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BCF2B" w14:textId="77777777" w:rsidR="0099685A" w:rsidRPr="00805ADA" w:rsidRDefault="00216CF5" w:rsidP="00BD109C">
      <w:pPr>
        <w:spacing w:line="480" w:lineRule="auto"/>
        <w:contextualSpacing/>
        <w:jc w:val="both"/>
        <w:rPr>
          <w:b/>
          <w:bCs/>
          <w:sz w:val="22"/>
          <w:szCs w:val="22"/>
        </w:rPr>
      </w:pPr>
      <w:r w:rsidRPr="00805ADA">
        <w:rPr>
          <w:b/>
          <w:bCs/>
          <w:sz w:val="22"/>
          <w:szCs w:val="22"/>
        </w:rPr>
        <w:t>Antifungals, arthropods and antifungal resistance prevention: lessons from ecological interactions</w:t>
      </w:r>
    </w:p>
    <w:p w14:paraId="2B375F37" w14:textId="77777777" w:rsidR="00216CF5" w:rsidRPr="00805ADA" w:rsidRDefault="00216CF5" w:rsidP="00BD109C">
      <w:pPr>
        <w:spacing w:line="480" w:lineRule="auto"/>
        <w:contextualSpacing/>
        <w:jc w:val="both"/>
        <w:rPr>
          <w:b/>
          <w:bCs/>
          <w:sz w:val="22"/>
          <w:szCs w:val="22"/>
        </w:rPr>
      </w:pPr>
    </w:p>
    <w:p w14:paraId="064C9C79" w14:textId="77777777" w:rsidR="00C33DF9" w:rsidRPr="00805ADA" w:rsidRDefault="00C33DF9" w:rsidP="00BD109C">
      <w:pPr>
        <w:spacing w:line="480" w:lineRule="auto"/>
        <w:contextualSpacing/>
        <w:jc w:val="both"/>
        <w:rPr>
          <w:sz w:val="22"/>
          <w:szCs w:val="22"/>
          <w:vertAlign w:val="superscript"/>
          <w:lang w:val="it-IT"/>
        </w:rPr>
      </w:pPr>
      <w:r w:rsidRPr="00805ADA">
        <w:rPr>
          <w:sz w:val="22"/>
          <w:szCs w:val="22"/>
          <w:lang w:val="it-IT"/>
        </w:rPr>
        <w:t>Steve Kett</w:t>
      </w:r>
      <w:r w:rsidRPr="00805ADA">
        <w:rPr>
          <w:sz w:val="22"/>
          <w:szCs w:val="22"/>
          <w:vertAlign w:val="superscript"/>
          <w:lang w:val="it-IT"/>
        </w:rPr>
        <w:t>1</w:t>
      </w:r>
      <w:r w:rsidRPr="00805ADA">
        <w:rPr>
          <w:sz w:val="22"/>
          <w:szCs w:val="22"/>
          <w:lang w:val="it-IT"/>
        </w:rPr>
        <w:t xml:space="preserve">, </w:t>
      </w:r>
      <w:proofErr w:type="spellStart"/>
      <w:r w:rsidRPr="00805ADA">
        <w:rPr>
          <w:sz w:val="22"/>
          <w:szCs w:val="22"/>
          <w:lang w:val="it-IT"/>
        </w:rPr>
        <w:t>Ayush</w:t>
      </w:r>
      <w:proofErr w:type="spellEnd"/>
      <w:r w:rsidRPr="00805ADA">
        <w:rPr>
          <w:sz w:val="22"/>
          <w:szCs w:val="22"/>
          <w:lang w:val="it-IT"/>
        </w:rPr>
        <w:t xml:space="preserve"> Pathak</w:t>
      </w:r>
      <w:r w:rsidR="00AD2A5C" w:rsidRPr="00805ADA">
        <w:rPr>
          <w:sz w:val="22"/>
          <w:szCs w:val="22"/>
          <w:vertAlign w:val="superscript"/>
          <w:lang w:val="it-IT"/>
        </w:rPr>
        <w:t>2</w:t>
      </w:r>
      <w:r w:rsidRPr="00805ADA">
        <w:rPr>
          <w:sz w:val="22"/>
          <w:szCs w:val="22"/>
          <w:lang w:val="it-IT"/>
        </w:rPr>
        <w:t>, Stefano Turillazzi</w:t>
      </w:r>
      <w:r w:rsidR="00AD2A5C" w:rsidRPr="00805ADA">
        <w:rPr>
          <w:sz w:val="22"/>
          <w:szCs w:val="22"/>
          <w:vertAlign w:val="superscript"/>
          <w:lang w:val="it-IT"/>
        </w:rPr>
        <w:t>3</w:t>
      </w:r>
      <w:r w:rsidR="002A4AC6" w:rsidRPr="00805ADA">
        <w:rPr>
          <w:sz w:val="22"/>
          <w:szCs w:val="22"/>
          <w:vertAlign w:val="superscript"/>
          <w:lang w:val="it-IT"/>
        </w:rPr>
        <w:t>,4</w:t>
      </w:r>
      <w:r w:rsidRPr="00805ADA">
        <w:rPr>
          <w:sz w:val="22"/>
          <w:szCs w:val="22"/>
          <w:lang w:val="it-IT"/>
        </w:rPr>
        <w:t>, Duccio Cavalieri</w:t>
      </w:r>
      <w:r w:rsidR="00AD2A5C" w:rsidRPr="00805ADA">
        <w:rPr>
          <w:sz w:val="22"/>
          <w:szCs w:val="22"/>
          <w:vertAlign w:val="superscript"/>
          <w:lang w:val="it-IT"/>
        </w:rPr>
        <w:t>3</w:t>
      </w:r>
      <w:r w:rsidRPr="00805ADA">
        <w:rPr>
          <w:sz w:val="22"/>
          <w:szCs w:val="22"/>
          <w:lang w:val="it-IT"/>
        </w:rPr>
        <w:t>, Massimiliano Marvasi</w:t>
      </w:r>
      <w:r w:rsidR="00AD2A5C" w:rsidRPr="00805ADA">
        <w:rPr>
          <w:sz w:val="22"/>
          <w:szCs w:val="22"/>
          <w:vertAlign w:val="superscript"/>
          <w:lang w:val="it-IT"/>
        </w:rPr>
        <w:t>3</w:t>
      </w:r>
      <w:r w:rsidR="007828E7" w:rsidRPr="00805ADA">
        <w:rPr>
          <w:sz w:val="22"/>
          <w:szCs w:val="22"/>
          <w:vertAlign w:val="superscript"/>
          <w:lang w:val="it-IT"/>
        </w:rPr>
        <w:t>*</w:t>
      </w:r>
    </w:p>
    <w:p w14:paraId="441B791E" w14:textId="77777777" w:rsidR="00C33DF9" w:rsidRPr="00805ADA" w:rsidRDefault="00C33DF9" w:rsidP="00BD109C">
      <w:pPr>
        <w:spacing w:line="480" w:lineRule="auto"/>
        <w:contextualSpacing/>
        <w:jc w:val="both"/>
        <w:rPr>
          <w:sz w:val="22"/>
          <w:szCs w:val="22"/>
          <w:vertAlign w:val="superscript"/>
          <w:lang w:val="it-IT"/>
        </w:rPr>
      </w:pPr>
    </w:p>
    <w:p w14:paraId="6D023F59" w14:textId="77777777" w:rsidR="00C33DF9" w:rsidRPr="00805ADA" w:rsidRDefault="00C33DF9" w:rsidP="00BD109C">
      <w:pPr>
        <w:spacing w:line="480" w:lineRule="auto"/>
        <w:contextualSpacing/>
        <w:jc w:val="both"/>
        <w:rPr>
          <w:sz w:val="22"/>
          <w:szCs w:val="22"/>
        </w:rPr>
      </w:pPr>
      <w:r w:rsidRPr="00805ADA">
        <w:rPr>
          <w:sz w:val="22"/>
          <w:szCs w:val="22"/>
          <w:vertAlign w:val="superscript"/>
        </w:rPr>
        <w:t>1</w:t>
      </w:r>
      <w:r w:rsidRPr="00805ADA">
        <w:rPr>
          <w:sz w:val="22"/>
          <w:szCs w:val="22"/>
        </w:rPr>
        <w:t xml:space="preserve"> Department of Natural Sciences, Middlesex University London, London. UK.</w:t>
      </w:r>
    </w:p>
    <w:p w14:paraId="0A45362B" w14:textId="77777777" w:rsidR="00AD2A5C" w:rsidRPr="00805ADA" w:rsidRDefault="00AD2A5C" w:rsidP="00BD109C">
      <w:pPr>
        <w:spacing w:line="480" w:lineRule="auto"/>
        <w:contextualSpacing/>
        <w:jc w:val="both"/>
        <w:rPr>
          <w:sz w:val="22"/>
          <w:szCs w:val="22"/>
        </w:rPr>
      </w:pPr>
      <w:r w:rsidRPr="00805ADA">
        <w:rPr>
          <w:sz w:val="22"/>
          <w:szCs w:val="22"/>
          <w:vertAlign w:val="superscript"/>
        </w:rPr>
        <w:t>2</w:t>
      </w:r>
      <w:r w:rsidR="009E7D71">
        <w:rPr>
          <w:sz w:val="22"/>
          <w:szCs w:val="22"/>
        </w:rPr>
        <w:t xml:space="preserve"> </w:t>
      </w:r>
      <w:r w:rsidR="009E7D71" w:rsidRPr="009E7D71">
        <w:rPr>
          <w:sz w:val="22"/>
          <w:szCs w:val="22"/>
        </w:rPr>
        <w:t>Institute of Integrative Biology. Department of Environmental Systems Science. ETH Zürich. Switzerland.</w:t>
      </w:r>
    </w:p>
    <w:p w14:paraId="1C3BB46A" w14:textId="77777777" w:rsidR="00C33DF9" w:rsidRPr="00805ADA" w:rsidRDefault="00AD2A5C" w:rsidP="00BD109C">
      <w:pPr>
        <w:spacing w:line="480" w:lineRule="auto"/>
        <w:contextualSpacing/>
        <w:jc w:val="both"/>
        <w:rPr>
          <w:sz w:val="22"/>
          <w:szCs w:val="22"/>
        </w:rPr>
      </w:pPr>
      <w:r w:rsidRPr="00805ADA">
        <w:rPr>
          <w:sz w:val="22"/>
          <w:szCs w:val="22"/>
          <w:vertAlign w:val="superscript"/>
        </w:rPr>
        <w:t>3</w:t>
      </w:r>
      <w:r w:rsidR="00C33DF9" w:rsidRPr="00805ADA">
        <w:rPr>
          <w:sz w:val="22"/>
          <w:szCs w:val="22"/>
        </w:rPr>
        <w:t xml:space="preserve"> Department of Biology. University of Florence, Italy. </w:t>
      </w:r>
    </w:p>
    <w:p w14:paraId="3985011A" w14:textId="77777777" w:rsidR="005169ED" w:rsidRPr="00805ADA" w:rsidRDefault="005169ED" w:rsidP="00BD109C">
      <w:pPr>
        <w:spacing w:line="480" w:lineRule="auto"/>
        <w:contextualSpacing/>
        <w:jc w:val="both"/>
        <w:rPr>
          <w:sz w:val="22"/>
          <w:szCs w:val="22"/>
        </w:rPr>
      </w:pPr>
      <w:r w:rsidRPr="00805ADA">
        <w:rPr>
          <w:sz w:val="22"/>
          <w:szCs w:val="22"/>
          <w:vertAlign w:val="superscript"/>
        </w:rPr>
        <w:t xml:space="preserve">4 </w:t>
      </w:r>
      <w:r w:rsidRPr="00805ADA">
        <w:rPr>
          <w:sz w:val="22"/>
          <w:szCs w:val="22"/>
        </w:rPr>
        <w:t xml:space="preserve">Insect Pharma </w:t>
      </w:r>
      <w:proofErr w:type="spellStart"/>
      <w:r w:rsidRPr="00805ADA">
        <w:rPr>
          <w:sz w:val="22"/>
          <w:szCs w:val="22"/>
        </w:rPr>
        <w:t>Entomotherapy</w:t>
      </w:r>
      <w:proofErr w:type="spellEnd"/>
      <w:r w:rsidRPr="00805ADA">
        <w:rPr>
          <w:sz w:val="22"/>
          <w:szCs w:val="22"/>
        </w:rPr>
        <w:t xml:space="preserve"> </w:t>
      </w:r>
      <w:proofErr w:type="spellStart"/>
      <w:r w:rsidRPr="00805ADA">
        <w:rPr>
          <w:sz w:val="22"/>
          <w:szCs w:val="22"/>
        </w:rPr>
        <w:t>S.r.l</w:t>
      </w:r>
      <w:proofErr w:type="spellEnd"/>
      <w:r w:rsidRPr="00805ADA">
        <w:rPr>
          <w:sz w:val="22"/>
          <w:szCs w:val="22"/>
        </w:rPr>
        <w:t>.</w:t>
      </w:r>
    </w:p>
    <w:p w14:paraId="3E881DEF" w14:textId="77777777" w:rsidR="007828E7" w:rsidRPr="00805ADA" w:rsidRDefault="007828E7" w:rsidP="00BD109C">
      <w:pPr>
        <w:spacing w:line="480" w:lineRule="auto"/>
        <w:contextualSpacing/>
        <w:jc w:val="both"/>
        <w:rPr>
          <w:sz w:val="22"/>
          <w:szCs w:val="22"/>
        </w:rPr>
      </w:pPr>
      <w:r w:rsidRPr="00805ADA">
        <w:rPr>
          <w:sz w:val="22"/>
          <w:szCs w:val="22"/>
        </w:rPr>
        <w:t>* Corresponding author: massimiliano.marvasi@unifi.it</w:t>
      </w:r>
    </w:p>
    <w:p w14:paraId="06F12B5A" w14:textId="77777777" w:rsidR="00324D62" w:rsidRPr="00805ADA" w:rsidRDefault="00324D62" w:rsidP="00BD109C">
      <w:pPr>
        <w:spacing w:line="480" w:lineRule="auto"/>
        <w:contextualSpacing/>
        <w:jc w:val="both"/>
        <w:rPr>
          <w:b/>
          <w:bCs/>
          <w:sz w:val="22"/>
          <w:szCs w:val="22"/>
        </w:rPr>
      </w:pPr>
    </w:p>
    <w:p w14:paraId="6D18C0C8" w14:textId="77777777" w:rsidR="00946409" w:rsidRPr="00805ADA" w:rsidRDefault="00946409" w:rsidP="00BD109C">
      <w:pPr>
        <w:spacing w:line="480" w:lineRule="auto"/>
        <w:contextualSpacing/>
        <w:jc w:val="both"/>
        <w:rPr>
          <w:b/>
          <w:bCs/>
          <w:sz w:val="22"/>
          <w:szCs w:val="22"/>
        </w:rPr>
      </w:pPr>
      <w:r w:rsidRPr="00805ADA">
        <w:rPr>
          <w:b/>
          <w:bCs/>
          <w:sz w:val="22"/>
          <w:szCs w:val="22"/>
        </w:rPr>
        <w:t>Abstract</w:t>
      </w:r>
    </w:p>
    <w:p w14:paraId="69A8B57C" w14:textId="77777777" w:rsidR="00946409" w:rsidRPr="00805ADA" w:rsidRDefault="00946409" w:rsidP="00BD109C">
      <w:pPr>
        <w:spacing w:line="480" w:lineRule="auto"/>
        <w:contextualSpacing/>
        <w:jc w:val="both"/>
        <w:rPr>
          <w:sz w:val="22"/>
          <w:szCs w:val="22"/>
          <w:shd w:val="clear" w:color="auto" w:fill="FFFFFF"/>
        </w:rPr>
      </w:pPr>
      <w:r w:rsidRPr="00805ADA">
        <w:rPr>
          <w:sz w:val="22"/>
          <w:szCs w:val="22"/>
          <w:shd w:val="clear" w:color="auto" w:fill="FFFFFF"/>
        </w:rPr>
        <w:t>Arthropods can produce a wide range of antifungal compounds including specialist proteins, cuticular products, venoms and haemolymphs. In spite of this, many arthropod taxa, particularly eusocial insects, make use of additional antifungal compounds derived from their mutualistic association with microbes. Because multiple taxa have evolved such mutualisms it must be assumed that, under certain ecological circumstances, natural selection has favoured them over those relying upon endogenous antifungal compound production. Further, such associations have been shown to persist versus specific pathogenic fung</w:t>
      </w:r>
      <w:r w:rsidR="00176943" w:rsidRPr="00805ADA">
        <w:rPr>
          <w:sz w:val="22"/>
          <w:szCs w:val="22"/>
          <w:shd w:val="clear" w:color="auto" w:fill="FFFFFF"/>
        </w:rPr>
        <w:t>al</w:t>
      </w:r>
      <w:r w:rsidRPr="00805ADA">
        <w:rPr>
          <w:sz w:val="22"/>
          <w:szCs w:val="22"/>
          <w:shd w:val="clear" w:color="auto" w:fill="FFFFFF"/>
        </w:rPr>
        <w:t xml:space="preserve"> </w:t>
      </w:r>
      <w:r w:rsidR="009A64B3" w:rsidRPr="00805ADA">
        <w:rPr>
          <w:sz w:val="22"/>
          <w:szCs w:val="22"/>
          <w:shd w:val="clear" w:color="auto" w:fill="FFFFFF"/>
        </w:rPr>
        <w:t xml:space="preserve">antagonists </w:t>
      </w:r>
      <w:r w:rsidRPr="00805ADA">
        <w:rPr>
          <w:sz w:val="22"/>
          <w:szCs w:val="22"/>
          <w:shd w:val="clear" w:color="auto" w:fill="FFFFFF"/>
        </w:rPr>
        <w:t xml:space="preserve">for more than </w:t>
      </w:r>
      <w:r w:rsidR="008208FD">
        <w:rPr>
          <w:sz w:val="22"/>
          <w:szCs w:val="22"/>
          <w:shd w:val="clear" w:color="auto" w:fill="FFFFFF"/>
        </w:rPr>
        <w:t>5</w:t>
      </w:r>
      <w:r w:rsidRPr="00805ADA">
        <w:rPr>
          <w:sz w:val="22"/>
          <w:szCs w:val="22"/>
          <w:shd w:val="clear" w:color="auto" w:fill="FFFFFF"/>
        </w:rPr>
        <w:t xml:space="preserve">0 </w:t>
      </w:r>
      <w:r w:rsidR="008208FD" w:rsidRPr="001A7A61">
        <w:rPr>
          <w:color w:val="00B0F0"/>
          <w:sz w:val="22"/>
          <w:szCs w:val="22"/>
          <w:shd w:val="clear" w:color="auto" w:fill="FFFFFF"/>
        </w:rPr>
        <w:t>million years</w:t>
      </w:r>
      <w:r w:rsidRPr="00805ADA">
        <w:rPr>
          <w:sz w:val="22"/>
          <w:szCs w:val="22"/>
          <w:shd w:val="clear" w:color="auto" w:fill="FFFFFF"/>
        </w:rPr>
        <w:t xml:space="preserve">, suggesting that compounds employed have retained efficacy in spite of the pathogens’ capacity to develop resistance. </w:t>
      </w:r>
      <w:r w:rsidR="00A53827" w:rsidRPr="00805ADA">
        <w:rPr>
          <w:sz w:val="22"/>
          <w:szCs w:val="22"/>
          <w:shd w:val="clear" w:color="auto" w:fill="FFFFFF"/>
        </w:rPr>
        <w:t xml:space="preserve">We </w:t>
      </w:r>
      <w:r w:rsidRPr="00805ADA">
        <w:rPr>
          <w:sz w:val="22"/>
          <w:szCs w:val="22"/>
          <w:shd w:val="clear" w:color="auto" w:fill="FFFFFF"/>
        </w:rPr>
        <w:t>provide a brief overview of antifungal compounds in the arthropods’ armoury</w:t>
      </w:r>
      <w:r w:rsidR="009A64B3" w:rsidRPr="00805ADA">
        <w:rPr>
          <w:sz w:val="22"/>
          <w:szCs w:val="22"/>
          <w:shd w:val="clear" w:color="auto" w:fill="FFFFFF"/>
        </w:rPr>
        <w:t>,</w:t>
      </w:r>
      <w:r w:rsidRPr="00805ADA">
        <w:rPr>
          <w:sz w:val="22"/>
          <w:szCs w:val="22"/>
          <w:shd w:val="clear" w:color="auto" w:fill="FFFFFF"/>
        </w:rPr>
        <w:t xml:space="preserve"> </w:t>
      </w:r>
      <w:r w:rsidR="00A53827" w:rsidRPr="00805ADA">
        <w:rPr>
          <w:sz w:val="22"/>
          <w:szCs w:val="22"/>
          <w:shd w:val="clear" w:color="auto" w:fill="FFFFFF"/>
        </w:rPr>
        <w:t>proposing</w:t>
      </w:r>
      <w:r w:rsidRPr="00805ADA">
        <w:rPr>
          <w:sz w:val="22"/>
          <w:szCs w:val="22"/>
          <w:shd w:val="clear" w:color="auto" w:fill="FFFFFF"/>
        </w:rPr>
        <w:t xml:space="preserve"> a conceptual model to suggest why their use remains so successful. Fundamental concepts embedded within such a model may </w:t>
      </w:r>
      <w:r w:rsidR="00C37CFD">
        <w:rPr>
          <w:sz w:val="22"/>
          <w:szCs w:val="22"/>
          <w:shd w:val="clear" w:color="auto" w:fill="FFFFFF"/>
        </w:rPr>
        <w:t>suggest</w:t>
      </w:r>
      <w:r w:rsidRPr="00805ADA">
        <w:rPr>
          <w:sz w:val="22"/>
          <w:szCs w:val="22"/>
          <w:shd w:val="clear" w:color="auto" w:fill="FFFFFF"/>
        </w:rPr>
        <w:t xml:space="preserve"> strategies </w:t>
      </w:r>
      <w:r w:rsidR="00855229" w:rsidRPr="00805ADA">
        <w:rPr>
          <w:sz w:val="22"/>
          <w:szCs w:val="22"/>
          <w:shd w:val="clear" w:color="auto" w:fill="FFFFFF"/>
        </w:rPr>
        <w:t xml:space="preserve">by which </w:t>
      </w:r>
      <w:r w:rsidRPr="00805ADA">
        <w:rPr>
          <w:sz w:val="22"/>
          <w:szCs w:val="22"/>
          <w:shd w:val="clear" w:color="auto" w:fill="FFFFFF"/>
        </w:rPr>
        <w:t>to reduce the rise of antifungal resistance within the clinical milieu</w:t>
      </w:r>
      <w:r w:rsidR="00A60F1A" w:rsidRPr="00805ADA">
        <w:rPr>
          <w:sz w:val="22"/>
          <w:szCs w:val="22"/>
          <w:shd w:val="clear" w:color="auto" w:fill="FFFFFF"/>
        </w:rPr>
        <w:t>.</w:t>
      </w:r>
      <w:r w:rsidR="00EA0662" w:rsidRPr="00805ADA">
        <w:rPr>
          <w:sz w:val="22"/>
          <w:szCs w:val="22"/>
          <w:shd w:val="clear" w:color="auto" w:fill="FFFFFF"/>
        </w:rPr>
        <w:t xml:space="preserve"> </w:t>
      </w:r>
      <w:r w:rsidR="00A60F1A" w:rsidRPr="00805ADA">
        <w:rPr>
          <w:sz w:val="22"/>
          <w:szCs w:val="22"/>
          <w:shd w:val="clear" w:color="auto" w:fill="FFFFFF"/>
        </w:rPr>
        <w:t xml:space="preserve"> </w:t>
      </w:r>
    </w:p>
    <w:p w14:paraId="08474791" w14:textId="77777777" w:rsidR="00946409" w:rsidRDefault="00946409" w:rsidP="00BD109C">
      <w:pPr>
        <w:spacing w:line="480" w:lineRule="auto"/>
        <w:contextualSpacing/>
        <w:jc w:val="both"/>
        <w:rPr>
          <w:sz w:val="22"/>
          <w:szCs w:val="22"/>
        </w:rPr>
      </w:pPr>
    </w:p>
    <w:p w14:paraId="31914045" w14:textId="77777777" w:rsidR="001A2669" w:rsidRDefault="001A2669" w:rsidP="00BD109C">
      <w:pPr>
        <w:spacing w:line="480" w:lineRule="auto"/>
        <w:contextualSpacing/>
        <w:jc w:val="both"/>
        <w:rPr>
          <w:sz w:val="22"/>
          <w:szCs w:val="22"/>
        </w:rPr>
      </w:pPr>
    </w:p>
    <w:p w14:paraId="2C5B728E" w14:textId="77777777" w:rsidR="001A2669" w:rsidRPr="00805ADA" w:rsidRDefault="001A2669" w:rsidP="00BD109C">
      <w:pPr>
        <w:spacing w:line="480" w:lineRule="auto"/>
        <w:contextualSpacing/>
        <w:jc w:val="both"/>
        <w:rPr>
          <w:sz w:val="22"/>
          <w:szCs w:val="22"/>
        </w:rPr>
      </w:pPr>
    </w:p>
    <w:p w14:paraId="4B46831C" w14:textId="77777777" w:rsidR="007C6ECE" w:rsidRPr="00805ADA" w:rsidRDefault="007C6ECE" w:rsidP="00BD109C">
      <w:pPr>
        <w:spacing w:line="480" w:lineRule="auto"/>
        <w:contextualSpacing/>
        <w:jc w:val="both"/>
        <w:rPr>
          <w:sz w:val="22"/>
          <w:szCs w:val="22"/>
        </w:rPr>
      </w:pPr>
    </w:p>
    <w:p w14:paraId="6B20949F" w14:textId="77777777" w:rsidR="00F7158C" w:rsidRPr="00805ADA" w:rsidRDefault="00F069A8" w:rsidP="00BD109C">
      <w:pPr>
        <w:spacing w:line="480" w:lineRule="auto"/>
        <w:contextualSpacing/>
        <w:jc w:val="both"/>
        <w:rPr>
          <w:b/>
          <w:bCs/>
          <w:sz w:val="22"/>
          <w:szCs w:val="22"/>
        </w:rPr>
      </w:pPr>
      <w:r w:rsidRPr="00805ADA">
        <w:rPr>
          <w:b/>
          <w:bCs/>
          <w:sz w:val="22"/>
          <w:szCs w:val="22"/>
        </w:rPr>
        <w:lastRenderedPageBreak/>
        <w:t xml:space="preserve">1. </w:t>
      </w:r>
      <w:r w:rsidR="00F7158C" w:rsidRPr="00805ADA">
        <w:rPr>
          <w:b/>
          <w:bCs/>
          <w:sz w:val="22"/>
          <w:szCs w:val="22"/>
        </w:rPr>
        <w:t>Introduction</w:t>
      </w:r>
    </w:p>
    <w:p w14:paraId="5BF29497" w14:textId="77777777" w:rsidR="008B7F32" w:rsidRPr="00805ADA" w:rsidRDefault="008D38C9" w:rsidP="00BD109C">
      <w:pPr>
        <w:spacing w:line="480" w:lineRule="auto"/>
        <w:contextualSpacing/>
        <w:jc w:val="both"/>
        <w:rPr>
          <w:sz w:val="22"/>
          <w:szCs w:val="22"/>
          <w:lang w:val="en-US"/>
        </w:rPr>
      </w:pPr>
      <w:r w:rsidRPr="00805ADA">
        <w:rPr>
          <w:sz w:val="22"/>
          <w:szCs w:val="22"/>
        </w:rPr>
        <w:t xml:space="preserve">Resistance to antifungal compounds is constantly rising to the point at which it is </w:t>
      </w:r>
      <w:r w:rsidR="001D51B1" w:rsidRPr="00805ADA">
        <w:rPr>
          <w:sz w:val="22"/>
          <w:szCs w:val="22"/>
        </w:rPr>
        <w:t xml:space="preserve">a </w:t>
      </w:r>
      <w:r w:rsidRPr="00805ADA">
        <w:rPr>
          <w:sz w:val="22"/>
          <w:szCs w:val="22"/>
        </w:rPr>
        <w:t xml:space="preserve">critical factor in determining medical policy </w:t>
      </w:r>
      <w:r w:rsidR="00076A12" w:rsidRPr="00805ADA">
        <w:rPr>
          <w:sz w:val="22"/>
          <w:szCs w:val="22"/>
        </w:rPr>
        <w:fldChar w:fldCharType="begin" w:fldLock="1"/>
      </w:r>
      <w:r w:rsidR="00B72CC7" w:rsidRPr="00805ADA">
        <w:rPr>
          <w:sz w:val="22"/>
          <w:szCs w:val="22"/>
        </w:rPr>
        <w:instrText>ADDIN CSL_CITATION {"citationItems":[{"id":"ITEM-1","itemData":{"DOI":"10.2147/IDR.S124918","ISBN":"1178-6973; 1178-6973","abstract":"Antifungal resistance represents a major clinical challenge to clinicians responsible for treating invasive fungal infections due to the limited arsenal of systemically available antifungal agents. In addition current drugs may be limited by drug-drug interactions and serious adverse effects/toxicities that prevent their prolonged use or dosage escalation. Fluconazole resistance is of particular concern in non-Candida albicans species due to the increased incidence of infections caused by these species in different geographic locations worldwide and the elevated prevalence of resistance to this commonly used azole in many institutions. C. glabrata resistance to the echinocandins has also been documented to be rising in several US institutions, and a higher percentage of these isolates may also be azole resistant. Azole resistance in Aspergillus fumigatus due to clinical and environmental exposure to this class of agents has also been found worldwide, and these isolates can cause invasive infections with high mortality rates. In addition, several species of Aspergillus, and other molds, including Scedosporium and Fusarium species, have reduced susceptibility or pan-resistance to clinically available antifungals. Various investigational antifungals are currently in preclinical or clinical development, including several of them that have the potential to overcome resistance observed against the azoles and the echinocandins. These include agents that also target ergosterol and b-glucan biosynthesis, as well as compounds with novel mechanisms of action that may also overcome the limitations of currently available antifungal classes, including both resistance and adverse effects/toxicity.","author":[{"dropping-particle":"","family":"Wiederhold","given":"Nathan P","non-dropping-particle":"","parse-names":false,"suffix":""}],"container-title":"Infection and drug resistance","id":"ITEM-1","issued":{"date-parts":[["2017"]]},"note":"undefined; J2: Infect Drug Resist","page":"249-259","title":"Antifungal resistance: current trends and future strategies to combat","type":"article-journal","volume":"10"},"uris":["http://www.mendeley.com/documents/?uuid=1a31bfdf-e7ce-49db-90d4-aeba1e4133e5"]}],"mendeley":{"formattedCitation":"(Wiederhold 2017)","plainTextFormattedCitation":"(Wiederhold 2017)","previouslyFormattedCitation":"(Wiederhold 2017)"},"properties":{"noteIndex":0},"schema":"https://github.com/citation-style-language/schema/raw/master/csl-citation.json"}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(Wiederhold 2017)</w:t>
      </w:r>
      <w:r w:rsidR="00076A12" w:rsidRPr="00805ADA">
        <w:rPr>
          <w:sz w:val="22"/>
          <w:szCs w:val="22"/>
        </w:rPr>
        <w:fldChar w:fldCharType="end"/>
      </w:r>
      <w:r w:rsidRPr="00805ADA">
        <w:rPr>
          <w:sz w:val="22"/>
          <w:szCs w:val="22"/>
        </w:rPr>
        <w:t xml:space="preserve">.  To cope with this crisis, </w:t>
      </w:r>
      <w:r w:rsidRPr="00805ADA">
        <w:rPr>
          <w:sz w:val="22"/>
          <w:szCs w:val="22"/>
          <w:shd w:val="clear" w:color="auto" w:fill="FFFFFF"/>
        </w:rPr>
        <w:t>during the last 30 years several techniques have been employed in order to find new antifungals, including genome mining, synthetic biology, and exploring alternative microbial sources, such as marine microbes,</w:t>
      </w:r>
      <w:r w:rsidRPr="00805ADA">
        <w:rPr>
          <w:sz w:val="22"/>
          <w:szCs w:val="22"/>
          <w:vertAlign w:val="superscript"/>
        </w:rPr>
        <w:t xml:space="preserve"> </w:t>
      </w:r>
      <w:r w:rsidRPr="00805ADA">
        <w:rPr>
          <w:sz w:val="22"/>
          <w:szCs w:val="22"/>
          <w:shd w:val="clear" w:color="auto" w:fill="FFFFFF"/>
        </w:rPr>
        <w:t>and underrepresented taxa</w:t>
      </w:r>
      <w:r w:rsidRPr="00805ADA">
        <w:rPr>
          <w:sz w:val="22"/>
          <w:szCs w:val="22"/>
          <w:vertAlign w:val="superscript"/>
        </w:rPr>
        <w:t xml:space="preserve"> </w:t>
      </w:r>
      <w:r w:rsidR="00076A12" w:rsidRPr="00805ADA">
        <w:rPr>
          <w:sz w:val="22"/>
          <w:szCs w:val="22"/>
          <w:vertAlign w:val="superscript"/>
        </w:rPr>
        <w:fldChar w:fldCharType="begin" w:fldLock="1"/>
      </w:r>
      <w:r w:rsidR="00B72CC7" w:rsidRPr="00805ADA">
        <w:rPr>
          <w:sz w:val="22"/>
          <w:szCs w:val="22"/>
          <w:vertAlign w:val="superscript"/>
        </w:rPr>
        <w:instrText>ADDIN CSL_CITATION {"citationItems":[{"id":"ITEM-1","itemData":{"DOI":"10.1038/s41467-019-08438-0","abstract":"Antimicrobial resistance is a global health crisis and few novel antimicrobials have been discovered in recent decades. Natural products, particularly from Streptomyces, are the source of most antimicrobials, yet discovery campaigns focusing on Streptomyces from the soil largely rediscover known compounds. Investigation of understudied and symbiotic sources has seen some success, yet no studies have systematically explored microbiomes for antimicrobials. Here we assess the distinct evolutionary lineages of Streptomyces from insect microbiomes as a source of new antimicrobials through large-scale isolations, bioactivity assays, genomics, metabolomics, and in vivo infection models. Insect-associated Streptomyces inhibit antimicrobial-resistant pathogens more than soil Streptomyces. Genomics and metabolomics reveal their diverse biosynthetic capabilities. Further, we describe cyphomycin, a new molecule active against multidrug resistant fungal pathogens. The evolutionary trajectories of Streptomyces from the insect microbiome influence their biosynthetic potential and ability to inhibit resistant pathogens, supporting the promise of this source in augmenting future antimicrobial discovery. © 2019, The Author(s).","author":[{"dropping-particle":"","family":"Chevrette","given":"M G","non-dropping-particle":"","parse-names":false,"suffix":""},{"dropping-particle":"","family":"Carlson","given":"C M","non-dropping-particle":"","parse-names":false,"suffix":""},{"dropping-particle":"","family":"Ortega","given":"H E","non-dropping-particle":"","parse-names":false,"suffix":""},{"dropping-particle":"","family":"Thomas","given":"C","non-dropping-particle":"","parse-names":false,"suffix":""},{"dropping-particle":"","family":"Ananiev","given":"G E","non-dropping-particle":"","parse-names":false,"suffix":""},{"dropping-particle":"","family":"Barns","given":"K J","non-dropping-particle":"","parse-names":false,"suffix":""},{"dropping-particle":"","family":"Book","given":"A J","non-dropping-particle":"","parse-names":false,"suffix":""},{"dropping-particle":"","family":"Cagnazzo","given":"J","non-dropping-particle":"","parse-names":false,"suffix":""},{"dropping-particle":"","family":"Carlos","given":"C","non-dropping-particle":"","parse-names":false,"suffix":""},{"dropping-particle":"","family":"Flanigan","given":"W","non-dropping-particle":"","parse-names":false,"suffix":""},{"dropping-particle":"","family":"Grubbs","given":"K J","non-dropping-particle":"","parse-names":false,"suffix":""},{"dropping-particle":"","family":"Horn","given":"H A","non-dropping-particle":"","parse-names":false,"suffix":""},{"dropping-particle":"","family":"Hoffmann","given":"F M","non-dropping-particle":"","parse-names":false,"suffix":""},{"dropping-particle":"","family":"Klassen","given":"J L","non-dropping-particle":"","parse-names":false,"suffix":""},{"dropping-particle":"","family":"Knack","given":"J J","non-dropping-particle":"","parse-names":false,"suffix":""},{"dropping-particle":"","family":"Lewin","given":"G R","non-dropping-particle":"","parse-names":false,"suffix":""},{"dropping-particle":"","family":"McDonald","given":"B R","non-dropping-particle":"","parse-names":false,"suffix":""},{"dropping-particle":"","family":"Muller","given":"L","non-dropping-particle":"","parse-names":false,"suffix":""},{"dropping-particle":"","family":"Melo","given":"W G P","non-dropping-particle":"","parse-names":false,"suffix":""},{"dropping-particle":"","family":"Pinto-Tomás","given":"A A","non-dropping-particle":"","parse-names":false,"suffix":""},{"dropping-particle":"","family":"Schmitz","given":"A","non-dropping-particle":"","parse-names":false,"suffix":""},{"dropping-particle":"","family":"Wendt-Pienkowski","given":"E","non-dropping-particle":"","parse-names":false,"suffix":""},{"dropping-particle":"","family":"Wildman","given":"S","non-dropping-particle":"","parse-names":false,"suffix":""},{"dropping-particle":"","family":"Zhao","given":"M","non-dropping-particle":"","parse-names":false,"suffix":""},{"dropping-particle":"","family":"Zhang","given":"F","non-dropping-particle":"","parse-names":false,"suffix":""},{"dropping-particle":"","family":"Bugni","given":"T S","non-dropping-particle":"","parse-names":false,"suffix":""},{"dropping-particle":"","family":"Andes","given":"D R","non-dropping-particle":"","parse-names":false,"suffix":""},{"dropping-particle":"","family":"Pupo","given":"M T","non-dropping-particle":"","parse-names":false,"suffix":""},{"dropping-particle":"","family":"Currie","given":"C R","non-dropping-particle":"","parse-names":false,"suffix":""}],"container-title":"Nature Communications","id":"ITEM-1","issue":"1","issued":{"date-parts":[["2019"]]},"note":"Cited By :10","title":"The antimicrobial potential of Streptomyces from insect microbiomes","type":"article-journal","volume":"10"},"uris":["http://www.mendeley.com/documents/?uuid=f88846f8-8580-40f1-9ece-de4e0eb6bc31"]}],"mendeley":{"formattedCitation":"(Chevrette et al. 2019)","plainTextFormattedCitation":"(Chevrette et al. 2019)","previouslyFormattedCitation":"(Chevrette et al. 2019)"},"properties":{"noteIndex":0},"schema":"https://github.com/citation-style-language/schema/raw/master/csl-citation.json"}</w:instrText>
      </w:r>
      <w:r w:rsidR="00076A12" w:rsidRPr="00805ADA">
        <w:rPr>
          <w:sz w:val="22"/>
          <w:szCs w:val="22"/>
          <w:vertAlign w:val="superscript"/>
        </w:rPr>
        <w:fldChar w:fldCharType="separate"/>
      </w:r>
      <w:r w:rsidR="00B72CC7" w:rsidRPr="00805ADA">
        <w:rPr>
          <w:noProof/>
          <w:sz w:val="22"/>
          <w:szCs w:val="22"/>
        </w:rPr>
        <w:t>(Chevrette et al. 2019</w:t>
      </w:r>
      <w:r w:rsidR="00076A12" w:rsidRPr="00805ADA">
        <w:rPr>
          <w:sz w:val="22"/>
          <w:szCs w:val="22"/>
          <w:vertAlign w:val="superscript"/>
        </w:rPr>
        <w:fldChar w:fldCharType="end"/>
      </w:r>
      <w:r w:rsidR="007C409B" w:rsidRPr="00805ADA">
        <w:rPr>
          <w:sz w:val="22"/>
          <w:szCs w:val="22"/>
        </w:rPr>
        <w:t xml:space="preserve"> </w:t>
      </w:r>
      <w:r w:rsidRPr="00805ADA">
        <w:rPr>
          <w:sz w:val="22"/>
          <w:szCs w:val="22"/>
        </w:rPr>
        <w:t>and references within</w:t>
      </w:r>
      <w:r w:rsidR="000F7FFC">
        <w:rPr>
          <w:sz w:val="22"/>
          <w:szCs w:val="22"/>
        </w:rPr>
        <w:t>)</w:t>
      </w:r>
      <w:r w:rsidRPr="00805ADA">
        <w:rPr>
          <w:sz w:val="22"/>
          <w:szCs w:val="22"/>
        </w:rPr>
        <w:t xml:space="preserve">. Despite such efforts, identification and </w:t>
      </w:r>
      <w:r w:rsidRPr="00805ADA">
        <w:rPr>
          <w:sz w:val="22"/>
          <w:szCs w:val="22"/>
          <w:shd w:val="clear" w:color="auto" w:fill="FFFFFF"/>
        </w:rPr>
        <w:t xml:space="preserve">development of new antifungals has showed limited success. </w:t>
      </w:r>
      <w:r w:rsidRPr="00805ADA">
        <w:rPr>
          <w:sz w:val="22"/>
          <w:szCs w:val="22"/>
        </w:rPr>
        <w:t>During the last decades research has demonstrated that animal taxa such as the Arthropoda have been using antifungals for million</w:t>
      </w:r>
      <w:r w:rsidR="003D74A9" w:rsidRPr="00805ADA">
        <w:rPr>
          <w:sz w:val="22"/>
          <w:szCs w:val="22"/>
        </w:rPr>
        <w:t>s of</w:t>
      </w:r>
      <w:r w:rsidRPr="00805ADA">
        <w:rPr>
          <w:sz w:val="22"/>
          <w:szCs w:val="22"/>
        </w:rPr>
        <w:t xml:space="preserve"> years. Arthropods produce endogenous antimicrobial compounds or can make use of those produced by bacterial mutualists </w:t>
      </w:r>
      <w:r w:rsidR="00076A12" w:rsidRPr="00805ADA">
        <w:rPr>
          <w:sz w:val="22"/>
          <w:szCs w:val="22"/>
        </w:rPr>
        <w:fldChar w:fldCharType="begin" w:fldLock="1"/>
      </w:r>
      <w:r w:rsidR="00B72CC7" w:rsidRPr="00805ADA">
        <w:rPr>
          <w:sz w:val="22"/>
          <w:szCs w:val="22"/>
        </w:rPr>
        <w:instrText>ADDIN CSL_CITATION {"citationItems":[{"id":"ITEM-1","itemData":{"DOI":"10.5661/bger-25-203 [doi]","ISBN":"0264-8725; 0264-8725","PMID":"21412357","abstract":"Prokaryotic microorganisms are widespread in all environments on Earth, establishing diverse interactions with many eukaryotic taxa, including insects. These associations may be symbiotic, pathogenic and vectoring. Independently of the type of interaction, each association starts with the adhesion of the microorganism to the host, entry and \"invasion\" of the host, then progresses to establishment and dissemination within the host, by avoiding host immune responses, and concludes with transmission back to the environment or to a new host. Advances in genomics and genetics have allowed the dissection of these processes and provided important information on the elements driving the shaping of the members of each association. Furthermore, many mechanisms involved in the establishment of the associations have been scrutinised, along with the development of new methods for the management of insect populations.","author":[{"dropping-particle":"","family":"Shanchez-Contreras","given":"M","non-dropping-particle":"","parse-names":false,"suffix":""},{"dropping-particle":"","family":"Vlisidou","given":"I","non-dropping-particle":"","parse-names":false,"suffix":""}],"container-title":"Biotechnology &amp; genetic engineering reviews","id":"ITEM-1","issued":{"date-parts":[["2008"]]},"note":"LR: 20191112; JID: 8510274; 2011/03/18 06:00 [entrez]; 2008/01/01 00:00 [pubmed]; 2011/04/08 06:00 [medline]; ppublish","page":"203-243","title":"The diversity of insect-bacteria interactions and its applications for disease control","type":"article-journal","volume":"25"},"uris":["http://www.mendeley.com/documents/?uuid=840bd144-a1cd-454d-9004-ed874c194e4b"]}],"mendeley":{"formattedCitation":"(Shanchez-Contreras and Vlisidou 2008)","plainTextFormattedCitation":"(Shanchez-Contreras and Vlisidou 2008)","previouslyFormattedCitation":"(Shanchez-Contreras and Vlisidou 2008)"},"properties":{"noteIndex":0},"schema":"https://github.com/citation-style-language/schema/raw/master/csl-citation.json"}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(Shanchez-Contreras and Vlisidou 2008)</w:t>
      </w:r>
      <w:r w:rsidR="00076A12" w:rsidRPr="00805ADA">
        <w:rPr>
          <w:sz w:val="22"/>
          <w:szCs w:val="22"/>
        </w:rPr>
        <w:fldChar w:fldCharType="end"/>
      </w:r>
      <w:r w:rsidRPr="00805ADA">
        <w:rPr>
          <w:sz w:val="22"/>
          <w:szCs w:val="22"/>
        </w:rPr>
        <w:t xml:space="preserve">. </w:t>
      </w:r>
      <w:r w:rsidRPr="00805ADA">
        <w:rPr>
          <w:sz w:val="22"/>
          <w:szCs w:val="22"/>
          <w:lang w:val="en-US"/>
        </w:rPr>
        <w:t>Arthropods are highly speciose, occupy many trophic levels within a wide range of heterogeneous ecosystems</w:t>
      </w:r>
      <w:r w:rsidR="003D74A9" w:rsidRPr="00805ADA">
        <w:rPr>
          <w:sz w:val="22"/>
          <w:szCs w:val="22"/>
          <w:lang w:val="en-US"/>
        </w:rPr>
        <w:t xml:space="preserve"> and</w:t>
      </w:r>
      <w:r w:rsidRPr="00805ADA">
        <w:rPr>
          <w:sz w:val="22"/>
          <w:szCs w:val="22"/>
          <w:lang w:val="en-US"/>
        </w:rPr>
        <w:t xml:space="preserve"> offer a wide array of molecules and interactions for research. </w:t>
      </w:r>
    </w:p>
    <w:p w14:paraId="043B5660" w14:textId="77777777" w:rsidR="005B627B" w:rsidRPr="00805ADA" w:rsidRDefault="005B627B" w:rsidP="00BD109C">
      <w:pPr>
        <w:spacing w:line="480" w:lineRule="auto"/>
        <w:contextualSpacing/>
        <w:jc w:val="both"/>
        <w:rPr>
          <w:sz w:val="22"/>
          <w:szCs w:val="22"/>
          <w:lang w:val="en-US"/>
        </w:rPr>
      </w:pPr>
    </w:p>
    <w:p w14:paraId="736D5B77" w14:textId="77777777" w:rsidR="00521A28" w:rsidRPr="00805ADA" w:rsidRDefault="008D38C9" w:rsidP="00BD109C">
      <w:pPr>
        <w:spacing w:line="480" w:lineRule="auto"/>
        <w:contextualSpacing/>
        <w:jc w:val="both"/>
        <w:rPr>
          <w:sz w:val="22"/>
          <w:szCs w:val="22"/>
          <w:shd w:val="clear" w:color="auto" w:fill="FFFFFF"/>
        </w:rPr>
      </w:pPr>
      <w:r w:rsidRPr="005F4B61">
        <w:rPr>
          <w:color w:val="00B0F0"/>
          <w:sz w:val="22"/>
          <w:szCs w:val="22"/>
        </w:rPr>
        <w:t xml:space="preserve">As microorganisms and arthropods co-evolved, production of antifungals </w:t>
      </w:r>
      <w:r w:rsidR="00B60E12" w:rsidRPr="005F4B61">
        <w:rPr>
          <w:color w:val="00B0F0"/>
          <w:sz w:val="22"/>
          <w:szCs w:val="22"/>
        </w:rPr>
        <w:t>was influential</w:t>
      </w:r>
      <w:r w:rsidRPr="005F4B61">
        <w:rPr>
          <w:color w:val="00B0F0"/>
          <w:sz w:val="22"/>
          <w:szCs w:val="22"/>
        </w:rPr>
        <w:t xml:space="preserve"> in defining ecological roles and interactions</w:t>
      </w:r>
      <w:r w:rsidR="00B52C5D" w:rsidRPr="005F4B61">
        <w:rPr>
          <w:color w:val="00B0F0"/>
          <w:sz w:val="22"/>
          <w:szCs w:val="22"/>
        </w:rPr>
        <w:t xml:space="preserve"> (</w:t>
      </w:r>
      <w:r w:rsidR="00B52C5D" w:rsidRPr="005F4B61">
        <w:rPr>
          <w:noProof/>
          <w:color w:val="00B0F0"/>
          <w:sz w:val="22"/>
          <w:szCs w:val="22"/>
        </w:rPr>
        <w:t>Heine et al. 2018</w:t>
      </w:r>
      <w:r w:rsidR="00B52C5D" w:rsidRPr="005F4B61">
        <w:rPr>
          <w:color w:val="00B0F0"/>
          <w:sz w:val="22"/>
          <w:szCs w:val="22"/>
        </w:rPr>
        <w:t>)</w:t>
      </w:r>
      <w:r w:rsidRPr="005F4B61">
        <w:rPr>
          <w:color w:val="00B0F0"/>
          <w:sz w:val="22"/>
          <w:szCs w:val="22"/>
        </w:rPr>
        <w:t>.</w:t>
      </w:r>
      <w:r w:rsidRPr="005F4B61">
        <w:rPr>
          <w:color w:val="00B0F0"/>
          <w:sz w:val="22"/>
          <w:szCs w:val="22"/>
          <w:shd w:val="clear" w:color="auto" w:fill="FFFFFF"/>
        </w:rPr>
        <w:t xml:space="preserve"> </w:t>
      </w:r>
      <w:r w:rsidR="00200483" w:rsidRPr="005F4B61">
        <w:rPr>
          <w:color w:val="00B0F0"/>
          <w:sz w:val="22"/>
          <w:szCs w:val="22"/>
          <w:shd w:val="clear" w:color="auto" w:fill="FFFFFF"/>
        </w:rPr>
        <w:t xml:space="preserve">Their </w:t>
      </w:r>
      <w:r w:rsidRPr="005F4B61">
        <w:rPr>
          <w:color w:val="00B0F0"/>
          <w:sz w:val="22"/>
          <w:szCs w:val="22"/>
          <w:shd w:val="clear" w:color="auto" w:fill="FFFFFF"/>
        </w:rPr>
        <w:t>secondary metabolites served to enable competition with other arthropods, to resist pathogens and, ultimately, to support growth and reproduction</w:t>
      </w:r>
      <w:r w:rsidR="00372C16" w:rsidRPr="005F4B61">
        <w:rPr>
          <w:color w:val="00B0F0"/>
          <w:sz w:val="22"/>
          <w:szCs w:val="22"/>
          <w:shd w:val="clear" w:color="auto" w:fill="FFFFFF"/>
        </w:rPr>
        <w:t xml:space="preserve"> </w:t>
      </w:r>
      <w:r w:rsidR="00076A12" w:rsidRPr="005F4B61">
        <w:rPr>
          <w:color w:val="00B0F0"/>
          <w:sz w:val="22"/>
          <w:szCs w:val="22"/>
          <w:shd w:val="clear" w:color="auto" w:fill="FFFFFF"/>
        </w:rPr>
        <w:fldChar w:fldCharType="begin" w:fldLock="1"/>
      </w:r>
      <w:r w:rsidR="00B72CC7" w:rsidRPr="005F4B61">
        <w:rPr>
          <w:color w:val="00B0F0"/>
          <w:sz w:val="22"/>
          <w:szCs w:val="22"/>
          <w:shd w:val="clear" w:color="auto" w:fill="FFFFFF"/>
        </w:rPr>
        <w:instrText>ADDIN CSL_CITATION {"citationItems":[{"id":"ITEM-1","itemData":{"DOI":"10.1016/j.fgb.2010.08.008","ISSN":"10871845","PMID":"20807586","abstract":"Fungi share a diverse co-evolutionary history with animals, especially arthropods. In this review, we focus on the role of secondary metabolism in driving antagonistic arthropod-fungus interactions, i.e., where fungi serve as a food source to fungal grazers, compete with saprophagous insects, and attack insects as hosts for growth and reproduction. Although a wealth of studies on animal-fungus interactions point to a crucial role of secondary metabolites in deterring animal feeding and resisting immune defense strategies, causal evidence often remains to be provided. Moreover, it still remains an unresolved puzzle as to what extent the tight regulatory control of secondary metabolite formation in some model fungi represents an evolved chemical defense system favored by selective pressure through animal antagonists. Given these gaps in knowledge, we highlight some co-evolutionary aspects of secondary metabolism, such as induced response, volatile signaling, and experimental evolution, which may help in deciphering the ecological importance and evolutionary history of secondary metabolite production in fungi. © 2010 Elsevier Inc.","author":[{"dropping-particle":"","family":"Rohlfs","given":"Marko","non-dropping-particle":"","parse-names":false,"suffix":""},{"dropping-particle":"","family":"Churchill","given":"Alice C.L.","non-dropping-particle":"","parse-names":false,"suffix":""}],"container-title":"Fungal Genetics and Biology","id":"ITEM-1","issued":{"date-parts":[["2011"]]},"title":"Fungal secondary metabolites as modulators of interactions with insects and other arthropods","type":"article"},"uris":["http://www.mendeley.com/documents/?uuid=f0a69f0a-084a-41c1-a5c4-4eea7514e6e8"]}],"mendeley":{"formattedCitation":"(Rohlfs and Churchill 2011)","plainTextFormattedCitation":"(Rohlfs and Churchill 2011)","previouslyFormattedCitation":"(Rohlfs and Churchill 2011)"},"properties":{"noteIndex":0},"schema":"https://github.com/citation-style-language/schema/raw/master/csl-citation.json"}</w:instrText>
      </w:r>
      <w:r w:rsidR="00076A12" w:rsidRPr="005F4B61">
        <w:rPr>
          <w:color w:val="00B0F0"/>
          <w:sz w:val="22"/>
          <w:szCs w:val="22"/>
          <w:shd w:val="clear" w:color="auto" w:fill="FFFFFF"/>
        </w:rPr>
        <w:fldChar w:fldCharType="separate"/>
      </w:r>
      <w:r w:rsidR="00B72CC7" w:rsidRPr="005F4B61">
        <w:rPr>
          <w:noProof/>
          <w:color w:val="00B0F0"/>
          <w:sz w:val="22"/>
          <w:szCs w:val="22"/>
          <w:shd w:val="clear" w:color="auto" w:fill="FFFFFF"/>
        </w:rPr>
        <w:t>(Rohlfs and Churchill 2011)</w:t>
      </w:r>
      <w:r w:rsidR="00076A12" w:rsidRPr="005F4B61">
        <w:rPr>
          <w:color w:val="00B0F0"/>
          <w:sz w:val="22"/>
          <w:szCs w:val="22"/>
          <w:shd w:val="clear" w:color="auto" w:fill="FFFFFF"/>
        </w:rPr>
        <w:fldChar w:fldCharType="end"/>
      </w:r>
      <w:r w:rsidRPr="005F4B61">
        <w:rPr>
          <w:color w:val="00B0F0"/>
          <w:sz w:val="22"/>
          <w:szCs w:val="22"/>
          <w:shd w:val="clear" w:color="auto" w:fill="FFFFFF"/>
        </w:rPr>
        <w:t>.</w:t>
      </w:r>
      <w:r w:rsidRPr="005F4B61">
        <w:rPr>
          <w:color w:val="00B0F0"/>
          <w:sz w:val="22"/>
          <w:szCs w:val="22"/>
        </w:rPr>
        <w:t xml:space="preserve"> </w:t>
      </w:r>
      <w:r w:rsidR="00200483" w:rsidRPr="005F4B61">
        <w:rPr>
          <w:color w:val="00B0F0"/>
          <w:sz w:val="22"/>
          <w:szCs w:val="22"/>
          <w:shd w:val="clear" w:color="auto" w:fill="FFFFFF"/>
        </w:rPr>
        <w:t>Thus</w:t>
      </w:r>
      <w:r w:rsidRPr="005F4B61">
        <w:rPr>
          <w:color w:val="00B0F0"/>
          <w:sz w:val="22"/>
          <w:szCs w:val="22"/>
          <w:shd w:val="clear" w:color="auto" w:fill="FFFFFF"/>
        </w:rPr>
        <w:t xml:space="preserve">, the tight regulatory control of antifungal metabolite formation in some model fungi represents an evolved chemical defence system favoured by selection not only against parasites but also animal antagonists </w:t>
      </w:r>
      <w:r w:rsidR="00076A12" w:rsidRPr="005F4B61">
        <w:rPr>
          <w:color w:val="00B0F0"/>
          <w:sz w:val="22"/>
          <w:szCs w:val="22"/>
          <w:shd w:val="clear" w:color="auto" w:fill="FFFFFF"/>
        </w:rPr>
        <w:fldChar w:fldCharType="begin" w:fldLock="1"/>
      </w:r>
      <w:r w:rsidR="00B72CC7" w:rsidRPr="005F4B61">
        <w:rPr>
          <w:color w:val="00B0F0"/>
          <w:sz w:val="22"/>
          <w:szCs w:val="22"/>
          <w:shd w:val="clear" w:color="auto" w:fill="FFFFFF"/>
        </w:rPr>
        <w:instrText>ADDIN CSL_CITATION {"citationItems":[{"id":"ITEM-1","itemData":{"DOI":"10.1016/j.fgb.2010.08.008","ISSN":"10871845","PMID":"20807586","abstract":"Fungi share a diverse co-evolutionary history with animals, especially arthropods. In this review, we focus on the role of secondary metabolism in driving antagonistic arthropod-fungus interactions, i.e., where fungi serve as a food source to fungal grazers, compete with saprophagous insects, and attack insects as hosts for growth and reproduction. Although a wealth of studies on animal-fungus interactions point to a crucial role of secondary metabolites in deterring animal feeding and resisting immune defense strategies, causal evidence often remains to be provided. Moreover, it still remains an unresolved puzzle as to what extent the tight regulatory control of secondary metabolite formation in some model fungi represents an evolved chemical defense system favored by selective pressure through animal antagonists. Given these gaps in knowledge, we highlight some co-evolutionary aspects of secondary metabolism, such as induced response, volatile signaling, and experimental evolution, which may help in deciphering the ecological importance and evolutionary history of secondary metabolite production in fungi. © 2010 Elsevier Inc.","author":[{"dropping-particle":"","family":"Rohlfs","given":"Marko","non-dropping-particle":"","parse-names":false,"suffix":""},{"dropping-particle":"","family":"Churchill","given":"Alice C.L.","non-dropping-particle":"","parse-names":false,"suffix":""}],"container-title":"Fungal Genetics and Biology","id":"ITEM-1","issued":{"date-parts":[["2011"]]},"title":"Fungal secondary metabolites as modulators of interactions with insects and other arthropods","type":"article"},"uris":["http://www.mendeley.com/documents/?uuid=f0a69f0a-084a-41c1-a5c4-4eea7514e6e8"]}],"mendeley":{"formattedCitation":"(Rohlfs and Churchill 2011)","plainTextFormattedCitation":"(Rohlfs and Churchill 2011)","previouslyFormattedCitation":"(Rohlfs and Churchill 2011)"},"properties":{"noteIndex":0},"schema":"https://github.com/citation-style-language/schema/raw/master/csl-citation.json"}</w:instrText>
      </w:r>
      <w:r w:rsidR="00076A12" w:rsidRPr="005F4B61">
        <w:rPr>
          <w:color w:val="00B0F0"/>
          <w:sz w:val="22"/>
          <w:szCs w:val="22"/>
          <w:shd w:val="clear" w:color="auto" w:fill="FFFFFF"/>
        </w:rPr>
        <w:fldChar w:fldCharType="separate"/>
      </w:r>
      <w:r w:rsidR="00B72CC7" w:rsidRPr="005F4B61">
        <w:rPr>
          <w:noProof/>
          <w:color w:val="00B0F0"/>
          <w:sz w:val="22"/>
          <w:szCs w:val="22"/>
          <w:shd w:val="clear" w:color="auto" w:fill="FFFFFF"/>
        </w:rPr>
        <w:t>(Rohlfs and Churchill 2011)</w:t>
      </w:r>
      <w:r w:rsidR="00076A12" w:rsidRPr="005F4B61">
        <w:rPr>
          <w:color w:val="00B0F0"/>
          <w:sz w:val="22"/>
          <w:szCs w:val="22"/>
          <w:shd w:val="clear" w:color="auto" w:fill="FFFFFF"/>
        </w:rPr>
        <w:fldChar w:fldCharType="end"/>
      </w:r>
      <w:r w:rsidR="00372C16" w:rsidRPr="005F4B61">
        <w:rPr>
          <w:color w:val="00B0F0"/>
          <w:sz w:val="22"/>
          <w:szCs w:val="22"/>
          <w:shd w:val="clear" w:color="auto" w:fill="FFFFFF"/>
        </w:rPr>
        <w:t>.</w:t>
      </w:r>
      <w:r w:rsidRPr="00312F86">
        <w:rPr>
          <w:color w:val="4472C4" w:themeColor="accent1"/>
          <w:sz w:val="22"/>
          <w:szCs w:val="22"/>
          <w:shd w:val="clear" w:color="auto" w:fill="FFFFFF"/>
        </w:rPr>
        <w:t xml:space="preserve"> </w:t>
      </w:r>
      <w:r w:rsidRPr="00805ADA">
        <w:rPr>
          <w:sz w:val="22"/>
          <w:szCs w:val="22"/>
          <w:shd w:val="clear" w:color="auto" w:fill="FFFFFF"/>
        </w:rPr>
        <w:t xml:space="preserve">The main use of such antifungals is to improve fitness but </w:t>
      </w:r>
      <w:ins w:id="0" w:author="Steve " w:date="2021-01-07T19:14:00Z">
        <w:r w:rsidR="00485E98" w:rsidRPr="009379D3">
          <w:rPr>
            <w:color w:val="00B0F0"/>
            <w:sz w:val="22"/>
            <w:szCs w:val="22"/>
            <w:shd w:val="clear" w:color="auto" w:fill="FFFFFF"/>
          </w:rPr>
          <w:t>how they achieve their effects has not been fully resolved</w:t>
        </w:r>
      </w:ins>
      <w:r w:rsidRPr="009379D3">
        <w:rPr>
          <w:color w:val="00B0F0"/>
          <w:sz w:val="22"/>
          <w:szCs w:val="22"/>
          <w:shd w:val="clear" w:color="auto" w:fill="FFFFFF"/>
        </w:rPr>
        <w:t>.</w:t>
      </w:r>
      <w:r w:rsidRPr="00805ADA">
        <w:rPr>
          <w:sz w:val="22"/>
          <w:szCs w:val="22"/>
          <w:shd w:val="clear" w:color="auto" w:fill="FFFFFF"/>
        </w:rPr>
        <w:t xml:space="preserve"> This is particularly true in case of the apparent lack of development of antifungal resistances by parasitic antagonists. </w:t>
      </w:r>
    </w:p>
    <w:p w14:paraId="455AE615" w14:textId="57CC5BF0" w:rsidR="00485E0A" w:rsidRPr="00805ADA" w:rsidRDefault="009669F9" w:rsidP="00BD109C">
      <w:pPr>
        <w:spacing w:line="480" w:lineRule="auto"/>
        <w:contextualSpacing/>
        <w:jc w:val="both"/>
        <w:rPr>
          <w:sz w:val="22"/>
          <w:szCs w:val="22"/>
        </w:rPr>
      </w:pPr>
      <w:r>
        <w:rPr>
          <w:sz w:val="22"/>
          <w:szCs w:val="22"/>
        </w:rPr>
        <w:t>W</w:t>
      </w:r>
      <w:r w:rsidR="008D38C9" w:rsidRPr="00805ADA">
        <w:rPr>
          <w:sz w:val="22"/>
          <w:szCs w:val="22"/>
        </w:rPr>
        <w:t xml:space="preserve">e propose a conceptual strategy of antifungal use in arthropods employing two main resources: </w:t>
      </w:r>
      <w:r w:rsidR="00312CB9" w:rsidRPr="00805ADA">
        <w:rPr>
          <w:sz w:val="22"/>
          <w:szCs w:val="22"/>
        </w:rPr>
        <w:t xml:space="preserve">endogenous </w:t>
      </w:r>
      <w:r w:rsidR="0091361F" w:rsidRPr="00805ADA">
        <w:rPr>
          <w:sz w:val="22"/>
          <w:szCs w:val="22"/>
        </w:rPr>
        <w:t>antifungal peptide</w:t>
      </w:r>
      <w:r w:rsidR="008D38C9" w:rsidRPr="00805ADA">
        <w:rPr>
          <w:sz w:val="22"/>
          <w:szCs w:val="22"/>
        </w:rPr>
        <w:t xml:space="preserve">s and </w:t>
      </w:r>
      <w:r w:rsidR="003D74A9" w:rsidRPr="00805ADA">
        <w:rPr>
          <w:sz w:val="22"/>
          <w:szCs w:val="22"/>
        </w:rPr>
        <w:t>antifungal-</w:t>
      </w:r>
      <w:r w:rsidR="008D38C9" w:rsidRPr="00805ADA">
        <w:rPr>
          <w:sz w:val="22"/>
          <w:szCs w:val="22"/>
        </w:rPr>
        <w:t xml:space="preserve">producing bacteria. Strategic knowledge acquired via observing these natural systems may offer insights by which to combat not only antifungal resistance but also to prevent development of resistances against antimicrobials in general </w:t>
      </w:r>
      <w:r w:rsidR="00076A12" w:rsidRPr="00805ADA">
        <w:rPr>
          <w:sz w:val="22"/>
          <w:szCs w:val="22"/>
        </w:rPr>
        <w:fldChar w:fldCharType="begin" w:fldLock="1"/>
      </w:r>
      <w:r w:rsidR="00B72CC7" w:rsidRPr="00805ADA">
        <w:rPr>
          <w:sz w:val="22"/>
          <w:szCs w:val="22"/>
        </w:rPr>
        <w:instrText>ADDIN CSL_CITATION {"citationItems":[{"id":"ITEM-1","itemData":{"DOI":"S1087-1845(19)30197-5 [pii]","ISBN":"1096-0937; 1087-1845","PMID":"31326470","abstract":"Opportunistic fungal pathogens can cause a diverse range of diseases in humans. The increasing rate of fungal infections caused by strains that are resistant to commonly used antifungals results in difficulty to treat diseases, with accompanying high mortality rates. Existing and newly emerging molecular resistance mechanisms rapidly spread in fungal populations and need to be monitored. Fungi exhibit a diversity of mechanisms to maintain physiological resilience and create genetic variation; processes which eventually lead to the selection and spread of resistant fungal pathogens. To prevent and anticipate this dispersion, the role of evolutionary factors that drive fungal adaptation should be investigated. In this review, we provide an overview of resistance mechanisms against commonly used antifungal compounds in the clinic and for which fungal resistance has been reported. Furthermore, we aim to summarize and elucidate potent generators of genetic variability across the fungal kingdom that aid adaptation to stressful environments. This knowledge can lead to recognizing potential niches that facilitate fast resistance development and can provide leads for new management strategies to battle the emerging resistant populations in the clinic and the environment.","author":[{"dropping-particle":"","family":"Hokken","given":"M W J","non-dropping-particle":"","parse-names":false,"suffix":""},{"dropping-particle":"","family":"Zwaan","given":"B J","non-dropping-particle":"","parse-names":false,"suffix":""},{"dropping-particle":"","family":"Melchers","given":"W J G","non-dropping-particle":"","parse-names":false,"suffix":""},{"dropping-particle":"","family":"Verweij","given":"P E","non-dropping-particle":"","parse-names":false,"suffix":""}],"container-title":"Fungal genetics and biology : FG &amp; B","id":"ITEM-1","issued":{"date-parts":[["2019","11"]]},"note":"LR: 20191116; CI: Copyright (c) 2019; JID: 9607601; OTO: NOTNLM; 2019/06/12 00:00 [received]; 2019/07/16 00:00 [revised]; 2019/07/16 00:00 [accepted]; 2019/07/22 06:00 [pubmed]; 2019/07/22 06:00 [medline]; 2019/07/22 06:00 [entrez]; ppublish","page":"103254","title":"Facilitators of adaptation and antifungal resistance mechanisms in clinically relevant fungi","type":"article-journal","volume":"132"},"uris":["http://www.mendeley.com/documents/?uuid=32a1ff8e-d72d-44b7-8f22-a820deb26f53"]}],"mendeley":{"formattedCitation":"(Hokken et al. 2019)","plainTextFormattedCitation":"(Hokken et al. 2019)","previouslyFormattedCitation":"(Hokken et al. 2019)"},"properties":{"noteIndex":0},"schema":"https://github.com/citation-style-language/schema/raw/master/csl-citation.json"}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(Hokken et al. 2019)</w:t>
      </w:r>
      <w:r w:rsidR="00076A12" w:rsidRPr="00805ADA">
        <w:rPr>
          <w:sz w:val="22"/>
          <w:szCs w:val="22"/>
        </w:rPr>
        <w:fldChar w:fldCharType="end"/>
      </w:r>
      <w:r w:rsidR="00372C16" w:rsidRPr="00805ADA">
        <w:rPr>
          <w:sz w:val="22"/>
          <w:szCs w:val="22"/>
        </w:rPr>
        <w:t xml:space="preserve">. </w:t>
      </w:r>
      <w:r w:rsidR="008D38C9" w:rsidRPr="00805ADA">
        <w:rPr>
          <w:sz w:val="22"/>
          <w:szCs w:val="22"/>
        </w:rPr>
        <w:t xml:space="preserve">Current analysis of arthropods and their mutualists offers many specific examples to indicate that such interactions </w:t>
      </w:r>
      <w:r w:rsidR="00AE6643">
        <w:rPr>
          <w:sz w:val="22"/>
          <w:szCs w:val="22"/>
        </w:rPr>
        <w:t>provide</w:t>
      </w:r>
      <w:r w:rsidR="008D38C9" w:rsidRPr="00805ADA">
        <w:rPr>
          <w:sz w:val="22"/>
          <w:szCs w:val="22"/>
        </w:rPr>
        <w:t xml:space="preserve"> an immense reservoir of potential antifungal compounds, but, more importantly, </w:t>
      </w:r>
      <w:r w:rsidR="008D38C9" w:rsidRPr="00805ADA">
        <w:rPr>
          <w:sz w:val="22"/>
          <w:szCs w:val="22"/>
        </w:rPr>
        <w:lastRenderedPageBreak/>
        <w:t xml:space="preserve">these systems have much to teach us about fine regulation and long-term strategic </w:t>
      </w:r>
      <w:r w:rsidR="00EA48AC" w:rsidRPr="00805ADA">
        <w:rPr>
          <w:sz w:val="22"/>
          <w:szCs w:val="22"/>
        </w:rPr>
        <w:t xml:space="preserve">employment </w:t>
      </w:r>
      <w:proofErr w:type="gramStart"/>
      <w:r w:rsidR="00EA48AC" w:rsidRPr="00805ADA">
        <w:rPr>
          <w:sz w:val="22"/>
          <w:szCs w:val="22"/>
        </w:rPr>
        <w:t>of</w:t>
      </w:r>
      <w:r w:rsidR="008D38C9" w:rsidRPr="00805ADA">
        <w:rPr>
          <w:sz w:val="22"/>
          <w:szCs w:val="22"/>
        </w:rPr>
        <w:t xml:space="preserve">  such</w:t>
      </w:r>
      <w:proofErr w:type="gramEnd"/>
      <w:r w:rsidR="008D38C9" w:rsidRPr="00805ADA">
        <w:rPr>
          <w:sz w:val="22"/>
          <w:szCs w:val="22"/>
        </w:rPr>
        <w:t xml:space="preserve"> important molecules</w:t>
      </w:r>
      <w:r w:rsidR="00113B00">
        <w:rPr>
          <w:sz w:val="22"/>
          <w:szCs w:val="22"/>
        </w:rPr>
        <w:t xml:space="preserve"> (Figure 1)</w:t>
      </w:r>
      <w:r w:rsidR="008D38C9" w:rsidRPr="00805ADA">
        <w:rPr>
          <w:sz w:val="22"/>
          <w:szCs w:val="22"/>
        </w:rPr>
        <w:t>.</w:t>
      </w:r>
      <w:r w:rsidR="00485E0A" w:rsidRPr="00805ADA">
        <w:rPr>
          <w:sz w:val="22"/>
          <w:szCs w:val="22"/>
        </w:rPr>
        <w:t xml:space="preserve"> </w:t>
      </w:r>
    </w:p>
    <w:p w14:paraId="4B39853A" w14:textId="77777777" w:rsidR="007C6ECE" w:rsidRPr="00805ADA" w:rsidRDefault="007C6ECE" w:rsidP="00BD109C">
      <w:pPr>
        <w:spacing w:line="480" w:lineRule="auto"/>
        <w:contextualSpacing/>
        <w:jc w:val="both"/>
        <w:rPr>
          <w:sz w:val="22"/>
          <w:szCs w:val="22"/>
        </w:rPr>
      </w:pPr>
    </w:p>
    <w:p w14:paraId="78B8D47D" w14:textId="77777777" w:rsidR="00101366" w:rsidRPr="00805ADA" w:rsidRDefault="00F069A8" w:rsidP="00BD109C">
      <w:pPr>
        <w:spacing w:line="480" w:lineRule="auto"/>
        <w:contextualSpacing/>
        <w:jc w:val="both"/>
        <w:rPr>
          <w:b/>
          <w:bCs/>
          <w:sz w:val="22"/>
          <w:szCs w:val="22"/>
        </w:rPr>
      </w:pPr>
      <w:r w:rsidRPr="00805ADA">
        <w:rPr>
          <w:b/>
          <w:bCs/>
          <w:sz w:val="22"/>
          <w:szCs w:val="22"/>
        </w:rPr>
        <w:t xml:space="preserve">2. </w:t>
      </w:r>
      <w:r w:rsidR="00C105AC" w:rsidRPr="00805ADA">
        <w:rPr>
          <w:b/>
          <w:bCs/>
          <w:sz w:val="22"/>
          <w:szCs w:val="22"/>
        </w:rPr>
        <w:t>Setting</w:t>
      </w:r>
      <w:r w:rsidR="00A53827" w:rsidRPr="00805ADA">
        <w:rPr>
          <w:b/>
          <w:bCs/>
          <w:sz w:val="22"/>
          <w:szCs w:val="22"/>
        </w:rPr>
        <w:t xml:space="preserve"> the scene: </w:t>
      </w:r>
      <w:r w:rsidR="00A17062">
        <w:rPr>
          <w:b/>
          <w:bCs/>
          <w:sz w:val="22"/>
          <w:szCs w:val="22"/>
        </w:rPr>
        <w:t>Arthropods</w:t>
      </w:r>
      <w:r w:rsidR="00A17062" w:rsidRPr="00805ADA">
        <w:rPr>
          <w:b/>
          <w:bCs/>
          <w:sz w:val="22"/>
          <w:szCs w:val="22"/>
        </w:rPr>
        <w:t xml:space="preserve"> </w:t>
      </w:r>
      <w:r w:rsidR="009F36A9" w:rsidRPr="00805ADA">
        <w:rPr>
          <w:b/>
          <w:bCs/>
          <w:sz w:val="22"/>
          <w:szCs w:val="22"/>
        </w:rPr>
        <w:t>use both endogenously and microbially-produced antifungals</w:t>
      </w:r>
    </w:p>
    <w:p w14:paraId="65BCB81E" w14:textId="77777777" w:rsidR="00EA48AC" w:rsidRDefault="00EA48AC" w:rsidP="00BD109C">
      <w:pPr>
        <w:pStyle w:val="ListParagraph"/>
        <w:spacing w:line="480" w:lineRule="auto"/>
        <w:ind w:left="0"/>
        <w:jc w:val="both"/>
        <w:rPr>
          <w:sz w:val="22"/>
          <w:szCs w:val="22"/>
        </w:rPr>
      </w:pPr>
      <w:r>
        <w:rPr>
          <w:sz w:val="22"/>
          <w:szCs w:val="22"/>
        </w:rPr>
        <w:t xml:space="preserve">This section </w:t>
      </w:r>
      <w:r w:rsidR="00B20541">
        <w:rPr>
          <w:sz w:val="22"/>
          <w:szCs w:val="22"/>
        </w:rPr>
        <w:t>reviews</w:t>
      </w:r>
      <w:r>
        <w:rPr>
          <w:sz w:val="22"/>
          <w:szCs w:val="22"/>
        </w:rPr>
        <w:t xml:space="preserve"> </w:t>
      </w:r>
      <w:r w:rsidR="00244B3E">
        <w:rPr>
          <w:sz w:val="22"/>
          <w:szCs w:val="22"/>
        </w:rPr>
        <w:t xml:space="preserve">arthropod and associated microbial antifungal </w:t>
      </w:r>
      <w:proofErr w:type="gramStart"/>
      <w:r w:rsidR="00244B3E">
        <w:rPr>
          <w:sz w:val="22"/>
          <w:szCs w:val="22"/>
        </w:rPr>
        <w:t xml:space="preserve">production </w:t>
      </w:r>
      <w:r w:rsidR="005F01F6">
        <w:rPr>
          <w:sz w:val="22"/>
          <w:szCs w:val="22"/>
        </w:rPr>
        <w:t xml:space="preserve"> </w:t>
      </w:r>
      <w:r w:rsidR="00244B3E">
        <w:rPr>
          <w:sz w:val="22"/>
          <w:szCs w:val="22"/>
        </w:rPr>
        <w:t>to</w:t>
      </w:r>
      <w:proofErr w:type="gramEnd"/>
      <w:r w:rsidR="00244B3E">
        <w:rPr>
          <w:sz w:val="22"/>
          <w:szCs w:val="22"/>
        </w:rPr>
        <w:t xml:space="preserve"> contextualise</w:t>
      </w:r>
      <w:r w:rsidR="005F01F6">
        <w:rPr>
          <w:sz w:val="22"/>
          <w:szCs w:val="22"/>
        </w:rPr>
        <w:t xml:space="preserve"> conceptual models</w:t>
      </w:r>
      <w:r w:rsidR="00244B3E">
        <w:rPr>
          <w:sz w:val="22"/>
          <w:szCs w:val="22"/>
        </w:rPr>
        <w:t xml:space="preserve"> put forward in this paper</w:t>
      </w:r>
      <w:r w:rsidR="005F01F6">
        <w:rPr>
          <w:sz w:val="22"/>
          <w:szCs w:val="22"/>
        </w:rPr>
        <w:t>.</w:t>
      </w:r>
    </w:p>
    <w:p w14:paraId="13F048B8" w14:textId="77777777" w:rsidR="005F01F6" w:rsidRDefault="005F01F6" w:rsidP="00BD109C">
      <w:pPr>
        <w:pStyle w:val="ListParagraph"/>
        <w:spacing w:line="480" w:lineRule="auto"/>
        <w:ind w:left="0"/>
        <w:jc w:val="both"/>
        <w:rPr>
          <w:sz w:val="22"/>
          <w:szCs w:val="22"/>
        </w:rPr>
      </w:pPr>
    </w:p>
    <w:p w14:paraId="04226AF4" w14:textId="77777777" w:rsidR="00EA48AC" w:rsidRPr="00546133" w:rsidRDefault="00B76121" w:rsidP="00BD109C">
      <w:pPr>
        <w:pStyle w:val="ListParagraph"/>
        <w:spacing w:line="480" w:lineRule="auto"/>
        <w:ind w:left="0"/>
        <w:jc w:val="both"/>
        <w:rPr>
          <w:b/>
          <w:bCs/>
          <w:sz w:val="22"/>
          <w:szCs w:val="22"/>
        </w:rPr>
      </w:pPr>
      <w:r w:rsidRPr="00546133">
        <w:rPr>
          <w:b/>
          <w:bCs/>
          <w:sz w:val="22"/>
          <w:szCs w:val="22"/>
        </w:rPr>
        <w:t xml:space="preserve">2.1 </w:t>
      </w:r>
      <w:r w:rsidR="00D46AD4">
        <w:rPr>
          <w:b/>
          <w:bCs/>
          <w:sz w:val="22"/>
          <w:szCs w:val="22"/>
        </w:rPr>
        <w:t xml:space="preserve">Production of </w:t>
      </w:r>
      <w:r w:rsidR="00A17062">
        <w:rPr>
          <w:b/>
          <w:bCs/>
          <w:sz w:val="22"/>
          <w:szCs w:val="22"/>
        </w:rPr>
        <w:t xml:space="preserve">endogenous </w:t>
      </w:r>
      <w:r w:rsidR="00D46AD4" w:rsidRPr="00F36525">
        <w:rPr>
          <w:b/>
          <w:bCs/>
          <w:sz w:val="22"/>
          <w:szCs w:val="22"/>
        </w:rPr>
        <w:t>antifungal</w:t>
      </w:r>
      <w:r w:rsidR="00244B3E">
        <w:rPr>
          <w:b/>
          <w:bCs/>
          <w:sz w:val="22"/>
          <w:szCs w:val="22"/>
        </w:rPr>
        <w:t>s</w:t>
      </w:r>
      <w:r w:rsidR="00D46AD4">
        <w:rPr>
          <w:b/>
          <w:bCs/>
          <w:sz w:val="22"/>
          <w:szCs w:val="22"/>
        </w:rPr>
        <w:t xml:space="preserve"> by</w:t>
      </w:r>
      <w:r w:rsidR="00D46AD4" w:rsidRPr="00D46AD4">
        <w:rPr>
          <w:b/>
          <w:bCs/>
          <w:sz w:val="22"/>
          <w:szCs w:val="22"/>
        </w:rPr>
        <w:t xml:space="preserve"> </w:t>
      </w:r>
      <w:r w:rsidRPr="00546133">
        <w:rPr>
          <w:b/>
          <w:bCs/>
          <w:sz w:val="22"/>
          <w:szCs w:val="22"/>
        </w:rPr>
        <w:t xml:space="preserve">arthropods </w:t>
      </w:r>
    </w:p>
    <w:p w14:paraId="376DB748" w14:textId="77777777" w:rsidR="00464F98" w:rsidRPr="00805ADA" w:rsidRDefault="00200483" w:rsidP="00BD109C">
      <w:pPr>
        <w:pStyle w:val="ListParagraph"/>
        <w:spacing w:line="480" w:lineRule="auto"/>
        <w:ind w:left="0"/>
        <w:jc w:val="both"/>
        <w:rPr>
          <w:sz w:val="22"/>
          <w:szCs w:val="22"/>
        </w:rPr>
      </w:pPr>
      <w:r>
        <w:rPr>
          <w:color w:val="00B0F0"/>
          <w:sz w:val="22"/>
          <w:szCs w:val="22"/>
        </w:rPr>
        <w:t>A</w:t>
      </w:r>
      <w:r w:rsidR="00B77411" w:rsidRPr="00B77411">
        <w:rPr>
          <w:color w:val="00B0F0"/>
          <w:sz w:val="22"/>
          <w:szCs w:val="22"/>
        </w:rPr>
        <w:t xml:space="preserve">rthropods </w:t>
      </w:r>
      <w:r>
        <w:rPr>
          <w:color w:val="00B0F0"/>
          <w:sz w:val="22"/>
          <w:szCs w:val="22"/>
        </w:rPr>
        <w:t>secrete a wide array of secondary metabolites via</w:t>
      </w:r>
      <w:r w:rsidR="008261D2" w:rsidRPr="00B77411">
        <w:rPr>
          <w:color w:val="00B0F0"/>
          <w:sz w:val="22"/>
          <w:szCs w:val="22"/>
        </w:rPr>
        <w:t xml:space="preserve"> </w:t>
      </w:r>
      <w:r w:rsidR="004B3EA5">
        <w:rPr>
          <w:color w:val="00B0F0"/>
          <w:sz w:val="22"/>
          <w:szCs w:val="22"/>
        </w:rPr>
        <w:t>their</w:t>
      </w:r>
      <w:r w:rsidR="004B3EA5" w:rsidRPr="00B77411">
        <w:rPr>
          <w:color w:val="00B0F0"/>
          <w:sz w:val="22"/>
          <w:szCs w:val="22"/>
        </w:rPr>
        <w:t xml:space="preserve"> </w:t>
      </w:r>
      <w:r w:rsidR="008261D2" w:rsidRPr="00B77411">
        <w:rPr>
          <w:color w:val="00B0F0"/>
          <w:sz w:val="22"/>
          <w:szCs w:val="22"/>
        </w:rPr>
        <w:t>exocrine glands</w:t>
      </w:r>
      <w:r w:rsidR="00D337EA" w:rsidRPr="00B77411">
        <w:rPr>
          <w:color w:val="00B0F0"/>
          <w:sz w:val="22"/>
          <w:szCs w:val="22"/>
        </w:rPr>
        <w:t>.</w:t>
      </w:r>
      <w:r w:rsidR="00D337EA" w:rsidRPr="00805ADA">
        <w:rPr>
          <w:sz w:val="22"/>
          <w:szCs w:val="22"/>
        </w:rPr>
        <w:t xml:space="preserve"> </w:t>
      </w:r>
      <w:r w:rsidR="006A000B" w:rsidRPr="00805ADA">
        <w:rPr>
          <w:sz w:val="22"/>
          <w:szCs w:val="22"/>
        </w:rPr>
        <w:t>Some of the</w:t>
      </w:r>
      <w:r w:rsidR="00751FBD" w:rsidRPr="00805ADA">
        <w:rPr>
          <w:sz w:val="22"/>
          <w:szCs w:val="22"/>
        </w:rPr>
        <w:t>se</w:t>
      </w:r>
      <w:r w:rsidR="006A000B" w:rsidRPr="00805ADA">
        <w:rPr>
          <w:sz w:val="22"/>
          <w:szCs w:val="22"/>
        </w:rPr>
        <w:t xml:space="preserve"> </w:t>
      </w:r>
      <w:r w:rsidR="00E73726" w:rsidRPr="00805ADA">
        <w:rPr>
          <w:sz w:val="22"/>
          <w:szCs w:val="22"/>
        </w:rPr>
        <w:t xml:space="preserve">secretions </w:t>
      </w:r>
      <w:r w:rsidR="00C311E5" w:rsidRPr="00805ADA">
        <w:rPr>
          <w:sz w:val="22"/>
          <w:szCs w:val="22"/>
        </w:rPr>
        <w:t xml:space="preserve">are used to communicate with </w:t>
      </w:r>
      <w:r w:rsidR="001C605B" w:rsidRPr="00805ADA">
        <w:rPr>
          <w:sz w:val="22"/>
          <w:szCs w:val="22"/>
        </w:rPr>
        <w:t>conspecifics</w:t>
      </w:r>
      <w:r w:rsidR="009220B2" w:rsidRPr="00805ADA">
        <w:rPr>
          <w:sz w:val="22"/>
          <w:szCs w:val="22"/>
        </w:rPr>
        <w:t xml:space="preserve"> (sex, social</w:t>
      </w:r>
      <w:r w:rsidR="00DA6AD6" w:rsidRPr="00805ADA">
        <w:rPr>
          <w:sz w:val="22"/>
          <w:szCs w:val="22"/>
        </w:rPr>
        <w:t>, etc</w:t>
      </w:r>
      <w:r w:rsidR="009220B2" w:rsidRPr="00805ADA">
        <w:rPr>
          <w:sz w:val="22"/>
          <w:szCs w:val="22"/>
        </w:rPr>
        <w:t>)</w:t>
      </w:r>
      <w:r w:rsidR="001C605B" w:rsidRPr="00805ADA">
        <w:rPr>
          <w:sz w:val="22"/>
          <w:szCs w:val="22"/>
        </w:rPr>
        <w:t xml:space="preserve">, others </w:t>
      </w:r>
      <w:r w:rsidR="000327BC" w:rsidRPr="00805ADA">
        <w:rPr>
          <w:sz w:val="22"/>
          <w:szCs w:val="22"/>
        </w:rPr>
        <w:t>serve as</w:t>
      </w:r>
      <w:r w:rsidR="00C31CFB" w:rsidRPr="00805ADA">
        <w:rPr>
          <w:sz w:val="22"/>
          <w:szCs w:val="22"/>
        </w:rPr>
        <w:t xml:space="preserve"> food for</w:t>
      </w:r>
      <w:r w:rsidR="00DB0157" w:rsidRPr="00805ADA">
        <w:rPr>
          <w:sz w:val="22"/>
          <w:szCs w:val="22"/>
        </w:rPr>
        <w:t xml:space="preserve"> developing offspring</w:t>
      </w:r>
      <w:r w:rsidR="00A36B4F" w:rsidRPr="00805ADA">
        <w:rPr>
          <w:sz w:val="22"/>
          <w:szCs w:val="22"/>
        </w:rPr>
        <w:t xml:space="preserve"> whilst yet</w:t>
      </w:r>
      <w:r w:rsidR="00341729" w:rsidRPr="00805ADA">
        <w:rPr>
          <w:sz w:val="22"/>
          <w:szCs w:val="22"/>
        </w:rPr>
        <w:t xml:space="preserve"> others </w:t>
      </w:r>
      <w:r w:rsidR="0076528B" w:rsidRPr="00805ADA">
        <w:rPr>
          <w:sz w:val="22"/>
          <w:szCs w:val="22"/>
        </w:rPr>
        <w:t xml:space="preserve">are used to </w:t>
      </w:r>
      <w:r w:rsidR="00534F87" w:rsidRPr="00805ADA">
        <w:rPr>
          <w:sz w:val="22"/>
          <w:szCs w:val="22"/>
        </w:rPr>
        <w:t xml:space="preserve">defend </w:t>
      </w:r>
      <w:r w:rsidR="00344772" w:rsidRPr="00805ADA">
        <w:rPr>
          <w:sz w:val="22"/>
          <w:szCs w:val="22"/>
        </w:rPr>
        <w:t>single individuals</w:t>
      </w:r>
      <w:r w:rsidR="00C402D4" w:rsidRPr="00805ADA">
        <w:rPr>
          <w:sz w:val="22"/>
          <w:szCs w:val="22"/>
        </w:rPr>
        <w:t xml:space="preserve"> or their s</w:t>
      </w:r>
      <w:r w:rsidR="00AA01C8" w:rsidRPr="00805ADA">
        <w:rPr>
          <w:sz w:val="22"/>
          <w:szCs w:val="22"/>
        </w:rPr>
        <w:t xml:space="preserve">ocieties </w:t>
      </w:r>
      <w:r w:rsidR="00534F87" w:rsidRPr="00805ADA">
        <w:rPr>
          <w:sz w:val="22"/>
          <w:szCs w:val="22"/>
        </w:rPr>
        <w:t xml:space="preserve">from enemies </w:t>
      </w:r>
      <w:r w:rsidR="00AA01C8" w:rsidRPr="00805ADA">
        <w:rPr>
          <w:sz w:val="22"/>
          <w:szCs w:val="22"/>
        </w:rPr>
        <w:t>and pathogens</w:t>
      </w:r>
      <w:r w:rsidR="00D01236" w:rsidRPr="00805ADA">
        <w:rPr>
          <w:sz w:val="22"/>
          <w:szCs w:val="22"/>
        </w:rPr>
        <w:t>, including entomo</w:t>
      </w:r>
      <w:r w:rsidR="003E21E4" w:rsidRPr="00805ADA">
        <w:rPr>
          <w:sz w:val="22"/>
          <w:szCs w:val="22"/>
        </w:rPr>
        <w:t>p</w:t>
      </w:r>
      <w:r w:rsidR="00D01236" w:rsidRPr="00805ADA">
        <w:rPr>
          <w:sz w:val="22"/>
          <w:szCs w:val="22"/>
        </w:rPr>
        <w:t xml:space="preserve">athogenic </w:t>
      </w:r>
      <w:r w:rsidR="003E21E4" w:rsidRPr="00805ADA">
        <w:rPr>
          <w:sz w:val="22"/>
          <w:szCs w:val="22"/>
        </w:rPr>
        <w:t>fungi</w:t>
      </w:r>
      <w:r w:rsidR="008B004F" w:rsidRPr="00805ADA">
        <w:rPr>
          <w:sz w:val="22"/>
          <w:szCs w:val="22"/>
        </w:rPr>
        <w:t xml:space="preserve"> and Microsporidia </w:t>
      </w:r>
      <w:r w:rsidR="00076A12" w:rsidRPr="00805ADA">
        <w:rPr>
          <w:sz w:val="22"/>
          <w:szCs w:val="22"/>
        </w:rPr>
        <w:fldChar w:fldCharType="begin" w:fldLock="1"/>
      </w:r>
      <w:r w:rsidR="00B72CC7" w:rsidRPr="00805ADA">
        <w:rPr>
          <w:sz w:val="22"/>
          <w:szCs w:val="22"/>
        </w:rPr>
        <w:instrText>ADDIN CSL_CITATION {"citationItems":[{"id":"ITEM-1","itemData":{"DOI":"10.1073/pnas.0711024105 [doi]","ISBN":"1091-6490; 0027-8424","PMID":"18362345","abstract":"Agriculture is a specialized form of symbiosis that is known to have evolved in only four animal groups: humans, bark beetles, termites, and ants. Here, we reconstruct the major evolutionary transitions that produced the five distinct agricultural systems of the fungus-growing ants, the most well studied of the nonhuman agriculturalists. We do so with reference to the first fossil-calibrated, multiple-gene, molecular phylogeny that incorporates the full range of taxonomic diversity within the fungus-growing ant tribe Attini. Our analyses indicate that the original form of ant agriculture, the cultivation of a diverse subset of fungal species in the tribe Leucocoprineae, evolved approximately 50 million years ago in the Neotropics, coincident with the early Eocene climatic optimum. During the past 30 million years, three known ant agricultural systems, each involving a phylogenetically distinct set of derived fungal cultivars, have separately arisen from the original agricultural system. One of these derived systems subsequently gave rise to the fifth known system of agriculture, in which a single fungal species is cultivated by leaf-cutter ants. Leaf-cutter ants evolved remarkably recently ( approximately 8-12 million years ago) to become the dominant herbivores of the New World tropics. Our analyses identify relict, extant attine ant species that occupy phylogenetic positions that are transitional between the agricultural systems. Intensive study of those species holds particular promise for clarifying the sequential accretion of ecological and behavioral characters that produced each of the major ant agricultural systems.","author":[{"dropping-particle":"","family":"Schultz","given":"T R","non-dropping-particle":"","parse-names":false,"suffix":""},{"dropping-particle":"","family":"Brady","given":"S G","non-dropping-particle":"","parse-names":false,"suffix":""}],"container-title":"Proceedings of the National Academy of Sciences of the United States of America","id":"ITEM-1","issue":"14","issued":{"date-parts":[["2008","4"]]},"note":"LR: 20190108; GENBANK/EU204145; GENBANK/EU204146; GENBANK/EU204147; GENBANK/EU204148; GENBANK/EU204149; GENBANK/EU204150; GENBANK/EU204151; GENBANK/EU204152; GENBANK/EU204153; GENBANK/EU204154; GENBANK/EU204155; GENBANK/EU204156; GENBANK/EU204157; GENBANK/EU204158; GENBANK/EU204159; GENBANK/EU204160; GENBANK/EU204161; GENBANK/EU204162; GENBANK/EU204163; GENBANK/EU204164; GENBANK/EU204165; GENBANK/EU204166; GENBANK/EU204167; GENBANK/EU204168; GENBANK/EU204169; GENBANK/EU204170; GENBANK/EU204171; GENBANK/EU204172; GENBANK/EU204173; GENBANK/EU204174; GENBANK/EU204175; GENBANK/EU204176; GENBANK/EU204177; GENBANK/EU204178; GENBANK/EU204179; GENBANK/EU204180; GENBANK/EU204181; GENBANK/EU204182; GENBANK/EU204183; GENBANK/EU204184; GENBANK/EU204185; GENBANK/EU204186; GENBANK/EU204187; GENBANK/EU204188; GENBANK/EU204189; GENBANK/EU204190; GENBANK/EU204191; GENBANK/EU204192; GENBANK/EU204193; GENBANK/EU204194; GENBANK/EU204195; GENBANK/EU204196; GENBANK/EU204197; GENBANK/EU204198; GENBANK/EU204199; GENBANK/EU204200; GENBANK/EU204201; GENBANK/EU204202; GENBANK/EU204203; GENBANK/EU204204; GENBANK/EU204205; GENBANK/EU204206; GENBANK/EU204207; GENBANK/EU204208; GENBANK/EU204209; GENBANK/EU204210; GENBANK/EU204211; GENBANK/EU204212; GENBANK/EU204213; GENBANK/EU204214; GENBANK/EU204215; GENBANK/EU204216; GENBANK/EU204217; GENBANK/EU204218; GENBANK/EU204219; GENBANK/EU204220; GENBANK/EU204221; GENBANK/EU204222; GENBANK/EU204223; GENBANK/EU204224; GENBANK/EU204225; GENBANK/EU204226; GENBANK/EU204227; GENBANK/EU204228; GENBANK/EU204229; GENBANK/EU204230; GENBANK/EU204231; GENBANK/EU204232; GENBANK/EU204233; GENBANK/EU204234; GENBANK/EU204235; GENBANK/EU204236; GENBANK/EU204237; GENBANK/EU204238; GENBANK/EU204239; GENBANK/EU204240; GENBANK/EU204241; GENBANK/EU204242; GENBANK/EU204243; GENBANK/EU204244; GENBANK/EU204245; GENBANK/EU204246; GENBANK/EU204247; GENBANK/EU204248; GENBANK/EU204249; GENBANK/EU204250; GENBANK/EU204251; GENBANK/EU204252; GENBANK/EU204253; GENBANK/EU204254; GENBANK/EU204255; GENBANK/EU204256; GENBANK/EU204257; GENBANK/EU204258; GENBANK/EU204259; GENBANK/EU204260; GENBANK/EU204261; GENBANK/EU204262; GENBANK/EU204263; GENBANK/EU204264; GENBANK/EU204265; GENBANK/EU204266; GENBANK/EU204267; GENBANK/EU204268; GENBANK/EU204269; GENBANK/EU204270; GENBANK/EU204271; GENBANK/EU204272; GENBANK/EU204273; GENBANK/EU204274; GENBANK/EU204275; GENBANK/EU204276; GENBANK/EU204277; GENBANK/EU204278; GENBANK/EU204279; GENBANK/EU204280; GENBANK/EU204281; GENBANK/EU204282; GENBANK/EU204283; GENBANK/EU204284; GENBANK/EU204285; GENBANK/EU204286; GENBANK/EU204287; GENBANK/EU204288; GENBANK/EU204289; GENBANK/EU204290; GENBANK/EU204291; GENBANK/EU204292; GENBANK/EU204293; GENBANK/EU204294; GENBANK/EU204295; GENBANK/EU204296; GENBANK/EU204297; GENBANK/EU204298; GENBANK/EU204299; GENBANK/EU204300; GENBANK/EU204301; GENBANK/EU204302; GENBANK/EU204303; GENBANK/EU204304; GENBANK/EU204305; GENBANK/EU204306; GENBANK/EU204307; GENBANK/EU204308; GENBANK/EU204309; GENBANK/EU204310; GENBANK/EU204311; GENBANK/EU204312; GENBANK/EU204313; GENBANK/EU204314; GENBANK/EU204315; GENBANK/EU204316; GENBANK/EU204317; GENBANK/EU204318; GENBANK/EU204319; GENBANK/EU204320; GENBANK/EU204321; GENBANK/EU204322; GENBANK/EU204323; GENBANK/EU204324; GENBANK/EU204325; GENBANK/EU204326; GENBANK/EU204327; GENBANK/EU204328; GENBANK/EU204329; GENBANK/EU204330; GENBANK/EU204331; GENBANK/EU204332; GENBANK/EU204333; GENBANK/EU204334; GENBANK/EU204335; GENBANK/EU204336; GENBANK/EU204337; GENBANK/EU204338; GENBANK/EU204339; GENBANK/EU204340; GENBANK/EU204341; GENBANK/EU204342; GENBANK/EU204343; GENBANK/EU204344; GENBANK/EU204345; GENBANK/EU204346; GENBANK/EU204347; GENBANK/EU204348; GENBANK/EU204349; GENBANK/EU204350; GENBANK/EU204351; GENBANK/EU204352; GENBANK/EU204353; GENBANK/EU204354; GENBANK/EU204355; GENBANK/EU204356; GENBANK/EU204357; GENBANK/EU204358; GENBANK/EU204359; GENBANK/EU204360; GENBANK/EU204361; GENBANK/EU204362; GENBANK/EU204363; GENBANK/EU204364; GENBANK/EU204365; GENBANK/EU204366; GENBANK/EU204367; GENBANK/EU204368; GENBANK/EU204369; GENBANK/EU204370; GENBANK/EU204371; GENBANK/EU204372; GENBANK/EU204373; GENBANK/EU204374; GENBANK/EU204375; GENBANK/EU204376; GENBANK/EU204377; GENBANK/EU204378; GENBANK/EU204379; GENBANK/EU204380; GENBANK/EU204381; GENBANK/EU204382; GENBANK/EU204383; GENBANK/EU204384; GENBANK/EU204385; GENBANK/EU204386; GENBANK/EU204387; GENBANK/EU204388; GENBANK/EU204389; GENBANK/EU204390; GENBANK/EU204391; GENBANK/EU204392; GENBANK/EU204393; GENBANK/EU204394; GENBANK/EU204395; GENBANK/EU204396; GENBANK/EU204397; GENBANK/EU204398; GENBANK/EU204399; GENBANK/EU204400; GENBANK/EU204401; GENBANK/EU204402; GENBANK/EU204403; GENBANK/EU204404; GENBANK/EU204405; GENBANK/EU204406; GENBANK/EU204407; GENBANK/EU204408; GENBANK/EU204409; GENBANK/EU204410; GENBANK/EU204411; GENBANK/EU204412; GENBANK/EU204413; GENBANK/EU204414; GENBANK/EU204415; GENBANK/EU204416; GENBANK/EU204417; GENBANK/EU204418; GENBANK/EU204419; GENBANK/EU204420; GENBANK/EU204421; GENBANK/EU204422; GENBANK/EU204423; GENBANK/EU204424; GENBANK/EU204425; GENBANK/EU204426; GENBANK/EU204427; GENBANK/EU204428; GENBANK/EU204429; GENBANK/EU204430; GENBANK/EU204431; GENBANK/EU204432; GENBANK/EU204433; GENBANK/EU204434; GENBANK/EU204435; GENBANK/EU204436; GENBANK/EU204437; GENBANK/EU204438; GENBANK/EU204439; GENBANK/EU204440; GENBANK/EU204441; GENBANK/EU204442; GENBANK/EU204443; GENBANK/EU204444; GENBANK/EU204445; GENBANK/EU204446; GENBANK/EU204447; GENBANK/EU204448; GENBANK/EU204449; GENBANK/EU204450; GENBANK/EU204451; GENBANK/EU204452; GENBANK/EU204453; GENBANK/EU204454; GENBANK/EU204455; GENBANK/EU204456; GENBANK/EU204457; GENBANK/EU204458; GENBANK/EU204459; GENBANK/EU204460; GENBANK/EU204461; GENBANK/EU204462; GENBANK/EU204463; GENBANK/EU204464; GENBANK/EU204465; GENBANK/EU204466; GENBANK/EU204467; GENBANK/EU204468; GENBANK/EU204469; GENBANK/EU204470; GENBANK/EU204471; GENBANK/EU204472; GENBANK/EU204473; GENBANK/EU204474; GENBANK/EU204475; GENBANK/EU204476; GENBANK/EU204477; GENBANK/EU204478; GENBANK/EU204479; GENBANK/EU204480; GENBANK/EU204481; GENBANK/EU204482; GENBANK/EU204483; GENBANK/EU204484; GENBANK/EU204485; GENBANK/EU204486; GENBANK/EU204487; GENBANK/EU204488; GENBANK/EU204489; GENBANK/EU204490; GENBANK/EU204491; GENBANK/EU204492; GENBANK/EU204493; GENBANK/EU204494; GENBANK/EU204495; GENBANK/EU204496; GENBANK/EU204497; GENBANK/EU204498; GENBANK/EU204499; GENBANK/EU204500; GENBANK/EU204501; GENBANK/EU204502; GENBANK/EU204503; GENBANK/EU204504; GENBANK/EU204505; GENBANK/EU204506; GENBANK/EU204507; GENBANK/EU204508; GENBANK/EU204509; GENBANK/EU204510; GENBANK/EU204511; GENBANK/EU204512; GENBANK/EU204513; GENBANK/EU204514; GENBANK/EU204515; GENBANK/EU204516; GENBANK/EU204517; GENBANK/EU204518; GENBANK/EU204519; GENBANK/EU204520; GENBANK/EU204521; GENBANK/EU204522; GENBANK/EU204523; GENBANK/EU204524; GENBANK/EU204525; GENBANK/EU204526; GENBANK/EU204527; GENBANK/EU204528; GENBANK/EU204529; GENBANK/EU204530; GENBANK/EU204531; GENBANK/EU204532; GENBANK/EU204533; GENBANK/EU204534; GENBANK/EU204535; GENBANK/EU204536; GENBANK/EU204537; GENBANK/EU204538; GENBANK/EU204539; GENBANK/EU204540; GENBANK/EU204541; GENBANK/EU204542; GENBANK/EU204543; GENBANK/EU204544; GENBANK/EU204545; GENBANK/EU204546; GENBANK/EU204547; GENBANK/EU204548; GENBANK/EU204549; GENBANK/EU204550; GENBANK/EU204551; GENBANK/EU204552; GENBANK/EU204553; GENBANK/EU204554; GENBANK/EU204555; GENBANK/EU204556; GENBANK/EU204557; GENBANK/EU204558; GENBANK/EU204559; GENBANK/EU204560; GENBANK/EU204561; GENBANK/EU204562; GENBANK/EU204563; GENBANK/EU204564; GENBANK/EU204565; GENBANK/EU204566; GENBANK/EU204567; GENBANK/EU204568; GENBANK/EU204569; GENBANK/EU204570; GENBANK/EU204571; GENBANK/EU204572; GENBANK/EU204573; GENBANK/EU204574; GENBANK/EU204575; GENBANK/EU204576; GENBANK/EU204577; GENBANK/EU204578; GENBANK/EU204579; GENBANK/EU204580; GENBANK/EU204581; GENBANK/EU204582; GENBANK/EU204583; GENBANK/EU204584; GENBANK/EU204585; GENBANK/EU204586; GENBANK/EU204587; GENBANK/EU204588; GENBANK/EU204589; GENBANK/EU204590; GENBANK/EU204591; GENBANK/EU204592; GENBANK/EU204593; GENBANK/EU204594; GENBANK/EU204595; GENBANK/EU204596; GENBANK/EU204597; GENBANK/EU204598; GENBANK/EU204599; GENBANK/EU204600; GENBANK/EU204601; GENBANK/EU204602; GENBANK/EU204603; GENBANK/EU204604; GENBANK/EU204605; GENBANK/EU204606; GENBANK/EU204607; GENBANK/EU204608; GENBANK/EU204609; GENBANK/EU204610; GENBANK/EU204611; GENBANK/EU204612; GENBANK/EU204613; GENBANK/EU204614; GENBANK/EU204615; JID: 7505876; CIN: Proc Natl Acad Sci U S A. 2008 Apr 8;105(14):5287-8. PMID: 18385372; 2008/03/26 09:00 [pubmed]; 2008/06/11 09:00 [medline]; 2008/03/26 09:00 [entrez]; ppublish","page":"5435-5440","title":"Major evolutionary transitions in ant agriculture","type":"article-journal","volume":"105"},"uris":["http://www.mendeley.com/documents/?uuid=efd9c054-581b-444e-969d-b522d19477b8"]},{"id":"ITEM-2","itemData":{"DOI":"10.1098/rstb.2015.0290 [doi]","ISBN":"1471-2970; 0962-8436","PMID":"27160593","abstract":"Antimicrobial peptides (AMPs) are short proteins with antimicrobial activity. A large portion of known AMPs originate from insects, and the number and diversity of these molecules in different species varies considerably. Insect AMPs represent a potential source of alternative antibiotics to address the limitation of current antibiotics, which has been caused by the emergence and spread of multidrug-resistant pathogens. To get more insight into AMPs, we investigated the diversity and evolution of insect AMPs by mapping their phylogenetic distribution, allowing us to predict the evolutionary origins of selected AMP families and to identify evolutionarily conserved and taxon-specific families. Furthermore, we highlight the use of the nematode Caenorhabditis elegans as a whole-animal model in high-throughput screening methods to identify AMPs with efficacy against human pathogens, including Acinetobacter baumanii and methicillin-resistant Staphylococcus aureus We also discuss the potential medical applications of AMPs, including their use as alternatives for conventional antibiotics in ectopic therapies, their combined use with antibiotics to restore the susceptibility of multidrug-resistant pathogens, and their use as templates for the rational design of peptidomimetic drugs that overcome the disadvantages of therapeutic peptides.The article is part of the themed issue 'Evolutionary ecology of arthropod antimicrobial peptides'.","author":[{"dropping-particle":"","family":"Mylonakis","given":"E","non-dropping-particle":"","parse-names":false,"suffix":""},{"dropping-particle":"","family":"Podsiadlowski","given":"L","non-dropping-particle":"","parse-names":false,"suffix":""},{"dropping-particle":"","family":"Muhammed","given":"M","non-dropping-particle":"","parse-names":false,"suffix":""},{"dropping-particle":"","family":"Vilcinskas","given":"A","non-dropping-particle":"","parse-names":false,"suffix":""}],"container-title":"Philosophical transactions of the Royal Society of London.Series B, Biological sciences","id":"ITEM-2","issue":"1695","issued":{"date-parts":[["2016","5"]]},"note":"LR: 20190129; CI: (c) 2016; JID: 7503623; 0 (Anti-Infective Agents); 0 (Antimicrobial Cationic Peptides); 0 (Insect Proteins); OTO: NOTNLM; 2016/02/08 00:00 [accepted]; 2016/05/11 06:00 [entrez]; 2016/05/11 06:00 [pubmed]; 2017/09/19 06:00 [medline]; ppublish","page":"10.1098/rstb.2015.0290","title":"Diversity, evolution and medical applications of insect antimicrobial peptides","type":"article-journal","volume":"371"},"uris":["http://www.mendeley.com/documents/?uuid=f1a792f9-8678-4b7e-a846-1a15e1356c3f"]}],"mendeley":{"formattedCitation":"(Schultz and Brady 2008; Mylonakis et al. 2016)","plainTextFormattedCitation":"(Schultz and Brady 2008; Mylonakis et al. 2016)","previouslyFormattedCitation":"(Schultz and Brady 2008; Mylonakis et al.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(Schultz and Brady 2008; Mylonakis et al. 2016)</w:t>
      </w:r>
      <w:r w:rsidR="00076A12" w:rsidRPr="00805ADA">
        <w:rPr>
          <w:sz w:val="22"/>
          <w:szCs w:val="22"/>
        </w:rPr>
        <w:fldChar w:fldCharType="end"/>
      </w:r>
      <w:r w:rsidR="00D32E6A">
        <w:rPr>
          <w:sz w:val="22"/>
          <w:szCs w:val="22"/>
        </w:rPr>
        <w:t>.</w:t>
      </w:r>
    </w:p>
    <w:p w14:paraId="071D182E" w14:textId="77777777" w:rsidR="00464F98" w:rsidRPr="00546133" w:rsidRDefault="00244B3E" w:rsidP="00BD109C">
      <w:pPr>
        <w:pStyle w:val="ListParagraph"/>
        <w:spacing w:line="480" w:lineRule="auto"/>
        <w:ind w:left="0"/>
        <w:jc w:val="both"/>
        <w:rPr>
          <w:sz w:val="22"/>
          <w:szCs w:val="22"/>
          <w:shd w:val="clear" w:color="auto" w:fill="FFFFFF"/>
        </w:rPr>
      </w:pPr>
      <w:r>
        <w:rPr>
          <w:sz w:val="22"/>
          <w:szCs w:val="22"/>
        </w:rPr>
        <w:t>It has been</w:t>
      </w:r>
      <w:r w:rsidR="009C662C">
        <w:rPr>
          <w:sz w:val="22"/>
          <w:szCs w:val="22"/>
        </w:rPr>
        <w:t xml:space="preserve"> long established </w:t>
      </w:r>
      <w:r w:rsidR="00E82E68" w:rsidRPr="00805ADA">
        <w:rPr>
          <w:sz w:val="22"/>
          <w:szCs w:val="22"/>
        </w:rPr>
        <w:t xml:space="preserve"> that </w:t>
      </w:r>
      <w:r w:rsidR="009C662C">
        <w:rPr>
          <w:sz w:val="22"/>
          <w:szCs w:val="22"/>
          <w:shd w:val="clear" w:color="auto" w:fill="FFFFFF"/>
        </w:rPr>
        <w:t>insect</w:t>
      </w:r>
      <w:r w:rsidR="00D91182" w:rsidRPr="00805ADA">
        <w:rPr>
          <w:sz w:val="22"/>
          <w:szCs w:val="22"/>
          <w:shd w:val="clear" w:color="auto" w:fill="FFFFFF"/>
        </w:rPr>
        <w:t xml:space="preserve"> </w:t>
      </w:r>
      <w:r w:rsidR="008B1D04" w:rsidRPr="00805ADA">
        <w:rPr>
          <w:sz w:val="22"/>
          <w:szCs w:val="22"/>
          <w:shd w:val="clear" w:color="auto" w:fill="FFFFFF"/>
        </w:rPr>
        <w:t xml:space="preserve">outer </w:t>
      </w:r>
      <w:r w:rsidR="00D91182" w:rsidRPr="00805ADA">
        <w:rPr>
          <w:sz w:val="22"/>
          <w:szCs w:val="22"/>
          <w:shd w:val="clear" w:color="auto" w:fill="FFFFFF"/>
        </w:rPr>
        <w:t>cuticle</w:t>
      </w:r>
      <w:r w:rsidR="009B563F" w:rsidRPr="00805ADA">
        <w:rPr>
          <w:sz w:val="22"/>
          <w:szCs w:val="22"/>
          <w:shd w:val="clear" w:color="auto" w:fill="FFFFFF"/>
        </w:rPr>
        <w:t xml:space="preserve"> </w:t>
      </w:r>
      <w:r w:rsidR="009C662C">
        <w:rPr>
          <w:sz w:val="22"/>
          <w:szCs w:val="22"/>
          <w:shd w:val="clear" w:color="auto" w:fill="FFFFFF"/>
        </w:rPr>
        <w:t>forms</w:t>
      </w:r>
      <w:r w:rsidR="00737E4E" w:rsidRPr="00737E4E">
        <w:rPr>
          <w:sz w:val="22"/>
          <w:szCs w:val="22"/>
          <w:shd w:val="clear" w:color="auto" w:fill="FFFFFF"/>
        </w:rPr>
        <w:t xml:space="preserve"> the first barrier to</w:t>
      </w:r>
      <w:r w:rsidR="009C662C">
        <w:rPr>
          <w:sz w:val="22"/>
          <w:szCs w:val="22"/>
          <w:shd w:val="clear" w:color="auto" w:fill="FFFFFF"/>
        </w:rPr>
        <w:t xml:space="preserve"> fungal</w:t>
      </w:r>
      <w:r w:rsidR="00737E4E" w:rsidRPr="00737E4E">
        <w:rPr>
          <w:sz w:val="22"/>
          <w:szCs w:val="22"/>
          <w:shd w:val="clear" w:color="auto" w:fill="FFFFFF"/>
        </w:rPr>
        <w:t xml:space="preserve"> infection</w:t>
      </w:r>
      <w:r w:rsidR="009C662C">
        <w:rPr>
          <w:sz w:val="22"/>
          <w:szCs w:val="22"/>
          <w:shd w:val="clear" w:color="auto" w:fill="FFFFFF"/>
        </w:rPr>
        <w:t>,</w:t>
      </w:r>
      <w:r w:rsidR="00737E4E">
        <w:rPr>
          <w:sz w:val="22"/>
          <w:szCs w:val="22"/>
          <w:shd w:val="clear" w:color="auto" w:fill="FFFFFF"/>
        </w:rPr>
        <w:t xml:space="preserve"> </w:t>
      </w:r>
      <w:r w:rsidR="00D91182" w:rsidRPr="00805ADA">
        <w:rPr>
          <w:sz w:val="22"/>
          <w:szCs w:val="22"/>
          <w:shd w:val="clear" w:color="auto" w:fill="FFFFFF"/>
        </w:rPr>
        <w:t>ha</w:t>
      </w:r>
      <w:r w:rsidR="009C662C">
        <w:rPr>
          <w:sz w:val="22"/>
          <w:szCs w:val="22"/>
          <w:shd w:val="clear" w:color="auto" w:fill="FFFFFF"/>
        </w:rPr>
        <w:t>ving</w:t>
      </w:r>
      <w:r w:rsidR="00D91182" w:rsidRPr="00805ADA">
        <w:rPr>
          <w:sz w:val="22"/>
          <w:szCs w:val="22"/>
          <w:shd w:val="clear" w:color="auto" w:fill="FFFFFF"/>
        </w:rPr>
        <w:t xml:space="preserve"> either a fungicidal or fungistatic action</w:t>
      </w:r>
      <w:r w:rsidR="00911A02">
        <w:rPr>
          <w:sz w:val="22"/>
          <w:szCs w:val="22"/>
          <w:shd w:val="clear" w:color="auto" w:fill="FFFFFF"/>
        </w:rPr>
        <w:t xml:space="preserve"> </w:t>
      </w:r>
      <w:r w:rsidR="00076A12" w:rsidRPr="00D46AD4">
        <w:rPr>
          <w:sz w:val="22"/>
          <w:szCs w:val="22"/>
          <w:shd w:val="clear" w:color="auto" w:fill="FFFFFF"/>
        </w:rPr>
        <w:fldChar w:fldCharType="begin" w:fldLock="1"/>
      </w:r>
      <w:r w:rsidR="00911A02" w:rsidRPr="00C33F9C">
        <w:rPr>
          <w:sz w:val="22"/>
          <w:szCs w:val="22"/>
          <w:shd w:val="clear" w:color="auto" w:fill="FFFFFF"/>
        </w:rPr>
        <w:instrText>ADDIN CSL_CITATION {"citationItems":[{"id":"ITEM-1","itemData":{"DOI":"https://doi.org/10.1016/0022-1910(57)90022-7","ISBN":"0022-1910","abstract":"Larvae of the silkworm (Bombyx mori L.) and the rice stem-borer (Chilo simplex Butl.) become highly susceptible to muscardines when their cuticular lipids are either mechanically or chemically removed. Lipids contained in the shed cuticles of silkworms have either a fungicidal or fungistatic action, according to concentration, on cultures of Aspergillus flavus. Three species of fungi grew better on aqueous extracts of shed cuticles from which the lipid constituents were removed than on aqueous extracts which contained the lipids. The most active antifungal constituents of cuticular lipids were free medium-chain saturated fatty acids, presumably caprylic acid or capric acid, which occur naturally in the cuticle. The antifungal activity of lipids extracted from the living cuticle was slightly greater than that of those extracted from shed cuticles. \"","author":[{"dropping-particle":"","family":"Koidsumi","given":"Kiyoaki","non-dropping-particle":"","parse-names":false,"suffix":""}],"container-title":"Journal of Insect Physiology","id":"ITEM-1","issue":"1","issued":{"date-parts":[["1957","3"]]},"note":"ID: 271905","page":"40-51","title":"Antifungal action of cuticular lipids in insects","type":"article","volume":"1"},"uris":["http://www.mendeley.com/documents/?uuid=a70fdbb3-70c0-4999-a0a5-0d8cdb167930"]}],"mendeley":{"formattedCitation":"(Koidsumi 1957)","plainTextFormattedCitation":"(Koidsumi 1957)","previouslyFormattedCitation":"(Koidsumi 1957)"},"properties":{"noteIndex":0},"schema":"https://github.com/citation-style-language/schema/raw/master/csl-citation.json"}</w:instrText>
      </w:r>
      <w:r w:rsidR="00076A12" w:rsidRPr="00D46AD4">
        <w:rPr>
          <w:sz w:val="22"/>
          <w:szCs w:val="22"/>
          <w:shd w:val="clear" w:color="auto" w:fill="FFFFFF"/>
        </w:rPr>
        <w:fldChar w:fldCharType="separate"/>
      </w:r>
      <w:r w:rsidR="00911A02" w:rsidRPr="00D46AD4">
        <w:rPr>
          <w:noProof/>
          <w:sz w:val="22"/>
          <w:szCs w:val="22"/>
          <w:shd w:val="clear" w:color="auto" w:fill="FFFFFF"/>
        </w:rPr>
        <w:t>(Koidsumi 1957</w:t>
      </w:r>
      <w:r w:rsidR="00911A02" w:rsidRPr="00793E84">
        <w:rPr>
          <w:sz w:val="22"/>
          <w:szCs w:val="22"/>
          <w:shd w:val="clear" w:color="auto" w:fill="FFFFFF"/>
        </w:rPr>
        <w:t>, Ortiz et al</w:t>
      </w:r>
      <w:r w:rsidR="00911A02" w:rsidRPr="00555CE0">
        <w:rPr>
          <w:sz w:val="22"/>
          <w:szCs w:val="22"/>
          <w:shd w:val="clear" w:color="auto" w:fill="FFFFFF"/>
        </w:rPr>
        <w:t>.</w:t>
      </w:r>
      <w:r w:rsidR="00911A02" w:rsidRPr="006411E1">
        <w:rPr>
          <w:sz w:val="22"/>
          <w:szCs w:val="22"/>
          <w:shd w:val="clear" w:color="auto" w:fill="FFFFFF"/>
        </w:rPr>
        <w:t xml:space="preserve"> 2013</w:t>
      </w:r>
      <w:r w:rsidR="00911A02" w:rsidRPr="006411E1">
        <w:rPr>
          <w:noProof/>
          <w:sz w:val="22"/>
          <w:szCs w:val="22"/>
          <w:shd w:val="clear" w:color="auto" w:fill="FFFFFF"/>
        </w:rPr>
        <w:t>)</w:t>
      </w:r>
      <w:r w:rsidR="00076A12" w:rsidRPr="00D46AD4">
        <w:rPr>
          <w:sz w:val="22"/>
          <w:szCs w:val="22"/>
          <w:shd w:val="clear" w:color="auto" w:fill="FFFFFF"/>
        </w:rPr>
        <w:fldChar w:fldCharType="end"/>
      </w:r>
      <w:r w:rsidR="00C12FBB" w:rsidRPr="00C33F9C">
        <w:rPr>
          <w:sz w:val="22"/>
          <w:szCs w:val="22"/>
          <w:shd w:val="clear" w:color="auto" w:fill="FFFFFF"/>
        </w:rPr>
        <w:t>.</w:t>
      </w:r>
      <w:r w:rsidR="0069225D" w:rsidRPr="00D46AD4">
        <w:rPr>
          <w:sz w:val="22"/>
          <w:szCs w:val="22"/>
          <w:shd w:val="clear" w:color="auto" w:fill="FFFFFF"/>
        </w:rPr>
        <w:t xml:space="preserve"> This thin layer is </w:t>
      </w:r>
      <w:r w:rsidR="006B0267" w:rsidRPr="00793E84">
        <w:rPr>
          <w:sz w:val="22"/>
          <w:szCs w:val="22"/>
          <w:shd w:val="clear" w:color="auto" w:fill="FFFFFF"/>
        </w:rPr>
        <w:t>produced by cuticul</w:t>
      </w:r>
      <w:r w:rsidR="006B0267" w:rsidRPr="00B34224">
        <w:rPr>
          <w:sz w:val="22"/>
          <w:szCs w:val="22"/>
          <w:shd w:val="clear" w:color="auto" w:fill="FFFFFF"/>
        </w:rPr>
        <w:t xml:space="preserve">ar glands  and is </w:t>
      </w:r>
      <w:r w:rsidR="003F348C" w:rsidRPr="00B34224">
        <w:rPr>
          <w:sz w:val="22"/>
          <w:szCs w:val="22"/>
          <w:shd w:val="clear" w:color="auto" w:fill="FFFFFF"/>
        </w:rPr>
        <w:t>composed</w:t>
      </w:r>
      <w:r w:rsidR="0069225D" w:rsidRPr="00B34224">
        <w:rPr>
          <w:sz w:val="22"/>
          <w:szCs w:val="22"/>
          <w:shd w:val="clear" w:color="auto" w:fill="FFFFFF"/>
        </w:rPr>
        <w:t xml:space="preserve"> of a complex mixture of lipids</w:t>
      </w:r>
      <w:r w:rsidR="00A72703" w:rsidRPr="00C33F9C">
        <w:rPr>
          <w:sz w:val="22"/>
          <w:szCs w:val="22"/>
          <w:shd w:val="clear" w:color="auto" w:fill="FFFFFF"/>
        </w:rPr>
        <w:t xml:space="preserve">, </w:t>
      </w:r>
      <w:r w:rsidR="0069225D" w:rsidRPr="00C33F9C">
        <w:rPr>
          <w:sz w:val="22"/>
          <w:szCs w:val="22"/>
          <w:shd w:val="clear" w:color="auto" w:fill="FFFFFF"/>
        </w:rPr>
        <w:t>includ</w:t>
      </w:r>
      <w:r w:rsidR="006B0267" w:rsidRPr="00C33F9C">
        <w:rPr>
          <w:sz w:val="22"/>
          <w:szCs w:val="22"/>
          <w:shd w:val="clear" w:color="auto" w:fill="FFFFFF"/>
        </w:rPr>
        <w:t>ing</w:t>
      </w:r>
      <w:r w:rsidR="0069225D" w:rsidRPr="00C33F9C">
        <w:rPr>
          <w:sz w:val="22"/>
          <w:szCs w:val="22"/>
          <w:shd w:val="clear" w:color="auto" w:fill="FFFFFF"/>
        </w:rPr>
        <w:t xml:space="preserve"> abundant straight-chain and methyl-branched, saturated and unsaturated hydrocarbons</w:t>
      </w:r>
      <w:r w:rsidR="0074164F" w:rsidRPr="00C33F9C">
        <w:rPr>
          <w:sz w:val="22"/>
          <w:szCs w:val="22"/>
          <w:shd w:val="clear" w:color="auto" w:fill="FFFFFF"/>
        </w:rPr>
        <w:t xml:space="preserve"> act</w:t>
      </w:r>
      <w:r w:rsidR="003D74A9" w:rsidRPr="00C33F9C">
        <w:rPr>
          <w:sz w:val="22"/>
          <w:szCs w:val="22"/>
          <w:shd w:val="clear" w:color="auto" w:fill="FFFFFF"/>
        </w:rPr>
        <w:t>ing</w:t>
      </w:r>
      <w:r w:rsidR="0074164F" w:rsidRPr="00C33F9C">
        <w:rPr>
          <w:sz w:val="22"/>
          <w:szCs w:val="22"/>
          <w:shd w:val="clear" w:color="auto" w:fill="FFFFFF"/>
        </w:rPr>
        <w:t xml:space="preserve"> as a primary defence against</w:t>
      </w:r>
      <w:r w:rsidR="00A355C9" w:rsidRPr="00C33F9C">
        <w:rPr>
          <w:sz w:val="22"/>
          <w:szCs w:val="22"/>
          <w:shd w:val="clear" w:color="auto" w:fill="FFFFFF"/>
        </w:rPr>
        <w:t xml:space="preserve"> fungi </w:t>
      </w:r>
      <w:r w:rsidR="009F5165">
        <w:rPr>
          <w:sz w:val="22"/>
          <w:szCs w:val="22"/>
          <w:shd w:val="clear" w:color="auto" w:fill="FFFFFF"/>
        </w:rPr>
        <w:t>(</w:t>
      </w:r>
      <w:r w:rsidR="00076A12" w:rsidRPr="00D46AD4">
        <w:rPr>
          <w:sz w:val="22"/>
          <w:szCs w:val="22"/>
          <w:shd w:val="clear" w:color="auto" w:fill="FFFFFF"/>
        </w:rPr>
        <w:fldChar w:fldCharType="begin" w:fldLock="1"/>
      </w:r>
      <w:r w:rsidR="00B72CC7" w:rsidRPr="00C33F9C">
        <w:rPr>
          <w:sz w:val="22"/>
          <w:szCs w:val="22"/>
          <w:shd w:val="clear" w:color="auto" w:fill="FFFFFF"/>
        </w:rPr>
        <w:instrText>ADDIN CSL_CITATION {"citationItems":[{"id":"ITEM-1","itemData":{"DOI":"10.3389/fmicb.2013.00024 [doi]","ISBN":"1664-302X; 1664-302X","PMID":"23422735","abstract":"Broad host range entomopathogenic fungi such as Beauveria bassiana attack insect hosts via attachment to cuticular substrata and the production of enzymes for the degradation and penetration of insect cuticle. The outermost epicuticular layer consists of a complex mixture of non-polar lipids including hydrocarbons, fatty acids, and wax esters. Long chain hydrocarbons are major components of the outer waxy layer of diverse insect species, where they serve to protect against desiccation and microbial parasites, and as recognition molecules or as a platform for semiochemicals. Insect pathogenic fungi have evolved mechanisms for overcoming this barrier, likely with sets of lipid degrading enzymes with overlapping substrate specificities. Alkanes and fatty acids are substrates for a specific subset of fungal cytochrome P450 monooxygenases involved in insect hydrocarbon degradation. These enzymes activate alkanes by terminal oxidation to alcohols, which are further oxidized by alcohol and aldehyde dehydrogenases, whose products can enter beta-oxidation pathways. B. bassiana contains at least 83 genes coding for cytochrome P450s (CYP), a subset of which are involved in hydrocarbon oxidation, and several of which represent new CYP subfamilies/families. Expression data indicated differential induction by alkanes and insect lipids and four CYP proteins have been partially characterized after heterologous expression in yeast. Gene knockouts revealed a phenotype for only one (cyp52X1) out of six genes examined to date. CYP52X1 oxidizes long chain fatty acids and participates in the degradation of specific epicuticular lipid components needed for breaching the insect waxy layer. Examining the hydrocarbon oxidizing CYP repertoire of pathogens involved in insect epicuticle degradation can lead to the characterization of enzymes with novel substrate specificities. Pathogen targeting may also represent an important co-evolutionary process regarding insect cuticular hydrocarbon synthesis.","author":[{"dropping-particle":"","family":"Pedrini","given":"N","non-dropping-particle":"","parse-names":false,"suffix":""},{"dropping-particle":"","family":"Ortiz-Urquiza","given":"A","non-dropping-particle":"","parse-names":false,"suffix":""},{"dropping-particle":"","family":"Huarte-Bonnet","given":"C","non-dropping-particle":"","parse-names":false,"suffix":""},{"dropping-particle":"","family":"Zhang","given":"S","non-dropping-particle":"","parse-names":false,"suffix":""},{"dropping-particle":"","family":"Keyhani","given":"N O","non-dropping-particle":"","parse-names":false,"suffix":""}],"container-title":"Frontiers in microbiology","id":"ITEM-1","issued":{"date-parts":[["2013","2"]]},"note":"LR: 20181113; JID: 101548977; OTO: NOTNLM; 2012/12/13 00:00 [received]; 2013/01/30 00:00 [accepted]; 2013/02/21 06:00 [entrez]; 2013/02/21 06:00 [pubmed]; 2013/02/21 06:01 [medline]; epublish","page":"24","title":"Targeting of insect epicuticular lipids by the entomopathogenic fungus Beauveria bassiana: hydrocarbon oxidation within the context of a host-pathogen interaction","type":"article-journal","volume":"4"},"uris":["http://www.mendeley.com/documents/?uuid=240801be-a5f7-4a0e-998c-51de19e4e702"]}],"mendeley":{"formattedCitation":"(Pedrini et al. 2013)","plainTextFormattedCitation":"(Pedrini et al. 2013)","previouslyFormattedCitation":"(Pedrini et al. 2013)"},"properties":{"noteIndex":0},"schema":"https://github.com/citation-style-language/schema/raw/master/csl-citation.json"}</w:instrText>
      </w:r>
      <w:r w:rsidR="00076A12" w:rsidRPr="00D46AD4">
        <w:rPr>
          <w:sz w:val="22"/>
          <w:szCs w:val="22"/>
          <w:shd w:val="clear" w:color="auto" w:fill="FFFFFF"/>
        </w:rPr>
        <w:fldChar w:fldCharType="separate"/>
      </w:r>
      <w:r w:rsidR="00B72CC7" w:rsidRPr="00C33F9C">
        <w:rPr>
          <w:sz w:val="22"/>
          <w:szCs w:val="22"/>
          <w:shd w:val="clear" w:color="auto" w:fill="FFFFFF"/>
        </w:rPr>
        <w:t>Pedrini et al. 2013)</w:t>
      </w:r>
      <w:r w:rsidR="00076A12" w:rsidRPr="00D46AD4">
        <w:rPr>
          <w:sz w:val="22"/>
          <w:szCs w:val="22"/>
          <w:shd w:val="clear" w:color="auto" w:fill="FFFFFF"/>
        </w:rPr>
        <w:fldChar w:fldCharType="end"/>
      </w:r>
      <w:r w:rsidR="00C6231A" w:rsidRPr="00C33F9C">
        <w:rPr>
          <w:sz w:val="22"/>
          <w:szCs w:val="22"/>
          <w:shd w:val="clear" w:color="auto" w:fill="FFFFFF"/>
        </w:rPr>
        <w:t>.</w:t>
      </w:r>
      <w:r w:rsidR="000F4A52" w:rsidRPr="00D46AD4">
        <w:rPr>
          <w:sz w:val="22"/>
          <w:szCs w:val="22"/>
          <w:shd w:val="clear" w:color="auto" w:fill="FFFFFF"/>
        </w:rPr>
        <w:t xml:space="preserve"> </w:t>
      </w:r>
      <w:r w:rsidR="00515A3D">
        <w:rPr>
          <w:sz w:val="22"/>
          <w:szCs w:val="22"/>
          <w:shd w:val="clear" w:color="auto" w:fill="FFFFFF"/>
        </w:rPr>
        <w:t xml:space="preserve">Cuticle-degrading enzymes and enzyme-resistant cuticles both evidence the significance of an ongoing arms race between insects and entomopathogenic fungi </w:t>
      </w:r>
      <w:r w:rsidR="00B76121" w:rsidRPr="00546133">
        <w:rPr>
          <w:sz w:val="22"/>
          <w:szCs w:val="22"/>
          <w:shd w:val="clear" w:color="auto" w:fill="FFFFFF"/>
        </w:rPr>
        <w:t>(</w:t>
      </w:r>
      <w:r w:rsidR="00911A02">
        <w:rPr>
          <w:sz w:val="22"/>
          <w:szCs w:val="22"/>
          <w:shd w:val="clear" w:color="auto" w:fill="FFFFFF"/>
        </w:rPr>
        <w:t xml:space="preserve">Zhang et al 2012, </w:t>
      </w:r>
      <w:proofErr w:type="spellStart"/>
      <w:r w:rsidR="00911A02">
        <w:rPr>
          <w:sz w:val="22"/>
          <w:szCs w:val="22"/>
          <w:shd w:val="clear" w:color="auto" w:fill="FFFFFF"/>
        </w:rPr>
        <w:t>Pedrini</w:t>
      </w:r>
      <w:proofErr w:type="spellEnd"/>
      <w:r w:rsidR="00911A02">
        <w:rPr>
          <w:sz w:val="22"/>
          <w:szCs w:val="22"/>
          <w:shd w:val="clear" w:color="auto" w:fill="FFFFFF"/>
        </w:rPr>
        <w:t xml:space="preserve"> et al. 2015</w:t>
      </w:r>
      <w:r w:rsidR="00B76121" w:rsidRPr="00546133">
        <w:rPr>
          <w:sz w:val="22"/>
          <w:szCs w:val="22"/>
          <w:shd w:val="clear" w:color="auto" w:fill="FFFFFF"/>
        </w:rPr>
        <w:t>)</w:t>
      </w:r>
      <w:r w:rsidR="00911A02">
        <w:rPr>
          <w:sz w:val="22"/>
          <w:szCs w:val="22"/>
          <w:shd w:val="clear" w:color="auto" w:fill="FFFFFF"/>
        </w:rPr>
        <w:t>.</w:t>
      </w:r>
    </w:p>
    <w:p w14:paraId="02355A15" w14:textId="48F01452" w:rsidR="001A69A0" w:rsidRPr="00805ADA" w:rsidRDefault="00A1733E" w:rsidP="00BD109C">
      <w:pPr>
        <w:autoSpaceDE w:val="0"/>
        <w:autoSpaceDN w:val="0"/>
        <w:adjustRightInd w:val="0"/>
        <w:spacing w:line="480" w:lineRule="auto"/>
        <w:contextualSpacing/>
        <w:jc w:val="both"/>
        <w:rPr>
          <w:sz w:val="22"/>
          <w:szCs w:val="22"/>
        </w:rPr>
      </w:pPr>
      <w:r w:rsidRPr="00805ADA">
        <w:rPr>
          <w:sz w:val="22"/>
          <w:szCs w:val="22"/>
        </w:rPr>
        <w:t>Most</w:t>
      </w:r>
      <w:r w:rsidR="005D35CC" w:rsidRPr="00805ADA">
        <w:rPr>
          <w:sz w:val="22"/>
          <w:szCs w:val="22"/>
        </w:rPr>
        <w:t xml:space="preserve"> exocrine glands with </w:t>
      </w:r>
      <w:r w:rsidR="006853E4" w:rsidRPr="00805ADA">
        <w:rPr>
          <w:sz w:val="22"/>
          <w:szCs w:val="22"/>
        </w:rPr>
        <w:t xml:space="preserve">a </w:t>
      </w:r>
      <w:r w:rsidR="00A31228" w:rsidRPr="00805ADA">
        <w:rPr>
          <w:sz w:val="22"/>
          <w:szCs w:val="22"/>
        </w:rPr>
        <w:t xml:space="preserve">known </w:t>
      </w:r>
      <w:r w:rsidR="00B64F47" w:rsidRPr="00805ADA">
        <w:rPr>
          <w:sz w:val="22"/>
          <w:szCs w:val="22"/>
        </w:rPr>
        <w:t>specific defensive</w:t>
      </w:r>
      <w:r w:rsidR="005D35CC" w:rsidRPr="00805ADA">
        <w:rPr>
          <w:sz w:val="22"/>
          <w:szCs w:val="22"/>
        </w:rPr>
        <w:t xml:space="preserve"> </w:t>
      </w:r>
      <w:r w:rsidR="00A71004" w:rsidRPr="00805ADA">
        <w:rPr>
          <w:sz w:val="22"/>
          <w:szCs w:val="22"/>
        </w:rPr>
        <w:t>function are those of social insects</w:t>
      </w:r>
      <w:r w:rsidR="005616D3"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{"citationItems":[{"id":"ITEM-1","itemData":{"DOI":"0505858102 [pii]","ISBN":"0027-8424; 0027-8424","PMID":"16157878","abstract":"In this new assessment of the empirical evidence, an alternative to the standard model is proposed: group selection is the strong binding force in eusocial evolution; individual selection, the strong dissolutive force; and kin selection (narrowly defined), either a weak binding or weak dissolutive force, according to circumstance. Close kinship may be more a consequence of eusociality than a factor promoting its origin. A point of no return to the solitary state exists, as a rule when workers become anatomically differentiated. Eusociality has been rare in evolution, evidently due to the scarcity of environmental pressures adequate to tip the balance among countervailing forces in favor of group selection. Eusociality in ants and termites in the irreversible stage is the key to their ecological dominance and has (at least in ants) shaped some features of internal phylogeny. Their colonies are consistently superior to solitary and preeusocial competitors, due to the altruistic behavior among nestmates and their ability to organize coordinated action by pheromonal communication.","author":[{"dropping-particle":"","family":"Wilson","given":"E O","non-dropping-particle":"","parse-names":false,"suffix":""},{"dropping-particle":"","family":"Holldobler","given":"B","non-dropping-particle":"","parse-names":false,"suffix":""}],"container-title":"Proceedings of the National Academy of Sciences of the United States of America","id":"ITEM-1","issue":"38","issued":{"date-parts":[["2005","9"]]},"note":"LR: 20181224; JID: 7505876; EIN: Proc Natl Acad Sci U S A. 2005 Nov 1;102(44):16119; RF: 49; 2005/09/15 09:00 [pubmed]; 2005/11/09 09:00 [medline]; 2005/09/15 09:00 [entrez]; ppublish","page":"13367-13371","title":"Eusociality: origin and consequences","type":"article-journal","volume":"102"},"uris":["http://www.mendeley.com/documents/?uuid=36372ce4-eb89-495b-8552-2a8c2f438832"]}],"mendeley":{"formattedCitation":"(Wilson and Holldobler 2005)","plainTextFormattedCitation":"(Wilson and Holldobler 2005)","previouslyFormattedCitation":"(Wilson and Holldobler 2005)"},"properties":{"noteIndex":0},"schema":"https://github.com/citation-style-language/schema/raw/master/csl-citation.json"}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(Wilson and Holldobler 2005)</w:t>
      </w:r>
      <w:r w:rsidR="00076A12" w:rsidRPr="00805ADA">
        <w:rPr>
          <w:sz w:val="22"/>
          <w:szCs w:val="22"/>
        </w:rPr>
        <w:fldChar w:fldCharType="end"/>
      </w:r>
      <w:r w:rsidR="00516147" w:rsidRPr="00805ADA">
        <w:rPr>
          <w:sz w:val="22"/>
          <w:szCs w:val="22"/>
        </w:rPr>
        <w:t xml:space="preserve">. </w:t>
      </w:r>
      <w:r w:rsidR="006B0267" w:rsidRPr="00805ADA">
        <w:rPr>
          <w:sz w:val="22"/>
          <w:szCs w:val="22"/>
        </w:rPr>
        <w:t>Many ants</w:t>
      </w:r>
      <w:r w:rsidR="009F5165">
        <w:rPr>
          <w:sz w:val="22"/>
          <w:szCs w:val="22"/>
        </w:rPr>
        <w:t xml:space="preserve"> </w:t>
      </w:r>
      <w:r w:rsidR="009F5165" w:rsidRPr="009F5165">
        <w:rPr>
          <w:color w:val="00B0F0"/>
          <w:sz w:val="22"/>
          <w:szCs w:val="22"/>
        </w:rPr>
        <w:t>species</w:t>
      </w:r>
      <w:r w:rsidR="006B0267" w:rsidRPr="009F5165">
        <w:rPr>
          <w:color w:val="00B0F0"/>
          <w:sz w:val="22"/>
          <w:szCs w:val="22"/>
        </w:rPr>
        <w:t>’</w:t>
      </w:r>
      <w:r w:rsidR="006B0267" w:rsidRPr="00805ADA">
        <w:rPr>
          <w:sz w:val="22"/>
          <w:szCs w:val="22"/>
        </w:rPr>
        <w:t xml:space="preserve"> metapleural gland secretions</w:t>
      </w:r>
      <w:r w:rsidR="003313D0" w:rsidRPr="00805ADA">
        <w:rPr>
          <w:sz w:val="22"/>
          <w:szCs w:val="22"/>
        </w:rPr>
        <w:t xml:space="preserve"> </w:t>
      </w:r>
      <w:r w:rsidR="00E05529" w:rsidRPr="00805ADA">
        <w:rPr>
          <w:sz w:val="22"/>
          <w:szCs w:val="22"/>
        </w:rPr>
        <w:t xml:space="preserve">(for example) </w:t>
      </w:r>
      <w:r w:rsidR="002764A6" w:rsidRPr="00805ADA">
        <w:rPr>
          <w:sz w:val="22"/>
          <w:szCs w:val="22"/>
        </w:rPr>
        <w:t xml:space="preserve">inhibit </w:t>
      </w:r>
      <w:r w:rsidR="006B0267" w:rsidRPr="00805ADA">
        <w:rPr>
          <w:sz w:val="22"/>
          <w:szCs w:val="22"/>
        </w:rPr>
        <w:t xml:space="preserve">not only </w:t>
      </w:r>
      <w:r w:rsidR="00FB0298" w:rsidRPr="00805ADA">
        <w:rPr>
          <w:sz w:val="22"/>
          <w:szCs w:val="22"/>
        </w:rPr>
        <w:t xml:space="preserve">the growth of </w:t>
      </w:r>
      <w:r w:rsidR="002764A6" w:rsidRPr="00805ADA">
        <w:rPr>
          <w:sz w:val="22"/>
          <w:szCs w:val="22"/>
        </w:rPr>
        <w:t xml:space="preserve">various bacteria </w:t>
      </w:r>
      <w:r w:rsidR="00C42B20" w:rsidRPr="00805ADA">
        <w:rPr>
          <w:sz w:val="22"/>
          <w:szCs w:val="22"/>
        </w:rPr>
        <w:t xml:space="preserve">but also </w:t>
      </w:r>
      <w:r w:rsidR="00030F40" w:rsidRPr="00805ADA">
        <w:rPr>
          <w:sz w:val="22"/>
          <w:szCs w:val="22"/>
        </w:rPr>
        <w:t xml:space="preserve">that </w:t>
      </w:r>
      <w:r w:rsidR="00C42B20" w:rsidRPr="00805ADA">
        <w:rPr>
          <w:sz w:val="22"/>
          <w:szCs w:val="22"/>
        </w:rPr>
        <w:t>o</w:t>
      </w:r>
      <w:r w:rsidR="006B0267" w:rsidRPr="00805ADA">
        <w:rPr>
          <w:sz w:val="22"/>
          <w:szCs w:val="22"/>
        </w:rPr>
        <w:t>f</w:t>
      </w:r>
      <w:r w:rsidR="00C42B20" w:rsidRPr="00805ADA">
        <w:rPr>
          <w:sz w:val="22"/>
          <w:szCs w:val="22"/>
        </w:rPr>
        <w:t xml:space="preserve"> </w:t>
      </w:r>
      <w:r w:rsidR="006B0267" w:rsidRPr="00805ADA">
        <w:rPr>
          <w:sz w:val="22"/>
          <w:szCs w:val="22"/>
        </w:rPr>
        <w:t>some</w:t>
      </w:r>
      <w:r w:rsidR="00DD65C5" w:rsidRPr="00805ADA">
        <w:rPr>
          <w:sz w:val="22"/>
          <w:szCs w:val="22"/>
        </w:rPr>
        <w:t xml:space="preserve"> fungi</w:t>
      </w:r>
      <w:r w:rsidR="00071FEF" w:rsidRPr="00805ADA">
        <w:rPr>
          <w:sz w:val="22"/>
          <w:szCs w:val="22"/>
        </w:rPr>
        <w:t>,</w:t>
      </w:r>
      <w:r w:rsidR="00C42B20" w:rsidRPr="00805ADA">
        <w:rPr>
          <w:sz w:val="22"/>
          <w:szCs w:val="22"/>
        </w:rPr>
        <w:t xml:space="preserve"> </w:t>
      </w:r>
      <w:r w:rsidR="00DD65C5" w:rsidRPr="00805ADA">
        <w:rPr>
          <w:sz w:val="22"/>
          <w:szCs w:val="22"/>
        </w:rPr>
        <w:t xml:space="preserve">including entomopathogenic ones </w:t>
      </w:r>
      <w:r w:rsidR="00076A12" w:rsidRPr="00805ADA">
        <w:rPr>
          <w:sz w:val="22"/>
          <w:szCs w:val="22"/>
        </w:rPr>
        <w:fldChar w:fldCharType="begin" w:fldLock="1"/>
      </w:r>
      <w:r w:rsidR="00B72CC7" w:rsidRPr="00805ADA">
        <w:rPr>
          <w:sz w:val="22"/>
          <w:szCs w:val="22"/>
        </w:rPr>
        <w:instrText>ADDIN CSL_CITATION {"citationItems":[{"id":"ITEM-1","itemData":{"DOI":"10.1017/CBO9780511721878","ISBN":"9780521252812 (hardback)","abstract":"Mutualistic interactions between ants and plants involve rewards offered by plants and services performed by ants in a mutually advantageous relationship. The rewards are principally food and/or nest sites, and ants in turn perform a number of services for plants: they disperse and plant seeds; they protect foliage, buds, and reproductive structures from enemies such as herbivores and seed predators; they fertilize plants with essential nutrients; and they may sometimes function as pollinators. In this book, initially published in 1985, Professor Beattie reviews the fascinating natural history of ant–plant interactions, discusses the scientific evidence for the mutualistic nature of these relationships, and reaches some conclusions about the ecological and evolutionary processes that mold them. This important work explores the natural history, experimental approach, and integration with contemporary evolutionary and ecological literature of the time will appeal to a wide variety of biologists.","author":[{"dropping-particle":"","family":"Beattie","given":"Andrew James","non-dropping-particle":"","parse-names":false,"suffix":""}],"id":"ITEM-1","issued":{"date-parts":[["1985"]]},"publisher":"Cambridge University Press","publisher-place":"Cambridge","title":"The Evolutionary Ecology of Ant–Plant Mutualisms","type":"book"},"uris":["http://www.mendeley.com/documents/?uuid=e174d38d-354d-482b-a03a-3f2aee031f41"]},{"id":"ITEM-2","itemData":{"DOI":"10.1007/978-1-4684-7609-5_8","ISBN":"978-1-4684-7609-5","abstract":"Genetic exchange between bacteria was first observed over 60 years ago (Griffith, 1928). In recent years, considerable advances have been made in the understanding of the molecular mechanisms involved in bacterial gene transfer. We now have a clear understanding of the three basic mechanisms of genetic exchange in bacteria: conjugation, transformation, and transduction. Most of these studies were, however, performed using pure cultures of bacteria and genetic transfer was regarded largely as a laboratory phenomenon (De Flaun et al., 1990). More recently, genetic exchange by each of these mechanisms has been demonstrated in a variety of natural environments (Table I).","author":[{"dropping-particle":"","family":"Veal","given":"Duncan A","non-dropping-particle":"","parse-names":false,"suffix":""},{"dropping-particle":"","family":"Stokes","given":"H W","non-dropping-particle":"","parse-names":false,"suffix":""},{"dropping-particle":"","family":"Daggard","given":"Grant","non-dropping-particle":"","parse-names":false,"suffix":""}],"collection-title":"Advances in Microbial Ecology","editor":[{"dropping-particle":"","family":"Marshall","given":"K C","non-dropping-particle":"","parse-names":false,"suffix":""}],"id":"ITEM-2","issued":{"date-parts":[["1992"]]},"note":"ID: Veal1992","page":"383-430","publisher":"Springer US","publisher-place":"Boston, MA","title":"Genetic Exchange in Natural Microbial Communities","type":"chapter"},"uris":["http://www.mendeley.com/documents/?uuid=ed6712b3-cb8b-4a87-9c4c-bcef65af67c0"]},{"id":"ITEM-3","itemData":{"DOI":"10.1038/nature10242","ISSN":"00280836","PMID":"21776081","abstract":"The seminal importance of DNA sequencing to the life sciences, biotechnology and medicine has driven the search for more scalable and lower-cost solutions. Here we describe a DNA sequencing technology in which scalable, low-cost semiconductor manufacturing techniques are used to make an integrated circuit able to directly perform non-optical DNA sequencing of genomes. Sequence data are obtained by directly sensing the ions produced by template-directed DNA polymerase synthesis using all-natural nucleotides on this massively parallel semiconductor-sensing device or ion chip. The ion chip contains ion-sensitive, field-effect transistor-based sensors in perfect register with 1.2 million wells, which provide confinement and allow parallel, simultaneous detection of independent sequencing reactions. Use of the most widely used technology for constructing integrated circuits, the complementary metal-oxide semiconductor (CMOS) process, allows for low-cost, large-scale production and scaling of the device to higher densities and larger array sizes. We show the performance of the system by sequencing three bacterial genomes, its robustness and scalability by producing ion chips with up to 10 times as many sensors and sequencing a human genome. © 2011 Macmillan Publishers Limited. All rights reserved.","author":[{"dropping-particle":"","family":"Rothberg","given":"Jonathan M.","non-dropping-particle":"","parse-names":false,"suffix":""},{"dropping-particle":"","family":"Hinz","given":"Wolfgang","non-dropping-particle":"","parse-names":false,"suffix":""},{"dropping-particle":"","family":"Rearick","given":"Todd M.","non-dropping-particle":"","parse-names":false,"suffix":""},{"dropping-particle":"","family":"Schultz","given":"Jonathan","non-dropping-particle":"","parse-names":false,"suffix":""},{"dropping-particle":"","family":"Mileski","given":"William","non-dropping-particle":"","parse-names":false,"suffix":""},{"dropping-particle":"","family":"Davey","given":"Mel","non-dropping-particle":"","parse-names":false,"suffix":""},{"dropping-particle":"","family":"Leamon","given":"John H.","non-dropping-particle":"","parse-names":false,"suffix":""},{"dropping-particle":"","family":"Johnson","given":"Kim","non-dropping-particle":"","parse-names":false,"suffix":""},{"dropping-particle":"","family":"Milgrew","given":"Mark J.","non-dropping-particle":"","parse-names":false,"suffix":""},{"dropping-particle":"","family":"Edwards","given":"Matthew","non-dropping-particle":"","parse-names":false,"suffix":""},{"dropping-particle":"","family":"Hoon","given":"Jeremy","non-dropping-particle":"","parse-names":false,"suffix":""},{"dropping-particle":"","family":"Simons","given":"Jan F.","non-dropping-particle":"","parse-names":false,"suffix":""},{"dropping-particle":"","family":"Marran","given":"David","non-dropping-particle":"","parse-names":false,"suffix":""},{"dropping-particle":"","family":"Myers","given":"Jason W.","non-dropping-particle":"","parse-names":false,"suffix":""},{"dropping-particle":"","family":"Davidson","given":"John F.","non-dropping-particle":"","parse-names":false,"suffix":""},{"dropping-particle":"","family":"Branting","given":"Annika","non-dropping-particle":"","parse-names":false,"suffix":""},{"dropping-particle":"","family":"Nobile","given":"John R.","non-dropping-particle":"","parse-names":false,"suffix":""},{"dropping-particle":"","family":"Puc","given":"Bernard P.","non-dropping-particle":"","parse-names":false,"suffix":""},{"dropping-particle":"","family":"Light","given":"David","non-dropping-particle":"","parse-names":false,"suffix":""},{"dropping-particle":"","family":"Clark","given":"Travis A.","non-dropping-particle":"","parse-names":false,"suffix":""},{"dropping-particle":"","family":"Huber","given":"Martin","non-dropping-particle":"","parse-names":false,"suffix":""},{"dropping-particle":"","family":"Branciforte","given":"Jeffrey T.","non-dropping-particle":"","parse-names":false,"suffix":""},{"dropping-particle":"","family":"Stoner","given":"Isaac B.","non-dropping-particle":"","parse-names":false,"suffix":""},{"dropping-particle":"","family":"Cawley","given":"Simon E.","non-dropping-particle":"","parse-names":false,"suffix":""},{"dropping-particle":"","family":"Lyons","given":"Michael","non-dropping-particle":"","parse-names":false,"suffix":""},{"dropping-particle":"","family":"Fu","given":"Yutao","non-dropping-particle":"","parse-names":false,"suffix":""},{"dropping-particle":"","family":"Homer","given":"Nils","non-dropping-particle":"","parse-names":false,"suffix":""},{"dropping-particle":"","family":"Sedova","given":"Marina","non-dropping-particle":"","parse-names":false,"suffix":""},{"dropping-particle":"","family":"Miao","given":"Xin","non-dropping-particle":"","parse-names":false,"suffix":""},{"dropping-particle":"","family":"Reed","given":"Brian","non-dropping-particle":"","parse-names":false,"suffix":""},{"dropping-particle":"","family":"Sabina","given":"Jeffrey","non-dropping-particle":"","parse-names":false,"suffix":""},{"dropping-particle":"","family":"Feierstein","given":"Erika","non-dropping-particle":"","parse-names":false,"suffix":""},{"dropping-particle":"","family":"Schorn","given":"Michelle","non-dropping-particle":"","parse-names":false,"suffix":""},{"dropping-particle":"","family":"Alanjary","given":"Mohammad","non-dropping-particle":"","parse-names":false,"suffix":""},{"dropping-particle":"","family":"Dimalanta","given":"Eileen","non-dropping-particle":"","parse-names":false,"suffix":""},{"dropping-particle":"","family":"Dressman","given":"Devin","non-dropping-particle":"","parse-names":false,"suffix":""},{"dropping-particle":"","family":"Kasinskas","given":"Rachel","non-dropping-particle":"","parse-names":false,"suffix":""},{"dropping-particle":"","family":"Sokolsky","given":"Tanya","non-dropping-particle":"","parse-names":false,"suffix":""},{"dropping-particle":"","family":"Fidanza","given":"Jacqueline A.","non-dropping-particle":"","parse-names":false,"suffix":""},{"dropping-particle":"","family":"Namsaraev","given":"Eugeni","non-dropping-particle":"","parse-names":false,"suffix":""},{"dropping-particle":"","family":"McKernan","given":"Kevin J.","non-dropping-particle":"","parse-names":false,"suffix":""},{"dropping-particle":"","family":"Williams","given":"Alan","non-dropping-particle":"","parse-names":false,"suffix":""},{"dropping-particle":"","family":"Roth","given":"G. Thomas","non-dropping-particle":"","parse-names":false,"suffix":""},{"dropping-particle":"","family":"Bustillo","given":"James","non-dropping-particle":"","parse-names":false,"suffix":""}],"container-title":"Nature","id":"ITEM-3","issued":{"date-parts":[["2011"]]},"title":"An integrated semiconductor device enabling non-optical genome sequencing","type":"article-journal"},"uris":["http://www.mendeley.com/documents/?uuid=aecbed11-92f9-4e5f-8d27-4b35e561ece2"]}],"mendeley":{"formattedCitation":"(Beattie 1985; Veal, Stokes, and Daggard 1992; Rothberg et al. 2011)","plainTextFormattedCitation":"(Beattie 1985; Veal, Stokes, and Daggard 1992; Rothberg et al. 2011)","previouslyFormattedCitation":"(Beattie 1985; Veal, Stokes, and Daggard 1992; Rothberg et al. 2011)"},"properties":{"noteIndex":0},"schema":"https://github.com/citation-style-language/schema/raw/master/csl-citation.json"}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(Beattie 1985; Veal, Stokes, and Daggard 1992; Rothberg et al. 2011)</w:t>
      </w:r>
      <w:r w:rsidR="00076A12" w:rsidRPr="00805ADA">
        <w:rPr>
          <w:sz w:val="22"/>
          <w:szCs w:val="22"/>
        </w:rPr>
        <w:fldChar w:fldCharType="end"/>
      </w:r>
      <w:r w:rsidR="00164373" w:rsidRPr="00805ADA">
        <w:rPr>
          <w:sz w:val="22"/>
          <w:szCs w:val="22"/>
        </w:rPr>
        <w:t>.</w:t>
      </w:r>
      <w:r w:rsidR="002E3BB9" w:rsidRPr="00805ADA">
        <w:rPr>
          <w:sz w:val="22"/>
          <w:szCs w:val="22"/>
        </w:rPr>
        <w:t xml:space="preserve"> </w:t>
      </w:r>
      <w:r w:rsidR="00DD65C5" w:rsidRPr="00805ADA">
        <w:rPr>
          <w:sz w:val="22"/>
          <w:szCs w:val="22"/>
        </w:rPr>
        <w:t xml:space="preserve">Various compounds </w:t>
      </w:r>
      <w:r w:rsidR="0062651A" w:rsidRPr="00805ADA">
        <w:rPr>
          <w:sz w:val="22"/>
          <w:szCs w:val="22"/>
        </w:rPr>
        <w:t xml:space="preserve">such as </w:t>
      </w:r>
      <w:r w:rsidR="00F30869" w:rsidRPr="00805ADA">
        <w:rPr>
          <w:sz w:val="22"/>
          <w:szCs w:val="22"/>
          <w:shd w:val="clear" w:color="auto" w:fill="FCFCFC"/>
        </w:rPr>
        <w:t>3-hydroxydecanoic acid, indoleacetic acid and phenylacetic acid</w:t>
      </w:r>
      <w:r w:rsidR="0062651A" w:rsidRPr="00805ADA">
        <w:rPr>
          <w:sz w:val="22"/>
          <w:szCs w:val="22"/>
        </w:rPr>
        <w:t xml:space="preserve"> </w:t>
      </w:r>
      <w:r w:rsidR="00DD65C5" w:rsidRPr="00805ADA">
        <w:rPr>
          <w:sz w:val="22"/>
          <w:szCs w:val="22"/>
        </w:rPr>
        <w:t>secret</w:t>
      </w:r>
      <w:r w:rsidR="00A31228" w:rsidRPr="00805ADA">
        <w:rPr>
          <w:sz w:val="22"/>
          <w:szCs w:val="22"/>
        </w:rPr>
        <w:t>ed</w:t>
      </w:r>
      <w:r w:rsidR="009F36A9" w:rsidRPr="00805ADA">
        <w:rPr>
          <w:sz w:val="22"/>
          <w:szCs w:val="22"/>
        </w:rPr>
        <w:t xml:space="preserve"> </w:t>
      </w:r>
      <w:r w:rsidR="00A31228" w:rsidRPr="00805ADA">
        <w:rPr>
          <w:sz w:val="22"/>
          <w:szCs w:val="22"/>
        </w:rPr>
        <w:t>by</w:t>
      </w:r>
      <w:r w:rsidR="002E3BB9" w:rsidRPr="00805ADA">
        <w:rPr>
          <w:sz w:val="22"/>
          <w:szCs w:val="22"/>
        </w:rPr>
        <w:t xml:space="preserve"> </w:t>
      </w:r>
      <w:r w:rsidR="008B2248" w:rsidRPr="00805ADA">
        <w:rPr>
          <w:sz w:val="22"/>
          <w:szCs w:val="22"/>
        </w:rPr>
        <w:t xml:space="preserve">the </w:t>
      </w:r>
      <w:r w:rsidR="00867A8B" w:rsidRPr="00805ADA">
        <w:rPr>
          <w:sz w:val="22"/>
          <w:szCs w:val="22"/>
        </w:rPr>
        <w:t>leafcutter ant</w:t>
      </w:r>
      <w:r w:rsidR="00A31228" w:rsidRPr="00805ADA">
        <w:rPr>
          <w:sz w:val="22"/>
          <w:szCs w:val="22"/>
        </w:rPr>
        <w:t>,</w:t>
      </w:r>
      <w:r w:rsidR="00DD65C5" w:rsidRPr="00805ADA">
        <w:rPr>
          <w:sz w:val="22"/>
          <w:szCs w:val="22"/>
        </w:rPr>
        <w:t xml:space="preserve"> </w:t>
      </w:r>
      <w:proofErr w:type="spellStart"/>
      <w:r w:rsidR="00DD65C5" w:rsidRPr="00805ADA">
        <w:rPr>
          <w:i/>
          <w:iCs/>
          <w:sz w:val="22"/>
          <w:szCs w:val="22"/>
        </w:rPr>
        <w:t>Acromyrmex</w:t>
      </w:r>
      <w:proofErr w:type="spellEnd"/>
      <w:r w:rsidR="00DD65C5" w:rsidRPr="00805ADA">
        <w:rPr>
          <w:i/>
          <w:iCs/>
          <w:sz w:val="22"/>
          <w:szCs w:val="22"/>
        </w:rPr>
        <w:t xml:space="preserve"> </w:t>
      </w:r>
      <w:proofErr w:type="spellStart"/>
      <w:r w:rsidR="00DD65C5" w:rsidRPr="00805ADA">
        <w:rPr>
          <w:i/>
          <w:iCs/>
          <w:sz w:val="22"/>
          <w:szCs w:val="22"/>
        </w:rPr>
        <w:t>octospinosus</w:t>
      </w:r>
      <w:proofErr w:type="spellEnd"/>
      <w:r w:rsidR="00A31228" w:rsidRPr="00805ADA">
        <w:rPr>
          <w:iCs/>
          <w:sz w:val="22"/>
          <w:szCs w:val="22"/>
        </w:rPr>
        <w:t>, metapleural glands</w:t>
      </w:r>
      <w:r w:rsidR="00155C6C" w:rsidRPr="00805ADA">
        <w:rPr>
          <w:sz w:val="22"/>
          <w:szCs w:val="22"/>
        </w:rPr>
        <w:t xml:space="preserve"> </w:t>
      </w:r>
      <w:r w:rsidR="00FB0298" w:rsidRPr="00805ADA">
        <w:rPr>
          <w:sz w:val="22"/>
          <w:szCs w:val="22"/>
        </w:rPr>
        <w:t>are</w:t>
      </w:r>
      <w:r w:rsidR="00155C6C" w:rsidRPr="00805ADA">
        <w:rPr>
          <w:sz w:val="22"/>
          <w:szCs w:val="22"/>
        </w:rPr>
        <w:t xml:space="preserve"> effective against the</w:t>
      </w:r>
      <w:r w:rsidR="00BA058C" w:rsidRPr="00805ADA">
        <w:rPr>
          <w:sz w:val="22"/>
          <w:szCs w:val="22"/>
        </w:rPr>
        <w:t xml:space="preserve"> parasitic fungus </w:t>
      </w:r>
      <w:proofErr w:type="spellStart"/>
      <w:r w:rsidR="00BA058C" w:rsidRPr="00805ADA">
        <w:rPr>
          <w:i/>
          <w:iCs/>
          <w:sz w:val="22"/>
          <w:szCs w:val="22"/>
        </w:rPr>
        <w:t>Escovopsis</w:t>
      </w:r>
      <w:proofErr w:type="spellEnd"/>
      <w:r w:rsidR="00BA058C" w:rsidRPr="00805ADA">
        <w:rPr>
          <w:sz w:val="22"/>
          <w:szCs w:val="22"/>
        </w:rPr>
        <w:t xml:space="preserve"> but also against the</w:t>
      </w:r>
      <w:r w:rsidR="009F36A9" w:rsidRPr="00805ADA">
        <w:rPr>
          <w:sz w:val="22"/>
          <w:szCs w:val="22"/>
        </w:rPr>
        <w:t>ir</w:t>
      </w:r>
      <w:r w:rsidR="00BA058C" w:rsidRPr="00805ADA">
        <w:rPr>
          <w:sz w:val="22"/>
          <w:szCs w:val="22"/>
        </w:rPr>
        <w:t xml:space="preserve"> mutualistic fungus </w:t>
      </w:r>
      <w:r w:rsidR="00847ACF" w:rsidRPr="00805ADA">
        <w:rPr>
          <w:sz w:val="22"/>
          <w:szCs w:val="22"/>
        </w:rPr>
        <w:t>(</w:t>
      </w:r>
      <w:proofErr w:type="spellStart"/>
      <w:r w:rsidR="00847ACF" w:rsidRPr="00805ADA">
        <w:rPr>
          <w:i/>
          <w:iCs/>
          <w:sz w:val="22"/>
          <w:szCs w:val="22"/>
        </w:rPr>
        <w:t>Leucoagaricus</w:t>
      </w:r>
      <w:proofErr w:type="spellEnd"/>
      <w:r w:rsidR="00847ACF" w:rsidRPr="00805ADA">
        <w:rPr>
          <w:i/>
          <w:iCs/>
          <w:sz w:val="22"/>
          <w:szCs w:val="22"/>
        </w:rPr>
        <w:t xml:space="preserve"> </w:t>
      </w:r>
      <w:proofErr w:type="spellStart"/>
      <w:r w:rsidR="00847ACF" w:rsidRPr="00805ADA">
        <w:rPr>
          <w:i/>
          <w:iCs/>
          <w:sz w:val="22"/>
          <w:szCs w:val="22"/>
        </w:rPr>
        <w:t>gongillophorus</w:t>
      </w:r>
      <w:proofErr w:type="spellEnd"/>
      <w:r w:rsidR="00847ACF" w:rsidRPr="00805ADA">
        <w:rPr>
          <w:sz w:val="22"/>
          <w:szCs w:val="22"/>
        </w:rPr>
        <w:t>)</w:t>
      </w:r>
      <w:r w:rsidR="00BE137A"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{"citationItems":[{"id":"ITEM-1","itemData":{"DOI":"10.1007/BF02029949","ISBN":"1573-1561","abstract":"The chemical composition of the secretions of the metapleural glands of workers and soldiers of twoAtta species,Atta sexdens rubropilosa andA. cephalotes, and workers ofAcromyrmex octospinosus, has been studied. As indicated by infrared spectrometry and confirmed by the ninhydrin test, the secretions contain chiefly proteins. Of the volatile acidic portion, which is present as ionized salts, phenylacetic acid is the major component in workers and soldiers ofA. s. rubropilosa andA. cephalotes. BothAtta species also contain 3-hydroxydecanoic acid and its homolog as minor components together with indoleacetic acid. While there are qualitative similarities in the acidic composition in the secretions ofA. s. rubropilosa andA. cephalotes, they differ quantitatively. The secretion ofAcromyrmex octospinosus contains 3-hydroxydecanoic and indoleacetic acids, but lacks phenylacetic acid. The bactericidal and fungicidal actions of the three major substances have been confirmed.","author":[{"dropping-particle":"Do","family":"Nascimento","given":"Ruth R","non-dropping-particle":"","parse-names":false,"suffix":""},{"dropping-particle":"","family":"Schoeters","given":"Eric","non-dropping-particle":"","parse-names":false,"suffix":""},{"dropping-particle":"","family":"Morgan","given":"E D","non-dropping-particle":"","parse-names":false,"suffix":""},{"dropping-particle":"","family":"Billen","given":"Johan","non-dropping-particle":"","parse-names":false,"suffix":""},{"dropping-particle":"","family":"Stradling","given":"David J","non-dropping-particle":"","parse-names":false,"suffix":""}],"container-title":"Journal of chemical ecology","id":"ITEM-1","issue":"5","issued":{"date-parts":[["1996"]]},"note":"ID: Do Nascimento1996","page":"987-1000","title":"Chemistry of metapleural gland secretions of three attine ants,Atta sexdens rubropilosa, Atta cephalotes, andAcromyrmex octospinosus (Hymenoptera: Formicidae)","type":"article-journal","volume":"22"},"uris":["http://www.mendeley.com/documents/?uuid=43cc32fe-33bf-4ad6-9b50-fe74a4e2a629"]},{"id":"ITEM-2","itemData":{"DOI":"10.1007/PL00012660","ISBN":"1420-9098","abstract":"Ants are the only group of insects that have metapleural glands. Secretions of these exocrine glands are known to have antibiotic properties and have been hypothesised to function as a general defence against microbial and fungal infections. Such defences are likely to be particularly important in leaf-cutting ants that need to protect both themselves and their clonal mutualistic fungus against pathogens. The metapleural gland of the leaf-cutting ant Acromyrmex octospinosus produces an array of organic compounds (Ortius-Lechner et al., 2000), suggesting that different compounds may be effective against different kinds of infections. Here we provide a detailed analysis of the sensitivity of two species of bacteria and seven species of fungi (including the mutualistic fungus) to these metapleural gland compounds, grouped in seven classes: acetic acid, short chain acids, medium chain acids, long chain acids, indoleacetic acid, Î³-lactones and Î³-ketoacids. All classes of compounds inhibited the growth of at least some of the tested micro-organisms. Cluster analysis produced four groups of micro-organisms differing in their overall sensitivity. Among-cluster differences explained a major part of the total variation in sensitivity (MANOVA), although differences between micro-organisms within clusters were also significant. Fungal hyphae and fungal spores never clustered together, indicating that defence mechanisms against these fungal life stages are fundamentally different. The mutualistic fungus was sensitive to all classes of compounds, which suggests that defence via metapleural gland secretion is under constraint when the protection of the fungus garden is concerned.","author":[{"dropping-particle":"","family":"Bot","given":"A N M","non-dropping-particle":"","parse-names":false,"suffix":""},{"dropping-particle":"","family":"Ortius-Lechner","given":"D","non-dropping-particle":"","parse-names":false,"suffix":""},{"dropping-particle":"","family":"Finster","given":"K","non-dropping-particle":"","parse-names":false,"suffix":""},{"dropping-particle":"","family":"Maile","given":"R","non-dropping-particle":"","parse-names":false,"suffix":""},{"dropping-particle":"","family":"Boomsma","given":"J J","non-dropping-particle":"","parse-names":false,"suffix":""}],"container-title":"Insectes Sociaux","id":"ITEM-2","issue":"4","issued":{"date-parts":[["2002"]]},"note":"ID: Bot2002","page":"363-370","title":"Variable sensitivity of fungi and bacteria to compounds produced by the metapleural glands of leaf-cutting ants","type":"article-journal","volume":"49"},"uris":["http://www.mendeley.com/documents/?uuid=62f9814a-3e34-460d-b025-e3112d3cea04"]}],"mendeley":{"formattedCitation":"(Nascimento et al. 1996; Bot et al. 2002)","plainTextFormattedCitation":"(Nascimento et al. 1996; Bot et al. 2002)","previouslyFormattedCitation":"(Nascimento et al. 1996; Bot et al. 2002)"},"properties":{"noteIndex":0},"schema":"https://github.com/citation-style-language/schema/raw/master/csl-citation.json"}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(Nascimento et al. 1996; Bot et al. 2002)</w:t>
      </w:r>
      <w:r w:rsidR="00076A12" w:rsidRPr="00805ADA">
        <w:rPr>
          <w:sz w:val="22"/>
          <w:szCs w:val="22"/>
        </w:rPr>
        <w:fldChar w:fldCharType="end"/>
      </w:r>
      <w:r w:rsidR="00B31545" w:rsidRPr="00805ADA">
        <w:rPr>
          <w:sz w:val="22"/>
          <w:szCs w:val="22"/>
        </w:rPr>
        <w:t xml:space="preserve">. </w:t>
      </w:r>
      <w:r w:rsidR="00B01916" w:rsidRPr="00805ADA">
        <w:rPr>
          <w:sz w:val="22"/>
          <w:szCs w:val="22"/>
        </w:rPr>
        <w:t>Hymenoptera</w:t>
      </w:r>
      <w:r w:rsidR="0090405C" w:rsidRPr="00805ADA">
        <w:rPr>
          <w:sz w:val="22"/>
          <w:szCs w:val="22"/>
        </w:rPr>
        <w:t xml:space="preserve">n venoms can </w:t>
      </w:r>
      <w:r w:rsidR="00B01916" w:rsidRPr="00805ADA">
        <w:rPr>
          <w:sz w:val="22"/>
          <w:szCs w:val="22"/>
        </w:rPr>
        <w:t xml:space="preserve">contain antibacterial and </w:t>
      </w:r>
      <w:r w:rsidR="00F30869" w:rsidRPr="00805ADA">
        <w:rPr>
          <w:sz w:val="22"/>
          <w:szCs w:val="22"/>
        </w:rPr>
        <w:t>antifungal compounds</w:t>
      </w:r>
      <w:r w:rsidR="0062651A" w:rsidRPr="00805ADA">
        <w:rPr>
          <w:sz w:val="22"/>
          <w:szCs w:val="22"/>
        </w:rPr>
        <w:t xml:space="preserve"> such as </w:t>
      </w:r>
      <w:proofErr w:type="spellStart"/>
      <w:r w:rsidR="00EE684C" w:rsidRPr="00805ADA">
        <w:rPr>
          <w:sz w:val="22"/>
          <w:szCs w:val="22"/>
        </w:rPr>
        <w:lastRenderedPageBreak/>
        <w:t>m</w:t>
      </w:r>
      <w:r w:rsidR="0062651A" w:rsidRPr="00805ADA">
        <w:rPr>
          <w:sz w:val="22"/>
          <w:szCs w:val="22"/>
        </w:rPr>
        <w:t>electin</w:t>
      </w:r>
      <w:proofErr w:type="spellEnd"/>
      <w:r w:rsidR="0062651A" w:rsidRPr="00805ADA">
        <w:rPr>
          <w:sz w:val="22"/>
          <w:szCs w:val="22"/>
        </w:rPr>
        <w:t xml:space="preserve"> and </w:t>
      </w:r>
      <w:proofErr w:type="spellStart"/>
      <w:r w:rsidR="00EE684C" w:rsidRPr="00805ADA">
        <w:rPr>
          <w:sz w:val="22"/>
          <w:szCs w:val="22"/>
        </w:rPr>
        <w:t>h</w:t>
      </w:r>
      <w:r w:rsidR="0062651A" w:rsidRPr="00805ADA">
        <w:rPr>
          <w:sz w:val="22"/>
          <w:szCs w:val="22"/>
        </w:rPr>
        <w:t>alictines</w:t>
      </w:r>
      <w:proofErr w:type="spellEnd"/>
      <w:r w:rsidR="0062651A"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{"citationItems":[{"id":"ITEM-1","itemData":{"DOI":"10.2478/s11535-010-0111-4","ISBN":"1644-3632","abstract":"As the occurrence of Candida species infections increases, so does resistance against commonly-used antifungal agents. It is therefore necessary to look for new antifungal drugs. This study investigated the antifungal activity of recently isolated, synthesized and characterized antimicrobial Î±-helical amphipathic peptides (12â€“18 amino acids long) from the venom of hymenoptera (melectin, lasioglossins I, II, and III, halictines I and II) as well as a whole series of synthetic analogs. The minimal inhibitory concentrations (MICs) against different Candida species (C. albicans, C. krusei, C. glabrata, C. tropicalis and C. parapsilosis) of the natural peptides amounted to 4â€“20 ÂµM (7â€“40 mg/l). The most active were the synthetic analog all-D-lasioglossin III and lasioglossin III analog KNWKK-Aib-LGK-Aib-IK-Aib-VK-NH2. As shown using a) colony forming unit determination on agar plates, b) the efflux of the dye from rhodamine 6B-loaded cells, c) propidium iodide and DAPI staining, and d) fluorescently labeled antimicrobial peptide (5(6)-carboxyfluorescein lasioglossin-III), the killing of fungi by the peptides studied occurs within minutes and might be accompanied by a disturbance of all membrane barriers. The peptides represent a promising lead for the development of new, effective antifungal drugs.","author":[{"dropping-particle":"","family":"Slaninova¡","given":"J","non-dropping-particle":"","parse-names":false,"suffix":""},{"dropping-particle":"","family":"Putnova","given":"Helena","non-dropping-particle":"","parse-names":false,"suffix":""},{"dropping-particle":"","family":"Boroviakova","given":"Lenka","non-dropping-particle":"","parse-names":false,"suffix":""},{"dropping-particle":"","family":"Sacha","given":"Pavel","non-dropping-particle":"","parse-names":false,"suffix":""},{"dropping-particle":"","family":"Cerovsky","given":"Vaclav","non-dropping-particle":"","parse-names":false,"suffix":""},{"dropping-particle":"","family":"Monincova","given":"Lenka","non-dropping-particle":"","parse-names":false,"suffix":""},{"dropping-particle":"","family":"Fucik","given":"Vladimir","non-dropping-particle":"","parse-names":false,"suffix":""}],"container-title":"Central European Journal of Biology","id":"ITEM-1","issue":"2","issued":{"date-parts":[["2011"]]},"note":"ID: SlaninovÃ¡2011","page":"150-159","title":"The antifungal effect of peptides from hymenoptera venom and their analogs","type":"article-journal","volume":"6"},"uris":["http://www.mendeley.com/documents/?uuid=ca390e84-2ae0-4f72-b779-b925662debce"]}],"mendeley":{"formattedCitation":"(Slaninova¡ et al. 2011)","plainTextFormattedCitation":"(Slaninova¡ et al. 2011)","previouslyFormattedCitation":"(Slaninova¡ et al. 2011)"},"properties":{"noteIndex":0},"schema":"https://github.com/citation-style-language/schema/raw/master/csl-citation.json"}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(Slaninova et al. 2011)</w:t>
      </w:r>
      <w:r w:rsidR="00076A12" w:rsidRPr="00805ADA">
        <w:rPr>
          <w:sz w:val="22"/>
          <w:szCs w:val="22"/>
        </w:rPr>
        <w:fldChar w:fldCharType="end"/>
      </w:r>
      <w:r w:rsidR="00185354" w:rsidRPr="00805ADA">
        <w:rPr>
          <w:sz w:val="22"/>
          <w:szCs w:val="22"/>
        </w:rPr>
        <w:t xml:space="preserve">. </w:t>
      </w:r>
      <w:r w:rsidR="0090405C" w:rsidRPr="00805ADA">
        <w:rPr>
          <w:sz w:val="22"/>
          <w:szCs w:val="22"/>
        </w:rPr>
        <w:t xml:space="preserve">For example, </w:t>
      </w:r>
      <w:proofErr w:type="spellStart"/>
      <w:r w:rsidR="0090405C" w:rsidRPr="00805ADA">
        <w:rPr>
          <w:sz w:val="22"/>
          <w:szCs w:val="22"/>
        </w:rPr>
        <w:t>p</w:t>
      </w:r>
      <w:r w:rsidR="00185354" w:rsidRPr="00805ADA">
        <w:rPr>
          <w:sz w:val="22"/>
          <w:szCs w:val="22"/>
        </w:rPr>
        <w:t>onericin</w:t>
      </w:r>
      <w:r w:rsidR="00137679" w:rsidRPr="00805ADA">
        <w:rPr>
          <w:sz w:val="22"/>
          <w:szCs w:val="22"/>
        </w:rPr>
        <w:t>s</w:t>
      </w:r>
      <w:proofErr w:type="spellEnd"/>
      <w:r w:rsidR="008B2248" w:rsidRPr="00805ADA">
        <w:rPr>
          <w:sz w:val="22"/>
          <w:szCs w:val="22"/>
        </w:rPr>
        <w:t xml:space="preserve"> </w:t>
      </w:r>
      <w:r w:rsidR="003A1F43" w:rsidRPr="00805ADA">
        <w:rPr>
          <w:sz w:val="22"/>
          <w:szCs w:val="22"/>
        </w:rPr>
        <w:t xml:space="preserve">from the venom of the </w:t>
      </w:r>
      <w:proofErr w:type="spellStart"/>
      <w:r w:rsidR="0090405C" w:rsidRPr="00805ADA">
        <w:rPr>
          <w:sz w:val="22"/>
          <w:szCs w:val="22"/>
        </w:rPr>
        <w:t>ponerine</w:t>
      </w:r>
      <w:proofErr w:type="spellEnd"/>
      <w:r w:rsidR="0090405C" w:rsidRPr="00805ADA">
        <w:rPr>
          <w:sz w:val="22"/>
          <w:szCs w:val="22"/>
        </w:rPr>
        <w:t xml:space="preserve"> </w:t>
      </w:r>
      <w:proofErr w:type="spellStart"/>
      <w:r w:rsidR="003A1F43" w:rsidRPr="00805ADA">
        <w:rPr>
          <w:sz w:val="22"/>
          <w:szCs w:val="22"/>
        </w:rPr>
        <w:t>ant</w:t>
      </w:r>
      <w:proofErr w:type="spellEnd"/>
      <w:r w:rsidR="003A1F43" w:rsidRPr="00805ADA">
        <w:rPr>
          <w:sz w:val="22"/>
          <w:szCs w:val="22"/>
        </w:rPr>
        <w:t xml:space="preserve"> </w:t>
      </w:r>
      <w:proofErr w:type="spellStart"/>
      <w:r w:rsidR="003A1F43" w:rsidRPr="00805ADA">
        <w:rPr>
          <w:i/>
          <w:iCs/>
          <w:sz w:val="22"/>
          <w:szCs w:val="22"/>
        </w:rPr>
        <w:t>Pachicondyla</w:t>
      </w:r>
      <w:proofErr w:type="spellEnd"/>
      <w:r w:rsidR="003A1F43" w:rsidRPr="00805ADA">
        <w:rPr>
          <w:i/>
          <w:iCs/>
          <w:sz w:val="22"/>
          <w:szCs w:val="22"/>
        </w:rPr>
        <w:t xml:space="preserve"> </w:t>
      </w:r>
      <w:proofErr w:type="spellStart"/>
      <w:r w:rsidR="00137679" w:rsidRPr="00805ADA">
        <w:rPr>
          <w:i/>
          <w:iCs/>
          <w:sz w:val="22"/>
          <w:szCs w:val="22"/>
        </w:rPr>
        <w:t>gueldi</w:t>
      </w:r>
      <w:proofErr w:type="spellEnd"/>
      <w:r w:rsidR="00137679" w:rsidRPr="00805ADA">
        <w:rPr>
          <w:sz w:val="22"/>
          <w:szCs w:val="22"/>
        </w:rPr>
        <w:t xml:space="preserve">, can be active against bacteria and yeasts </w:t>
      </w:r>
      <w:r w:rsidR="00076A12" w:rsidRPr="00805ADA">
        <w:rPr>
          <w:sz w:val="22"/>
          <w:szCs w:val="22"/>
        </w:rPr>
        <w:fldChar w:fldCharType="begin" w:fldLock="1"/>
      </w:r>
      <w:r w:rsidR="00B72CC7" w:rsidRPr="00805ADA">
        <w:rPr>
          <w:sz w:val="22"/>
          <w:szCs w:val="22"/>
        </w:rPr>
        <w:instrText>ADDIN CSL_CITATION {"citationItems":[{"id":"ITEM-1","itemData":{"DOI":"10.1074/jbc.M100216200 [doi]","ISBN":"0021-9258; 0021-9258","PMID":"11279030","abstract":"The antimicrobial, insecticidal, and hemolytic properties of peptides isolated from the venom of the predatory ant Pachycondyla goeldii, a member of the subfamily Ponerinae, were investigated. Fifteen novel peptides, named ponericins, exhibiting antibacterial and insecticidal properties were purified, and their amino acid sequences were characterized. According to their primary structure similarities, they can be classified into three families: ponericin G, W, and L. Ponericins share high sequence similarities with known peptides: ponericins G with cecropin-like peptides, ponericins W with gaegurins and melittin, and ponericins L with dermaseptins. Ten peptides were synthesized for further analysis. Their antimicrobial activities against Gram-positive and Gram-negative bacteria strains were analyzed together with their insecticidal activities against cricket larvae and their hemolytic activities. Interestingly, within each of the three families, several peptides present differences in their biological activities. The comparison of the structural features of ponericins with those of well-studied peptides suggests that the ponericins may adopt an amphipathic alpha-helical structure in polar environments, such as cell membranes. In the venom, the estimated peptide concentrations appear to be compatible with an antibacterial activity in vivo. This suggests that in the ant colony, the peptides exhibit a defensive role against microbial pathogens arising from prey introduction and/or ingestion.","author":[{"dropping-particle":"","family":"Orivel","given":"J","non-dropping-particle":"","parse-names":false,"suffix":""},{"dropping-particle":"","family":"Redeker","given":"V","non-dropping-particle":"","parse-names":false,"suffix":""},{"dropping-particle":"Le","family":"Caer","given":"J P","non-dropping-particle":"","parse-names":false,"suffix":""},{"dropping-particle":"","family":"Krier","given":"F","non-dropping-particle":"","parse-names":false,"suffix":""},{"dropping-particle":"","family":"Revol-Junelles","given":"A M","non-dropping-particle":"","parse-names":false,"suffix":""},{"dropping-particle":"","family":"Longeon","given":"A","non-dropping-particle":"","parse-names":false,"suffix":""},{"dropping-particle":"","family":"Chaffotte","given":"A","non-dropping-particle":"","parse-names":false,"suffix":""},{"dropping-particle":"","family":"Dejean","given":"A","non-dropping-particle":"","parse-names":false,"suffix":""},{"dropping-particle":"","family":"Rossier","given":"J","non-dropping-particle":"","parse-names":false,"suffix":""}],"container-title":"The Journal of biological chemistry","id":"ITEM-1","issue":"21","issued":{"date-parts":[["2001","5"]]},"note":"LR: 20031114; SWISSPROT/P82414; SWISSPROT/P82415; SWISSPROT/P82416; SWISSPROT/P82417; SWISSPROT/P82418; SWISSPROT/P82419; SWISSPROT/P82420; SWISSPROT/P82421; SWISSPROT/P82422; SWISSPROT/P82423; SWISSPROT/P82424; SWISSPROT/P82425; SWISSPROT/P82426; SWISSPROT/P82427; SWISSPROT/P82428; JID: 2985121R; 0 (Ant Venoms); 0 (Anti-Bacterial Agents); 0 (Insect Proteins); 0 (Insecticides); 2001/03/30 10:00 [pubmed]; 2001/07/06 10:01 [medline]; 2001/03/30 10:00 [entrez]; ppublish","page":"17823-17829","title":"Ponericins, new antibacterial and insecticidal peptides from the venom of the ant Pachycondyla goeldii","type":"article-journal","volume":"276"},"uris":["http://www.mendeley.com/documents/?uuid=e78be7f3-ef92-45e7-86d7-12f029355500"]}],"mendeley":{"formattedCitation":"(Orivel et al. 2001)","plainTextFormattedCitation":"(Orivel et al. 2001)","previouslyFormattedCitation":"(Orivel et al. 2001)"},"properties":{"noteIndex":0},"schema":"https://github.com/citation-style-language/schema/raw/master/csl-citation.json"}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(Orivel et al. 2001)</w:t>
      </w:r>
      <w:r w:rsidR="00076A12" w:rsidRPr="00805ADA">
        <w:rPr>
          <w:sz w:val="22"/>
          <w:szCs w:val="22"/>
        </w:rPr>
        <w:fldChar w:fldCharType="end"/>
      </w:r>
      <w:r w:rsidR="006654A3">
        <w:rPr>
          <w:sz w:val="22"/>
          <w:szCs w:val="22"/>
        </w:rPr>
        <w:t xml:space="preserve">, </w:t>
      </w:r>
      <w:r w:rsidR="008B2248" w:rsidRPr="00805ADA">
        <w:rPr>
          <w:sz w:val="22"/>
          <w:szCs w:val="22"/>
        </w:rPr>
        <w:t xml:space="preserve">unidentified toxins in the venom </w:t>
      </w:r>
      <w:r w:rsidR="00EE684C" w:rsidRPr="00805ADA">
        <w:rPr>
          <w:sz w:val="22"/>
          <w:szCs w:val="22"/>
        </w:rPr>
        <w:t>of</w:t>
      </w:r>
      <w:r w:rsidR="0090405C" w:rsidRPr="00805ADA">
        <w:rPr>
          <w:sz w:val="22"/>
          <w:szCs w:val="22"/>
        </w:rPr>
        <w:t xml:space="preserve"> </w:t>
      </w:r>
      <w:r w:rsidR="00D47048" w:rsidRPr="00805ADA">
        <w:rPr>
          <w:sz w:val="22"/>
          <w:szCs w:val="22"/>
        </w:rPr>
        <w:t xml:space="preserve">the paper wasp </w:t>
      </w:r>
      <w:proofErr w:type="spellStart"/>
      <w:r w:rsidR="00D47048" w:rsidRPr="00805ADA">
        <w:rPr>
          <w:i/>
          <w:iCs/>
          <w:sz w:val="22"/>
          <w:szCs w:val="22"/>
        </w:rPr>
        <w:t>Polistes</w:t>
      </w:r>
      <w:proofErr w:type="spellEnd"/>
      <w:r w:rsidR="00D47048" w:rsidRPr="00805ADA">
        <w:rPr>
          <w:i/>
          <w:iCs/>
          <w:sz w:val="22"/>
          <w:szCs w:val="22"/>
        </w:rPr>
        <w:t xml:space="preserve"> flavus</w:t>
      </w:r>
      <w:r w:rsidR="00D47048" w:rsidRPr="00805ADA">
        <w:rPr>
          <w:sz w:val="22"/>
          <w:szCs w:val="22"/>
        </w:rPr>
        <w:t xml:space="preserve"> </w:t>
      </w:r>
      <w:r w:rsidR="0090405C" w:rsidRPr="00805ADA">
        <w:rPr>
          <w:sz w:val="22"/>
          <w:szCs w:val="22"/>
        </w:rPr>
        <w:t>are</w:t>
      </w:r>
      <w:r w:rsidR="00D47048" w:rsidRPr="00805ADA">
        <w:rPr>
          <w:sz w:val="22"/>
          <w:szCs w:val="22"/>
        </w:rPr>
        <w:t xml:space="preserve"> active against </w:t>
      </w:r>
      <w:r w:rsidR="00D47048" w:rsidRPr="00805ADA">
        <w:rPr>
          <w:i/>
          <w:iCs/>
          <w:sz w:val="22"/>
          <w:szCs w:val="22"/>
        </w:rPr>
        <w:t>Candida</w:t>
      </w:r>
      <w:r w:rsidR="00D47048" w:rsidRPr="00805ADA">
        <w:rPr>
          <w:sz w:val="22"/>
          <w:szCs w:val="22"/>
        </w:rPr>
        <w:t xml:space="preserve"> and </w:t>
      </w:r>
      <w:r w:rsidR="00D47048" w:rsidRPr="00805ADA">
        <w:rPr>
          <w:i/>
          <w:iCs/>
          <w:sz w:val="22"/>
          <w:szCs w:val="22"/>
        </w:rPr>
        <w:t xml:space="preserve">Aspergillus </w:t>
      </w:r>
      <w:proofErr w:type="spellStart"/>
      <w:r w:rsidR="00D47048" w:rsidRPr="00805ADA">
        <w:rPr>
          <w:i/>
          <w:iCs/>
          <w:sz w:val="22"/>
          <w:szCs w:val="22"/>
        </w:rPr>
        <w:t>niger</w:t>
      </w:r>
      <w:proofErr w:type="spellEnd"/>
      <w:r w:rsidR="00D47048"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{"citationItems":[{"id":"ITEM-1","itemData":{"author":[{"dropping-particle":"","family":"Prajapati","given":"Krishna Kumar","non-dropping-particle":"","parse-names":false,"suffix":""},{"dropping-particle":"","family":"Upadhyay","given":"Ravi Kant","non-dropping-particle":"","parse-names":false,"suffix":""}],"container-title":"Journal of Biosciences and Medicines","id":"ITEM-1","issue":"7","issued":{"date-parts":[["2016"]]},"page":"10.4236/jbm.2016.47010","title":"Antimicrobial Activity of Purified Toxins from Yellow Wasp Polistes flavus(Vespidae) against Certain Bacteria and Fungi","type":"article-journal","volume":"4"},"uris":["http://www.mendeley.com/documents/?uuid=e773aab1-05c4-4127-a970-84963ba38452"]}],"mendeley":{"formattedCitation":"(Prajapati and Upadhyay 2016)","plainTextFormattedCitation":"(Prajapati and Upadhyay 2016)","previouslyFormattedCitation":"(Prajapati and Upadhyay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(Prajapati and Upadhyay 2016)</w:t>
      </w:r>
      <w:r w:rsidR="00076A12" w:rsidRPr="00805ADA">
        <w:rPr>
          <w:sz w:val="22"/>
          <w:szCs w:val="22"/>
        </w:rPr>
        <w:fldChar w:fldCharType="end"/>
      </w:r>
      <w:r w:rsidR="00860E45" w:rsidRPr="00805ADA">
        <w:rPr>
          <w:rFonts w:ascii="Calibri" w:eastAsiaTheme="minorHAnsi" w:hAnsi="Calibri" w:cs="Calibri"/>
          <w:sz w:val="22"/>
          <w:szCs w:val="22"/>
        </w:rPr>
        <w:t xml:space="preserve">, </w:t>
      </w:r>
      <w:r w:rsidR="002D339A" w:rsidRPr="00805ADA">
        <w:rPr>
          <w:sz w:val="22"/>
          <w:szCs w:val="22"/>
        </w:rPr>
        <w:t xml:space="preserve">while </w:t>
      </w:r>
      <w:r w:rsidR="00C75AED" w:rsidRPr="00805ADA">
        <w:rPr>
          <w:sz w:val="22"/>
          <w:szCs w:val="22"/>
        </w:rPr>
        <w:t xml:space="preserve">the venom of </w:t>
      </w:r>
      <w:proofErr w:type="spellStart"/>
      <w:r w:rsidR="00C75AED" w:rsidRPr="00805ADA">
        <w:rPr>
          <w:i/>
          <w:iCs/>
          <w:sz w:val="22"/>
          <w:szCs w:val="22"/>
        </w:rPr>
        <w:t>Apis</w:t>
      </w:r>
      <w:proofErr w:type="spellEnd"/>
      <w:r w:rsidR="00C75AED" w:rsidRPr="00805ADA">
        <w:rPr>
          <w:i/>
          <w:iCs/>
          <w:sz w:val="22"/>
          <w:szCs w:val="22"/>
        </w:rPr>
        <w:t xml:space="preserve"> mellifera</w:t>
      </w:r>
      <w:r w:rsidR="00C75AED" w:rsidRPr="00805ADA">
        <w:rPr>
          <w:sz w:val="22"/>
          <w:szCs w:val="22"/>
        </w:rPr>
        <w:t xml:space="preserve"> </w:t>
      </w:r>
      <w:r w:rsidR="00B60F18" w:rsidRPr="00805ADA">
        <w:rPr>
          <w:sz w:val="22"/>
          <w:szCs w:val="22"/>
        </w:rPr>
        <w:t xml:space="preserve">and </w:t>
      </w:r>
      <w:r w:rsidR="00DF59B9" w:rsidRPr="00805ADA">
        <w:rPr>
          <w:sz w:val="22"/>
          <w:szCs w:val="22"/>
        </w:rPr>
        <w:t xml:space="preserve">of </w:t>
      </w:r>
      <w:r w:rsidR="0013468A" w:rsidRPr="00805ADA">
        <w:rPr>
          <w:sz w:val="22"/>
          <w:szCs w:val="22"/>
        </w:rPr>
        <w:t xml:space="preserve">a </w:t>
      </w:r>
      <w:r w:rsidR="00B60F18" w:rsidRPr="00805ADA">
        <w:rPr>
          <w:sz w:val="22"/>
          <w:szCs w:val="22"/>
        </w:rPr>
        <w:t>swe</w:t>
      </w:r>
      <w:r w:rsidR="0090405C" w:rsidRPr="00805ADA">
        <w:rPr>
          <w:sz w:val="22"/>
          <w:szCs w:val="22"/>
        </w:rPr>
        <w:t>a</w:t>
      </w:r>
      <w:r w:rsidR="00B60F18" w:rsidRPr="00805ADA">
        <w:rPr>
          <w:sz w:val="22"/>
          <w:szCs w:val="22"/>
        </w:rPr>
        <w:t>t bee</w:t>
      </w:r>
      <w:r w:rsidR="00224347" w:rsidRPr="00805ADA">
        <w:rPr>
          <w:sz w:val="22"/>
          <w:szCs w:val="22"/>
        </w:rPr>
        <w:t xml:space="preserve"> </w:t>
      </w:r>
      <w:r w:rsidR="00380E8F" w:rsidRPr="00805ADA">
        <w:rPr>
          <w:sz w:val="22"/>
          <w:szCs w:val="22"/>
        </w:rPr>
        <w:t xml:space="preserve">is </w:t>
      </w:r>
      <w:r w:rsidR="00224347" w:rsidRPr="00805ADA">
        <w:rPr>
          <w:sz w:val="22"/>
          <w:szCs w:val="22"/>
        </w:rPr>
        <w:t xml:space="preserve">active against </w:t>
      </w:r>
      <w:r w:rsidR="00224347" w:rsidRPr="00805ADA">
        <w:rPr>
          <w:i/>
          <w:iCs/>
          <w:sz w:val="22"/>
          <w:szCs w:val="22"/>
        </w:rPr>
        <w:t>Candida</w:t>
      </w:r>
      <w:r w:rsidR="00DF59B9"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{"citationItems":[{"id":"ITEM-1","itemData":{"DOI":"10.1116/1.4916099","ISSN":"1934-8630","abstract":"The generation of air-based plasmas under atmospheric plasma conditions was studied to assess their antimicrobial efficacy against commonly found pathogenic bacteria. The mixture of initial gases supplied to the plasma was found to be critical for the formation of bactericidal actives. The optimal gas ratio for bactericidal effect was determined to be 99% nitrogen and 1% oxygen, which led to a 99.999% reduction of a pathogenic strain of Escherichia coli on stainless steel surfaces. The experimental substrate, soil load on the substrate, flow rate of the gases, and addition of ethanol vapor all were found to affect antimicrobial efficacy of studied plasmas. Optical emission spectroscopy was used to identify the species that were present in the plasma bulk phase for multiple concentrations of nitrogen and oxygen ratios. The collected spectra indicate a unique series of bands present in the ultraviolet region of the electromagnetic spectrum that can be attributed to nitric oxide species known to be highly antimicrobial. This intense spectral profile dramatically changes as the concentration of nitrogen decreases.","author":[{"dropping-particle":"","family":"Ferrell","given":"James R.","non-dropping-particle":"","parse-names":false,"suffix":""},{"dropping-particle":"","family":"Bogovich","given":"Erinn R.","non-dropping-particle":"","parse-names":false,"suffix":""},{"dropping-particle":"","family":"Lee","given":"Nicholas R.","non-dropping-particle":"","parse-names":false,"suffix":""},{"dropping-particle":"","family":"Gray","given":"Robert L.","non-dropping-particle":"","parse-names":false,"suffix":""},{"dropping-particle":"","family":"Pappas","given":"Daphne D.","non-dropping-particle":"","parse-names":false,"suffix":""}],"container-title":"Biointerphases","id":"ITEM-1","issue":"2","issued":{"date-parts":[["2015","6","25"]]},"page":"021001","publisher":"American Vacuum Society","title":"Studies of air, water, and ethanol vapor atmospheric pressure plasmas for antimicrobial applications","type":"article-journal","volume":"10"},"uris":["http://www.mendeley.com/documents/?uuid=6395542d-960e-3bb5-bbb9-45625299b77b"]},{"id":"ITEM-2","itemData":{"DOI":"10.3831/KPI.2016.19.006 [doi]","ISBN":"2093-6966; 2093-6966","PMID":"27280049","abstract":"OBJECTIVES: The purpose of this study was to investigate the antifungal effect of bee venom (BV) and sweet bee venom (SBV) against Candida albicans (C. albicans) clinical isolates. METHODS: In this study, BV and SBV were examined for antifungal activities against the Korean Collection for Type Cultures (KCTC) strain and 10 clinical isolates of C. albicans. The disk diffusion method was used to measure the antifungal activity and minimum inhibitory concentration (MIC) assays were performed by using a broth microdilution method. Also, a killing curve assay was conducted to investigate the kinetics of the anti- fungal action. RESULTS: BV and SBV showed antifungal activity against 10 clinical isolates of C. albicans that were cultured from blood and the vagina by using disk diffusion method. The MIC values obtained for clinical isolates by using the broth microdilution method varied from 62.5 mug/ mL to 125 mug/mL for BV and from 15.63 mug/mL to 62.5 mug/mL for SBV. In the killing-curve assay, SBV behaved as amphotericin B, which was used as positive control, did. The antifungal efficacy of SBV was much higher than that of BV. CONCLUSION: BV and SBV showed antifungal activity against C. albicans clinical strains that were isolated from blood and the vagina. Especially, SBV might be a candidate for a new antifungal agent against C. albicans clinical isolates.","author":[{"dropping-particle":"","family":"Lee","given":"S B","non-dropping-particle":"","parse-names":false,"suffix":""}],"container-title":"Journal of pharmacopuncture","id":"ITEM-2","issue":"1","issued":{"date-parts":[["2016","3"]]},"note":"LR: 20181113; JID: 101572812; OTO: NOTNLM; 2016/06/10 06:00 [entrez]; 2016/06/10 06:00 [pubmed]; 2016/06/10 06:01 [medline]; ppublish","page":"45-50","title":"Antifungal Activity of Bee Venom and Sweet Bee Venom against Clinically Isolated Candida albicans","type":"article-journal","volume":"19"},"uris":["http://www.mendeley.com/documents/?uuid=8207a626-61c3-40ab-89b8-76488196ce87"]}],"mendeley":{"formattedCitation":"(Ferrell et al. 2015; Lee 2016)","plainTextFormattedCitation":"(Ferrell et al. 2015; Lee 2016)","previouslyFormattedCitation":"(Ferrell et al. 2015; Lee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(Ferrell et al. 2015; Lee 2016)</w:t>
      </w:r>
      <w:r w:rsidR="00076A12" w:rsidRPr="00805ADA">
        <w:rPr>
          <w:sz w:val="22"/>
          <w:szCs w:val="22"/>
        </w:rPr>
        <w:fldChar w:fldCharType="end"/>
      </w:r>
      <w:r w:rsidR="005C23A7" w:rsidRPr="00805ADA">
        <w:rPr>
          <w:sz w:val="22"/>
          <w:szCs w:val="22"/>
        </w:rPr>
        <w:t>.</w:t>
      </w:r>
      <w:r w:rsidR="007F4E5B" w:rsidRPr="00805ADA">
        <w:rPr>
          <w:sz w:val="22"/>
          <w:szCs w:val="22"/>
        </w:rPr>
        <w:t xml:space="preserve"> </w:t>
      </w:r>
      <w:r w:rsidR="009C1F84" w:rsidRPr="00805ADA">
        <w:rPr>
          <w:sz w:val="22"/>
          <w:szCs w:val="22"/>
        </w:rPr>
        <w:t xml:space="preserve"> </w:t>
      </w:r>
      <w:r w:rsidR="007F4E5B" w:rsidRPr="00805ADA">
        <w:rPr>
          <w:sz w:val="22"/>
          <w:szCs w:val="22"/>
        </w:rPr>
        <w:t>T</w:t>
      </w:r>
      <w:r w:rsidR="009C1F84" w:rsidRPr="00805ADA">
        <w:rPr>
          <w:sz w:val="22"/>
          <w:szCs w:val="22"/>
        </w:rPr>
        <w:t xml:space="preserve">he termite </w:t>
      </w:r>
      <w:proofErr w:type="spellStart"/>
      <w:r w:rsidR="009C1F84" w:rsidRPr="00805ADA">
        <w:rPr>
          <w:i/>
          <w:iCs/>
          <w:sz w:val="22"/>
          <w:szCs w:val="22"/>
          <w:shd w:val="clear" w:color="auto" w:fill="FFFFFF"/>
        </w:rPr>
        <w:t>Pseudacanthotermes</w:t>
      </w:r>
      <w:proofErr w:type="spellEnd"/>
      <w:r w:rsidR="009C1F84" w:rsidRPr="00805ADA">
        <w:rPr>
          <w:i/>
          <w:iCs/>
          <w:sz w:val="22"/>
          <w:szCs w:val="22"/>
          <w:shd w:val="clear" w:color="auto" w:fill="FFFFFF"/>
        </w:rPr>
        <w:t xml:space="preserve"> </w:t>
      </w:r>
      <w:proofErr w:type="spellStart"/>
      <w:r w:rsidR="009C1F84" w:rsidRPr="00805ADA">
        <w:rPr>
          <w:i/>
          <w:iCs/>
          <w:sz w:val="22"/>
          <w:szCs w:val="22"/>
          <w:shd w:val="clear" w:color="auto" w:fill="FFFFFF"/>
        </w:rPr>
        <w:t>spiniger</w:t>
      </w:r>
      <w:proofErr w:type="spellEnd"/>
      <w:r w:rsidR="009C1F84"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{"citationItems":[{"id":"ITEM-1","itemData":{"DOI":"10.1110/ps.0228303 [doi]","ISBN":"0961-8368; 0961-8368","PMID":"12592014","abstract":"The solution structure of termicin from hemocytes of the termite Pseudacanthotermes spiniger was determined by proton two-dimensional nuclear magnetic resonance spectroscopy and molecular modeling techniques. Termicin is a cysteine-rich antifungal peptide also exhibiting a weak antibacterial activity. The global fold of termicin consists of an alpha-helical segment (Phe4-Gln14) and a two-stranded (Phe19-Asp25 and Gln28-Phe33) antiparallel beta-sheet forming a \"cysteine stabilized alphabeta motif\" (CSalphabeta) also found in antibacterial and antifungal defensins from insects and from plants. Interestingly, termicin shares more structural similarities with the antibacterial insect defensins and with MGD-1, a mussel defensin, than with the insect antifungal defensins such as drosomycin and heliomicin. These structural comparisons suggest that global fold alone does not explain the difference between antifungals and antibacterials. The antifungal properties of termicin may be related to its marked hydrophobicity and its amphipatic structure as compared to the antibacterial defensins. [SWISS-PROT accession number: Termicin (P82321); PDB accession number: 1MM0.]","author":[{"dropping-particle":"Da","family":"Silva","given":"P","non-dropping-particle":"","parse-names":false,"suffix":""},{"dropping-particle":"","family":"Jouvensal","given":"L","non-dropping-particle":"","parse-names":false,"suffix":""},{"dropping-particle":"","family":"Lamberty","given":"M","non-dropping-particle":"","parse-names":false,"suffix":""},{"dropping-particle":"","family":"Bulet","given":"P","non-dropping-particle":"","parse-names":false,"suffix":""},{"dropping-particle":"","family":"Caille","given":"A","non-dropping-particle":"","parse-names":false,"suffix":""},{"dropping-particle":"","family":"Vovelle","given":"F","non-dropping-particle":"","parse-names":false,"suffix":""}],"container-title":"Protein science : a publication of the Protein Society","id":"ITEM-1","issue":"3","issued":{"date-parts":[["2003","3"]]},"note":"LR: 20191210; PDB/1MM0; SWISSPROT/P82321; JID: 9211750; 0 (Anti-Bacterial Agents); 0 (Anti-Infective Agents); 0 (Antifungal Agents); 0 (Antimicrobial Cationic Peptides); 0 (Defensins); 0 (Drosophila Proteins); 0 (Insect Proteins); 0 (Peptides); 0 (Polycyclic Compounds); 0 (Recombinant Proteins); 0 (Solutions); 0 (termicin); 159522-55-1 (DRS protein, Drosophila); 7N3A092A5X (heliomycin); K848JZ4886 (Cysteine); 2003/02/20 04:00 [pubmed]; 2003/10/08 05:00 [medline]; 2003/02/20 04:00 [entrez]; ppublish","page":"438-446","title":"Solution structure of termicin, an antimicrobial peptide from the termite Pseudacanthotermes spiniger","type":"article-journal","volume":"12"},"uris":["http://www.mendeley.com/documents/?uuid=8d56b3e2-3864-4e8c-9a6a-08bafb07f15a"]}],"mendeley":{"formattedCitation":"(Silva et al. 2003)","plainTextFormattedCitation":"(Silva et al. 2003)","previouslyFormattedCitation":"(Silva et al. 2003)"},"properties":{"noteIndex":0},"schema":"https://github.com/citation-style-language/schema/raw/master/csl-citation.json"}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(Silva et al. 2003)</w:t>
      </w:r>
      <w:r w:rsidR="00076A12" w:rsidRPr="00805ADA">
        <w:rPr>
          <w:sz w:val="22"/>
          <w:szCs w:val="22"/>
        </w:rPr>
        <w:fldChar w:fldCharType="end"/>
      </w:r>
      <w:r w:rsidR="009C1F84" w:rsidRPr="00805ADA">
        <w:rPr>
          <w:sz w:val="22"/>
          <w:szCs w:val="22"/>
        </w:rPr>
        <w:t xml:space="preserve"> produces a compound called </w:t>
      </w:r>
      <w:proofErr w:type="spellStart"/>
      <w:r w:rsidR="009C1F84" w:rsidRPr="00805ADA">
        <w:rPr>
          <w:sz w:val="22"/>
          <w:szCs w:val="22"/>
        </w:rPr>
        <w:t>t</w:t>
      </w:r>
      <w:r w:rsidR="007F4E5B" w:rsidRPr="00805ADA">
        <w:rPr>
          <w:sz w:val="22"/>
          <w:szCs w:val="22"/>
        </w:rPr>
        <w:t>ermicin</w:t>
      </w:r>
      <w:proofErr w:type="spellEnd"/>
      <w:r w:rsidR="009C1F84" w:rsidRPr="00805ADA">
        <w:rPr>
          <w:sz w:val="22"/>
          <w:szCs w:val="22"/>
        </w:rPr>
        <w:t>,</w:t>
      </w:r>
      <w:r w:rsidR="00DD0711" w:rsidRPr="00805ADA">
        <w:rPr>
          <w:sz w:val="22"/>
          <w:szCs w:val="22"/>
        </w:rPr>
        <w:t xml:space="preserve"> to defend their colonies from pathogenic fungi</w:t>
      </w:r>
      <w:r w:rsidR="009C1F84" w:rsidRPr="00805ADA">
        <w:rPr>
          <w:sz w:val="22"/>
          <w:szCs w:val="22"/>
        </w:rPr>
        <w:t xml:space="preserve"> whilst </w:t>
      </w:r>
      <w:r w:rsidR="00E86F07" w:rsidRPr="00805ADA">
        <w:rPr>
          <w:sz w:val="22"/>
          <w:szCs w:val="22"/>
        </w:rPr>
        <w:t xml:space="preserve"> </w:t>
      </w:r>
      <w:r w:rsidR="004D50C2" w:rsidRPr="00805ADA">
        <w:rPr>
          <w:sz w:val="22"/>
          <w:szCs w:val="22"/>
          <w:shd w:val="clear" w:color="auto" w:fill="FCFCFC"/>
        </w:rPr>
        <w:t xml:space="preserve">a small antimicrobial peptide </w:t>
      </w:r>
      <w:r w:rsidR="006654A3">
        <w:rPr>
          <w:sz w:val="22"/>
          <w:szCs w:val="22"/>
          <w:shd w:val="clear" w:color="auto" w:fill="FCFCFC"/>
        </w:rPr>
        <w:t>within</w:t>
      </w:r>
      <w:r w:rsidR="0018435D" w:rsidRPr="00805ADA">
        <w:rPr>
          <w:sz w:val="22"/>
          <w:szCs w:val="22"/>
          <w:shd w:val="clear" w:color="auto" w:fill="FCFCFC"/>
        </w:rPr>
        <w:t xml:space="preserve"> royal jelly (</w:t>
      </w:r>
      <w:proofErr w:type="spellStart"/>
      <w:r w:rsidR="004D50C2" w:rsidRPr="00805ADA">
        <w:rPr>
          <w:sz w:val="22"/>
          <w:szCs w:val="22"/>
          <w:shd w:val="clear" w:color="auto" w:fill="FCFCFC"/>
        </w:rPr>
        <w:t>Jelleine</w:t>
      </w:r>
      <w:proofErr w:type="spellEnd"/>
      <w:r w:rsidR="004D50C2" w:rsidRPr="00805ADA">
        <w:rPr>
          <w:sz w:val="22"/>
          <w:szCs w:val="22"/>
          <w:shd w:val="clear" w:color="auto" w:fill="FCFCFC"/>
        </w:rPr>
        <w:t>-I</w:t>
      </w:r>
      <w:r w:rsidR="0018435D" w:rsidRPr="00805ADA">
        <w:rPr>
          <w:sz w:val="22"/>
          <w:szCs w:val="22"/>
          <w:shd w:val="clear" w:color="auto" w:fill="FCFCFC"/>
        </w:rPr>
        <w:t>)</w:t>
      </w:r>
      <w:r w:rsidR="004D50C2" w:rsidRPr="00805ADA">
        <w:rPr>
          <w:sz w:val="22"/>
          <w:szCs w:val="22"/>
          <w:shd w:val="clear" w:color="auto" w:fill="FCFCFC"/>
        </w:rPr>
        <w:t xml:space="preserve"> </w:t>
      </w:r>
      <w:r w:rsidR="008F528D" w:rsidRPr="00805ADA">
        <w:rPr>
          <w:sz w:val="22"/>
          <w:szCs w:val="22"/>
          <w:shd w:val="clear" w:color="auto" w:fill="FCFCFC"/>
        </w:rPr>
        <w:t>presents</w:t>
      </w:r>
      <w:r w:rsidR="004D50C2" w:rsidRPr="00805ADA">
        <w:rPr>
          <w:sz w:val="22"/>
          <w:szCs w:val="22"/>
          <w:shd w:val="clear" w:color="auto" w:fill="FCFCFC"/>
        </w:rPr>
        <w:t xml:space="preserve"> potent in vitro and in vivo antifungal activity </w:t>
      </w:r>
      <w:r w:rsidR="00076A12" w:rsidRPr="00805ADA">
        <w:rPr>
          <w:sz w:val="22"/>
          <w:szCs w:val="22"/>
          <w:shd w:val="clear" w:color="auto" w:fill="FCFCFC"/>
        </w:rPr>
        <w:fldChar w:fldCharType="begin" w:fldLock="1"/>
      </w:r>
      <w:r w:rsidR="00DE0C03" w:rsidRPr="00805ADA">
        <w:rPr>
          <w:sz w:val="22"/>
          <w:szCs w:val="22"/>
          <w:shd w:val="clear" w:color="auto" w:fill="FCFCFC"/>
        </w:rPr>
        <w:instrText>ADDIN CSL_CITATION {"citationItems":[{"id":"ITEM-1","itemData":{"DOI":"10.1007/s00726-017-2507-1","ISSN":"14382199","PMID":"29101485","abstract":"Recently, the mortality of life-threatening fungal infections increased dramatically. However, there are few antifungals existed. Antimicrobial peptides (AMPs) as promising antifungal candidates have attracted much attention. Here, we present a small antimicrobial peptide Jelleine-I that had potent in vitro and in vivo antifungal activity. Negligible hemolytic activity and in vivo toxicity were observed. Selectivity index (SI) of Jelleine-I is at least 4.6 times higher than amphotericin B. Jelleine-I could increase the production of cellular ROS and bind with genome DNA. This may contribute to its antifungal activity. Furthermore, drug resistance is not induced when the fungal cells were repeatedly treated by Jelleine-I. In conclusion, our results suggest that Jelleine-I may have the potential to be developed as a novel antifungal agent.","author":[{"dropping-particle":"","family":"Jia","given":"Fengjing","non-dropping-particle":"","parse-names":false,"suffix":""},{"dropping-particle":"","family":"Wang","given":"Jiayi","non-dropping-particle":"","parse-names":false,"suffix":""},{"dropping-particle":"","family":"Peng","given":"Jinxiu","non-dropping-particle":"","parse-names":false,"suffix":""},{"dropping-particle":"","family":"Zhao","given":"Ping","non-dropping-particle":"","parse-names":false,"suffix":""},{"dropping-particle":"","family":"Kong","given":"Ziqing","non-dropping-particle":"","parse-names":false,"suffix":""},{"dropping-particle":"","family":"Wang","given":"Kairong","non-dropping-particle":"","parse-names":false,"suffix":""},{"dropping-particle":"","family":"Yan","given":"Wenjin","non-dropping-particle":"","parse-names":false,"suffix":""},{"dropping-particle":"","family":"Wang","given":"Rui","non-dropping-particle":"","parse-names":false,"suffix":""}],"container-title":"Amino Acids","id":"ITEM-1","issued":{"date-parts":[["2018"]]},"page":"229-239","title":"The in vitro, in vivo antifungal activity and the action mode of Jelleine-I against Candida species","type":"article-journal","volume":"50"},"uris":["http://www.mendeley.com/documents/?uuid=8193d299-daeb-4ab2-908c-316e67d17e37"]}],"mendeley":{"formattedCitation":"(Jia et al. 2018)","plainTextFormattedCitation":"(Jia et al. 2018)","previouslyFormattedCitation":"(Jia et al. 2018)"},"properties":{"noteIndex":0},"schema":"https://github.com/citation-style-language/schema/raw/master/csl-citation.json"}</w:instrText>
      </w:r>
      <w:r w:rsidR="00076A12" w:rsidRPr="00805ADA">
        <w:rPr>
          <w:sz w:val="22"/>
          <w:szCs w:val="22"/>
          <w:shd w:val="clear" w:color="auto" w:fill="FCFCFC"/>
        </w:rPr>
        <w:fldChar w:fldCharType="separate"/>
      </w:r>
      <w:r w:rsidR="005169ED" w:rsidRPr="00805ADA">
        <w:rPr>
          <w:noProof/>
          <w:sz w:val="22"/>
          <w:szCs w:val="22"/>
          <w:shd w:val="clear" w:color="auto" w:fill="FCFCFC"/>
        </w:rPr>
        <w:t>(Jia et al. 2018)</w:t>
      </w:r>
      <w:r w:rsidR="00076A12" w:rsidRPr="00805ADA">
        <w:rPr>
          <w:sz w:val="22"/>
          <w:szCs w:val="22"/>
          <w:shd w:val="clear" w:color="auto" w:fill="FCFCFC"/>
        </w:rPr>
        <w:fldChar w:fldCharType="end"/>
      </w:r>
      <w:r w:rsidR="00EE1D9C" w:rsidRPr="00805ADA">
        <w:rPr>
          <w:sz w:val="22"/>
          <w:szCs w:val="22"/>
          <w:shd w:val="clear" w:color="auto" w:fill="FCFCFC"/>
        </w:rPr>
        <w:t>.</w:t>
      </w:r>
      <w:r w:rsidR="00EE1D9C" w:rsidRPr="00805ADA">
        <w:rPr>
          <w:rFonts w:ascii="Georgia" w:hAnsi="Georgia"/>
          <w:sz w:val="22"/>
          <w:szCs w:val="22"/>
          <w:shd w:val="clear" w:color="auto" w:fill="FCFCFC"/>
        </w:rPr>
        <w:t xml:space="preserve"> </w:t>
      </w:r>
    </w:p>
    <w:p w14:paraId="53CD820A" w14:textId="77777777" w:rsidR="00305859" w:rsidRPr="00805ADA" w:rsidRDefault="00A73169" w:rsidP="00BD109C">
      <w:pPr>
        <w:pStyle w:val="ListParagraph"/>
        <w:spacing w:line="480" w:lineRule="auto"/>
        <w:ind w:left="0"/>
        <w:jc w:val="both"/>
        <w:rPr>
          <w:sz w:val="22"/>
          <w:szCs w:val="22"/>
        </w:rPr>
      </w:pPr>
      <w:r w:rsidRPr="00805ADA">
        <w:rPr>
          <w:sz w:val="22"/>
          <w:szCs w:val="22"/>
        </w:rPr>
        <w:t xml:space="preserve">Antifungal substances are also produced </w:t>
      </w:r>
      <w:r w:rsidR="00D170FB" w:rsidRPr="00805ADA">
        <w:rPr>
          <w:sz w:val="22"/>
          <w:szCs w:val="22"/>
        </w:rPr>
        <w:t>in the haemolymph of</w:t>
      </w:r>
      <w:r w:rsidRPr="00805ADA">
        <w:rPr>
          <w:sz w:val="22"/>
          <w:szCs w:val="22"/>
        </w:rPr>
        <w:t xml:space="preserve"> non</w:t>
      </w:r>
      <w:r w:rsidR="00730E96" w:rsidRPr="00805ADA">
        <w:rPr>
          <w:sz w:val="22"/>
          <w:szCs w:val="22"/>
        </w:rPr>
        <w:t>-</w:t>
      </w:r>
      <w:r w:rsidRPr="00805ADA">
        <w:rPr>
          <w:sz w:val="22"/>
          <w:szCs w:val="22"/>
        </w:rPr>
        <w:t>social insects</w:t>
      </w:r>
      <w:r w:rsidR="000B6764" w:rsidRPr="00805ADA">
        <w:rPr>
          <w:sz w:val="22"/>
          <w:szCs w:val="22"/>
        </w:rPr>
        <w:t xml:space="preserve"> when</w:t>
      </w:r>
      <w:r w:rsidR="000B35D7" w:rsidRPr="00805ADA">
        <w:rPr>
          <w:sz w:val="22"/>
          <w:szCs w:val="22"/>
        </w:rPr>
        <w:t xml:space="preserve"> </w:t>
      </w:r>
      <w:r w:rsidR="00B556A6" w:rsidRPr="00805ADA">
        <w:rPr>
          <w:sz w:val="22"/>
          <w:szCs w:val="22"/>
        </w:rPr>
        <w:t>induced</w:t>
      </w:r>
      <w:r w:rsidR="000B35D7" w:rsidRPr="00805ADA">
        <w:rPr>
          <w:sz w:val="22"/>
          <w:szCs w:val="22"/>
        </w:rPr>
        <w:t xml:space="preserve"> by a fungal infection</w:t>
      </w:r>
      <w:r w:rsidR="00E67335" w:rsidRPr="00805ADA">
        <w:rPr>
          <w:sz w:val="22"/>
          <w:szCs w:val="22"/>
        </w:rPr>
        <w:t xml:space="preserve">. </w:t>
      </w:r>
      <w:proofErr w:type="spellStart"/>
      <w:r w:rsidR="00E67335" w:rsidRPr="00805ADA">
        <w:rPr>
          <w:sz w:val="22"/>
          <w:szCs w:val="22"/>
        </w:rPr>
        <w:t>Drosomycin</w:t>
      </w:r>
      <w:proofErr w:type="spellEnd"/>
      <w:r w:rsidR="00E67335" w:rsidRPr="00805ADA">
        <w:rPr>
          <w:sz w:val="22"/>
          <w:szCs w:val="22"/>
        </w:rPr>
        <w:t xml:space="preserve"> has been </w:t>
      </w:r>
      <w:r w:rsidR="00474E2E" w:rsidRPr="00805ADA">
        <w:rPr>
          <w:sz w:val="22"/>
          <w:szCs w:val="22"/>
        </w:rPr>
        <w:t xml:space="preserve">extracted from </w:t>
      </w:r>
      <w:r w:rsidR="002E2500" w:rsidRPr="00805ADA">
        <w:rPr>
          <w:sz w:val="22"/>
          <w:szCs w:val="22"/>
        </w:rPr>
        <w:t xml:space="preserve">the </w:t>
      </w:r>
      <w:r w:rsidR="00A73252" w:rsidRPr="00805ADA">
        <w:rPr>
          <w:sz w:val="22"/>
          <w:szCs w:val="22"/>
        </w:rPr>
        <w:t>haemol</w:t>
      </w:r>
      <w:r w:rsidR="00F45EA4" w:rsidRPr="00805ADA">
        <w:rPr>
          <w:sz w:val="22"/>
          <w:szCs w:val="22"/>
        </w:rPr>
        <w:t>y</w:t>
      </w:r>
      <w:r w:rsidR="00A73252" w:rsidRPr="00805ADA">
        <w:rPr>
          <w:sz w:val="22"/>
          <w:szCs w:val="22"/>
        </w:rPr>
        <w:t xml:space="preserve">mph </w:t>
      </w:r>
      <w:r w:rsidR="00F45EA4" w:rsidRPr="00805ADA">
        <w:rPr>
          <w:sz w:val="22"/>
          <w:szCs w:val="22"/>
        </w:rPr>
        <w:t xml:space="preserve">of the </w:t>
      </w:r>
      <w:r w:rsidR="002E2500" w:rsidRPr="00805ADA">
        <w:rPr>
          <w:sz w:val="22"/>
          <w:szCs w:val="22"/>
        </w:rPr>
        <w:t xml:space="preserve">fly </w:t>
      </w:r>
      <w:r w:rsidR="00474E2E" w:rsidRPr="00805ADA">
        <w:rPr>
          <w:i/>
          <w:iCs/>
          <w:sz w:val="22"/>
          <w:szCs w:val="22"/>
        </w:rPr>
        <w:t>Drosophila melanogaster</w:t>
      </w:r>
      <w:r w:rsidR="00474E2E"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{"citationItems":[{"id":"ITEM-1","itemData":{"DOI":"10.1073/pnas.0905083106 [doi]","ISBN":"1091-6490; 0027-8424","PMID":"19887630","abstract":"Insulin/Insulin-like growth factor signaling regulates homeostasis and growth in mammals, and is implicated in diseases from diabetes to cancer. In Drosophila melanogaster, as in other invertebrates, multiple Insulin-Like Peptides (DILPs) are encoded by a family of related genes. To assess DILPs' physiological roles, we generated small deficiencies that uncover single or multiple dilps, generating genetic loss-of-function mutations. Deletion of dilps1-5 generated homozygotes that are small, severely growth-delayed, and poorly viable and fertile. These animals display reduced metabolic activity, decreased triglyceride levels and prematurely activate autophagy, indicative of \"starvation in the midst of plenty,\" a hallmark of Type I diabetes. Furthermore, circulating sugar levels are elevated in Df [dilp1-5] homozygotes during eating and fasting. In contrast, Df[dilp6] or Df[dilp7] animals showed no major metabolic defects. We discuss physiological differences between mammals and insects that may explain the unexpected survival of lean, 'diabetic' flies.","author":[{"dropping-particle":"","family":"Zhang","given":"H","non-dropping-particle":"","parse-names":false,"suffix":""},{"dropping-particle":"","family":"Liu","given":"J","non-dropping-particle":"","parse-names":false,"suffix":""},{"dropping-particle":"","family":"Li","given":"C R","non-dropping-particle":"","parse-names":false,"suffix":""},{"dropping-particle":"","family":"Momen","given":"B","non-dropping-particle":"","parse-names":false,"suffix":""},{"dropping-particle":"","family":"Kohanski","given":"R A","non-dropping-particle":"","parse-names":false,"suffix":""},{"dropping-particle":"","family":"Pick","given":"L","non-dropping-particle":"","parse-names":false,"suffix":""}],"container-title":"Proceedings of the National Academy of Sciences of the United States of America","id":"ITEM-1","issue":"46","issued":{"date-parts":[["2009","11"]]},"note":"LR: 20181113; GR: R01 EY014290/EY/NEI NIH HHS/United States; GR: R01 EY14290/EY/NEI NIH HHS/United States; JID: 7505876; 0 (Drosophila Proteins); 0 (Insulin); 0 (Triglycerides); IY9XDZ35W2 (Glucose); 2009/11/06 06:00 [entrez]; 2009/11/06 06:00 [pubmed]; 2009/12/16 06:00 [medline]; ppublish","page":"19617-19622","title":"Deletion of Drosophila insulin-like peptides causes growth defects and metabolic abnormalities","type":"article-journal","volume":"106"},"uris":["http://www.mendeley.com/documents/?uuid=762903c5-8bf7-45a2-8f8b-5906e7f17b10"]}],"mendeley":{"formattedCitation":"(Zhang et al. 2009)","plainTextFormattedCitation":"(Zhang et al. 2009)","previouslyFormattedCitation":"(Zhang et al. 2009)"},"properties":{"noteIndex":0},"schema":"https://github.com/citation-style-language/schema/raw/master/csl-citation.json"}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(Zhang et al. 2009)</w:t>
      </w:r>
      <w:r w:rsidR="00076A12" w:rsidRPr="00805ADA">
        <w:rPr>
          <w:sz w:val="22"/>
          <w:szCs w:val="22"/>
        </w:rPr>
        <w:fldChar w:fldCharType="end"/>
      </w:r>
      <w:r w:rsidR="00B86792" w:rsidRPr="00805ADA">
        <w:rPr>
          <w:sz w:val="22"/>
          <w:szCs w:val="22"/>
        </w:rPr>
        <w:t>,</w:t>
      </w:r>
      <w:r w:rsidR="00511F0F" w:rsidRPr="00805ADA">
        <w:rPr>
          <w:sz w:val="22"/>
          <w:szCs w:val="22"/>
        </w:rPr>
        <w:t xml:space="preserve"> while the</w:t>
      </w:r>
      <w:r w:rsidR="00085AE7" w:rsidRPr="00805ADA">
        <w:rPr>
          <w:sz w:val="22"/>
          <w:szCs w:val="22"/>
        </w:rPr>
        <w:t xml:space="preserve"> spined soldier bug </w:t>
      </w:r>
      <w:proofErr w:type="spellStart"/>
      <w:r w:rsidR="00085AE7" w:rsidRPr="00805ADA">
        <w:rPr>
          <w:i/>
          <w:iCs/>
          <w:sz w:val="22"/>
          <w:szCs w:val="22"/>
        </w:rPr>
        <w:t>Podisus</w:t>
      </w:r>
      <w:proofErr w:type="spellEnd"/>
      <w:r w:rsidR="00085AE7" w:rsidRPr="00805ADA">
        <w:rPr>
          <w:i/>
          <w:iCs/>
          <w:sz w:val="22"/>
          <w:szCs w:val="22"/>
        </w:rPr>
        <w:t xml:space="preserve"> </w:t>
      </w:r>
      <w:proofErr w:type="spellStart"/>
      <w:r w:rsidR="00085AE7" w:rsidRPr="00805ADA">
        <w:rPr>
          <w:i/>
          <w:iCs/>
          <w:sz w:val="22"/>
          <w:szCs w:val="22"/>
        </w:rPr>
        <w:t>maculiventris</w:t>
      </w:r>
      <w:proofErr w:type="spellEnd"/>
      <w:r w:rsidR="00085AE7" w:rsidRPr="00805ADA">
        <w:rPr>
          <w:sz w:val="22"/>
          <w:szCs w:val="22"/>
        </w:rPr>
        <w:t xml:space="preserve"> </w:t>
      </w:r>
      <w:r w:rsidR="005B2757" w:rsidRPr="00805ADA">
        <w:rPr>
          <w:sz w:val="22"/>
          <w:szCs w:val="22"/>
        </w:rPr>
        <w:t xml:space="preserve"> </w:t>
      </w:r>
      <w:r w:rsidR="00053605" w:rsidRPr="00805ADA">
        <w:rPr>
          <w:sz w:val="22"/>
          <w:szCs w:val="22"/>
        </w:rPr>
        <w:t xml:space="preserve">(Hemiptera) </w:t>
      </w:r>
      <w:r w:rsidR="00085AE7" w:rsidRPr="00805ADA">
        <w:rPr>
          <w:sz w:val="22"/>
          <w:szCs w:val="22"/>
        </w:rPr>
        <w:t>produce</w:t>
      </w:r>
      <w:r w:rsidR="00511F0F" w:rsidRPr="00805ADA">
        <w:rPr>
          <w:sz w:val="22"/>
          <w:szCs w:val="22"/>
        </w:rPr>
        <w:t>s</w:t>
      </w:r>
      <w:r w:rsidR="00085AE7" w:rsidRPr="00805ADA">
        <w:rPr>
          <w:sz w:val="22"/>
          <w:szCs w:val="22"/>
        </w:rPr>
        <w:t xml:space="preserve"> </w:t>
      </w:r>
      <w:proofErr w:type="spellStart"/>
      <w:r w:rsidR="00EE684C" w:rsidRPr="00805ADA">
        <w:rPr>
          <w:sz w:val="22"/>
          <w:szCs w:val="22"/>
        </w:rPr>
        <w:t>t</w:t>
      </w:r>
      <w:r w:rsidR="00085AE7" w:rsidRPr="00805ADA">
        <w:rPr>
          <w:sz w:val="22"/>
          <w:szCs w:val="22"/>
        </w:rPr>
        <w:t>hanatin</w:t>
      </w:r>
      <w:proofErr w:type="spellEnd"/>
      <w:r w:rsidR="00B24C5A"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{"citationItems":[{"id":"ITEM-1","itemData":{"DOI":"10.1038/s41598-017-18102-6 [doi]","ISBN":"2045-2322; 2045-2322","PMID":"29259246","abstract":"Host defense cationic Antimicrobial Peptides (AMPs) can kill microorganisms including bacteria, viruses and fungi using various modes of action. The negatively charged bacterial membranes serve as a key target for many AMPs. Bacterial cell death by membrane permeabilization has been well perceived. A number of cationic AMPs kill bacteria by cell agglutination which is a distinctly different mode of action compared to membrane pore formation. However, mechanism of cell agglutinating AMPs is poorly understood. The outer membrane lipopolysaccharide (LPS) or the cell-wall peptidoglycans are targeted by AMPs as a key step in agglutination process. Here, we report the first atomic-resolution structure of thanatin, a cell agglutinating AMP, in complex with LPS micelle by solution NMR. The structure of thanatin in complex with LPS, revealed four stranded antiparallel beta-sheet in a 'head-tail' dimeric topology. By contrast, thanatin in free solution assumed an antiparallel beta-hairpin conformation. Dimeric structure of thanatin displayed higher hydrophobicity and cationicity with sites of LPS interactions. MD simulations and biophysical interactions analyses provided mode of LPS recognition and perturbation of LPS micelle structures. Mechanistic insights of bacterial cell agglutination obtained in this study can be utilized to develop antibiotics of alternative mode of action.","author":[{"dropping-particle":"","family":"Sinha","given":"S","non-dropping-particle":"","parse-names":false,"suffix":""},{"dropping-particle":"","family":"Zheng","given":"L","non-dropping-particle":"","parse-names":false,"suffix":""},{"dropping-particle":"","family":"Mu","given":"Y","non-dropping-particle":"","parse-names":false,"suffix":""},{"dropping-particle":"","family":"Ng","given":"W J","non-dropping-particle":"","parse-names":false,"suffix":""},{"dropping-particle":"","family":"Bhattacharjya","given":"S","non-dropping-particle":"","parse-names":false,"suffix":""}],"container-title":"Scientific reports","id":"ITEM-1","issue":"1","issued":{"date-parts":[["2017","12"]]},"note":"LR: 20190710; JID: 101563288; 0 (Anti-Bacterial Agents); 0 (Antimicrobial Cationic Peptides); 0 (Lipopolysaccharides); 0 (Micelles); 0 (thanatin); 2017/08/30 00:00 [received]; 2017/12/05 00:00 [accepted]; 2017/12/21 06:00 [entrez]; 2017/12/21 06:00 [pubmed]; 2019/07/11 06:00 [medline]; epublish","page":"17795-17796","title":"Structure and Interactions of A Host Defense Antimicrobial Peptide Thanatin in Lipopolysaccharide Micelles Reveal Mechanism of Bacterial Cell Agglutination","type":"article-journal","volume":"7"},"uris":["http://www.mendeley.com/documents/?uuid=23a5ae0a-a312-405c-8690-89b3ce4cc2dd"]}],"mendeley":{"formattedCitation":"(Sinha et al. 2017)","plainTextFormattedCitation":"(Sinha et al. 2017)","previouslyFormattedCitation":"(Sinha et al. 2017)"},"properties":{"noteIndex":0},"schema":"https://github.com/citation-style-language/schema/raw/master/csl-citation.json"}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(Sinha et al. 2017)</w:t>
      </w:r>
      <w:r w:rsidR="00076A12" w:rsidRPr="00805ADA">
        <w:rPr>
          <w:sz w:val="22"/>
          <w:szCs w:val="22"/>
        </w:rPr>
        <w:fldChar w:fldCharType="end"/>
      </w:r>
      <w:r w:rsidR="00B24C5A" w:rsidRPr="00805ADA">
        <w:rPr>
          <w:sz w:val="22"/>
          <w:szCs w:val="22"/>
        </w:rPr>
        <w:t xml:space="preserve">. </w:t>
      </w:r>
      <w:r w:rsidR="005E2295" w:rsidRPr="00805ADA">
        <w:rPr>
          <w:sz w:val="22"/>
          <w:szCs w:val="22"/>
        </w:rPr>
        <w:t>T</w:t>
      </w:r>
      <w:r w:rsidR="00A93064" w:rsidRPr="00805ADA">
        <w:rPr>
          <w:sz w:val="22"/>
          <w:szCs w:val="22"/>
        </w:rPr>
        <w:t xml:space="preserve">he </w:t>
      </w:r>
      <w:r w:rsidR="004851A1" w:rsidRPr="00805ADA">
        <w:rPr>
          <w:sz w:val="22"/>
          <w:szCs w:val="22"/>
        </w:rPr>
        <w:t>haemolymph</w:t>
      </w:r>
      <w:r w:rsidR="005E2295" w:rsidRPr="00805ADA">
        <w:rPr>
          <w:sz w:val="22"/>
          <w:szCs w:val="22"/>
        </w:rPr>
        <w:t>s</w:t>
      </w:r>
      <w:r w:rsidR="004851A1" w:rsidRPr="00805ADA">
        <w:rPr>
          <w:sz w:val="22"/>
          <w:szCs w:val="22"/>
        </w:rPr>
        <w:t xml:space="preserve"> </w:t>
      </w:r>
      <w:r w:rsidR="00A93064" w:rsidRPr="00805ADA">
        <w:rPr>
          <w:sz w:val="22"/>
          <w:szCs w:val="22"/>
        </w:rPr>
        <w:t>of various Lepidoptera</w:t>
      </w:r>
      <w:r w:rsidR="00C42EC6" w:rsidRPr="00805ADA">
        <w:rPr>
          <w:sz w:val="22"/>
          <w:szCs w:val="22"/>
        </w:rPr>
        <w:t xml:space="preserve"> </w:t>
      </w:r>
      <w:r w:rsidR="005E2295" w:rsidRPr="00805ADA">
        <w:rPr>
          <w:sz w:val="22"/>
          <w:szCs w:val="22"/>
        </w:rPr>
        <w:t>contain</w:t>
      </w:r>
      <w:r w:rsidR="00C42EC6" w:rsidRPr="00805ADA">
        <w:rPr>
          <w:sz w:val="22"/>
          <w:szCs w:val="22"/>
        </w:rPr>
        <w:t xml:space="preserve"> </w:t>
      </w:r>
      <w:r w:rsidR="004869AA" w:rsidRPr="00805ADA">
        <w:rPr>
          <w:sz w:val="22"/>
          <w:szCs w:val="22"/>
        </w:rPr>
        <w:t>antifungal substances</w:t>
      </w:r>
      <w:r w:rsidR="004851A1" w:rsidRPr="00805ADA">
        <w:rPr>
          <w:sz w:val="22"/>
          <w:szCs w:val="22"/>
        </w:rPr>
        <w:t xml:space="preserve"> such</w:t>
      </w:r>
      <w:r w:rsidR="004869AA" w:rsidRPr="00805ADA">
        <w:rPr>
          <w:sz w:val="22"/>
          <w:szCs w:val="22"/>
        </w:rPr>
        <w:t xml:space="preserve"> </w:t>
      </w:r>
      <w:r w:rsidR="008F6819" w:rsidRPr="00805ADA">
        <w:rPr>
          <w:sz w:val="22"/>
          <w:szCs w:val="22"/>
        </w:rPr>
        <w:t>as</w:t>
      </w:r>
      <w:r w:rsidR="001A4637" w:rsidRPr="00805ADA">
        <w:rPr>
          <w:sz w:val="22"/>
          <w:szCs w:val="22"/>
        </w:rPr>
        <w:t xml:space="preserve"> the</w:t>
      </w:r>
      <w:r w:rsidR="008F6819" w:rsidRPr="00805ADA">
        <w:rPr>
          <w:sz w:val="22"/>
          <w:szCs w:val="22"/>
        </w:rPr>
        <w:t xml:space="preserve"> </w:t>
      </w:r>
      <w:proofErr w:type="spellStart"/>
      <w:r w:rsidR="00EE684C" w:rsidRPr="00805ADA">
        <w:rPr>
          <w:sz w:val="22"/>
          <w:szCs w:val="22"/>
        </w:rPr>
        <w:t>g</w:t>
      </w:r>
      <w:r w:rsidR="00881AC4" w:rsidRPr="00805ADA">
        <w:rPr>
          <w:sz w:val="22"/>
          <w:szCs w:val="22"/>
        </w:rPr>
        <w:t>allerimycin</w:t>
      </w:r>
      <w:proofErr w:type="spellEnd"/>
      <w:r w:rsidR="00881AC4" w:rsidRPr="00805ADA">
        <w:rPr>
          <w:sz w:val="22"/>
          <w:szCs w:val="22"/>
        </w:rPr>
        <w:t xml:space="preserve"> </w:t>
      </w:r>
      <w:r w:rsidR="00F33465" w:rsidRPr="00805ADA">
        <w:rPr>
          <w:sz w:val="22"/>
          <w:szCs w:val="22"/>
        </w:rPr>
        <w:t xml:space="preserve">from </w:t>
      </w:r>
      <w:r w:rsidR="00481368" w:rsidRPr="00805ADA">
        <w:rPr>
          <w:i/>
          <w:iCs/>
          <w:sz w:val="22"/>
          <w:szCs w:val="22"/>
        </w:rPr>
        <w:t xml:space="preserve">Galleria </w:t>
      </w:r>
      <w:proofErr w:type="spellStart"/>
      <w:r w:rsidR="00481368" w:rsidRPr="00805ADA">
        <w:rPr>
          <w:i/>
          <w:iCs/>
          <w:sz w:val="22"/>
          <w:szCs w:val="22"/>
        </w:rPr>
        <w:t>mellonella</w:t>
      </w:r>
      <w:proofErr w:type="spellEnd"/>
      <w:r w:rsidR="009B4D04"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{"citationItems":[{"id":"ITEM-1","itemData":{"DOI":"10.1002/arch.10091 [doi]","ISBN":"0739-4462; 0739-4462","PMID":"12811766","abstract":"A novel defensin-like peptide was identified in the greater wax moth, Galleria mellonella. It was discovered in a haemocyte cDNA bank enriched with transcripts upregulated after immune challenge via subtractive hybridisation and suppressive PCR. The deduced amino acid sequence of the defensin-like peptide exhibits similarities to the antifungal peptides drosomycin from Drosophila melanogaster and heliomicin from Heliothis virescens. Therefore, it has been termed gallerimycin. Upregulation of gallerimycin after stimulation of the immune system by LPS-injection was demonstrated by quantitative real-time PCR. A full-size cDNA was cloned and overexpressed in Escherichia coli Origami cells in order to obtain a functional peptide with disulfide bridges. The recombinant peptide was active against the entomopathogenic fungus Metarhizium anisopliae, but not against yeast, gram-negative and gram-positive bacteria.","author":[{"dropping-particle":"","family":"Schuhmann","given":"B","non-dropping-particle":"","parse-names":false,"suffix":""},{"dropping-particle":"","family":"Seitz","given":"V","non-dropping-particle":"","parse-names":false,"suffix":""},{"dropping-particle":"","family":"Vilcinskas","given":"A","non-dropping-particle":"","parse-names":false,"suffix":""},{"dropping-particle":"","family":"Podsiadlowski","given":"L","non-dropping-particle":"","parse-names":false,"suffix":""}],"container-title":"Archives of Insect Biochemistry and Physiology","id":"ITEM-1","issue":"3","issued":{"date-parts":[["2003","7"]]},"note":"LR: 20061115; CI: Copyright 2003; JID: 8501752; 0 (Antifungal Agents); 0 (Defensins); 0 (Insect Proteins); 0 (Lipopolysaccharides); 0 (Recombinant Proteins); 2003/06/18 05:00 [pubmed]; 2003/08/28 05:00 [medline]; 2003/06/18 05:00 [entrez]; ppublish","page":"125-133","title":"Cloning and expression of gallerimycin, an antifungal peptide expressed in immune response of greater wax moth larvae, Galleria mellonella","type":"article-journal","volume":"53"},"uris":["http://www.mendeley.com/documents/?uuid=14484722-b85f-472e-9898-72604fabc116"]}],"mendeley":{"formattedCitation":"(Schuhmann et al. 2003)","plainTextFormattedCitation":"(Schuhmann et al. 2003)","previouslyFormattedCitation":"(Schuhmann et al. 2003)"},"properties":{"noteIndex":0},"schema":"https://github.com/citation-style-language/schema/raw/master/csl-citation.json"}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(Schuhmann et al. 2003)</w:t>
      </w:r>
      <w:r w:rsidR="00076A12" w:rsidRPr="00805ADA">
        <w:rPr>
          <w:sz w:val="22"/>
          <w:szCs w:val="22"/>
        </w:rPr>
        <w:fldChar w:fldCharType="end"/>
      </w:r>
      <w:r w:rsidR="002A57A3" w:rsidRPr="00805ADA">
        <w:rPr>
          <w:sz w:val="22"/>
          <w:szCs w:val="22"/>
        </w:rPr>
        <w:t>.</w:t>
      </w:r>
      <w:r w:rsidR="00925DC8" w:rsidRPr="00805ADA">
        <w:rPr>
          <w:sz w:val="22"/>
          <w:szCs w:val="22"/>
        </w:rPr>
        <w:t xml:space="preserve"> </w:t>
      </w:r>
    </w:p>
    <w:p w14:paraId="0E028C22" w14:textId="77777777" w:rsidR="001539CF" w:rsidRPr="00805ADA" w:rsidRDefault="001539CF" w:rsidP="00BD109C">
      <w:pPr>
        <w:pStyle w:val="ListParagraph"/>
        <w:spacing w:line="480" w:lineRule="auto"/>
        <w:ind w:left="0"/>
        <w:jc w:val="both"/>
        <w:rPr>
          <w:sz w:val="22"/>
          <w:szCs w:val="22"/>
        </w:rPr>
      </w:pPr>
      <w:r w:rsidRPr="00805ADA">
        <w:rPr>
          <w:sz w:val="22"/>
          <w:szCs w:val="22"/>
        </w:rPr>
        <w:t>Arthropods other than insects</w:t>
      </w:r>
      <w:r w:rsidR="00321AFE" w:rsidRPr="00805ADA">
        <w:rPr>
          <w:sz w:val="22"/>
          <w:szCs w:val="22"/>
        </w:rPr>
        <w:t xml:space="preserve"> are known to produce antifungal active substances</w:t>
      </w:r>
      <w:r w:rsidR="00310DEC" w:rsidRPr="00805ADA">
        <w:rPr>
          <w:sz w:val="22"/>
          <w:szCs w:val="22"/>
        </w:rPr>
        <w:t xml:space="preserve"> especially in venom</w:t>
      </w:r>
      <w:r w:rsidR="005E2295" w:rsidRPr="00805ADA">
        <w:rPr>
          <w:sz w:val="22"/>
          <w:szCs w:val="22"/>
        </w:rPr>
        <w:t xml:space="preserve">, </w:t>
      </w:r>
      <w:r w:rsidR="00310DEC" w:rsidRPr="00805ADA">
        <w:rPr>
          <w:sz w:val="22"/>
          <w:szCs w:val="22"/>
        </w:rPr>
        <w:t xml:space="preserve">for example </w:t>
      </w:r>
      <w:proofErr w:type="spellStart"/>
      <w:r w:rsidR="00EE684C" w:rsidRPr="00805ADA">
        <w:rPr>
          <w:sz w:val="22"/>
          <w:szCs w:val="22"/>
        </w:rPr>
        <w:t>t</w:t>
      </w:r>
      <w:r w:rsidR="00CC62F0" w:rsidRPr="00805ADA">
        <w:rPr>
          <w:sz w:val="22"/>
          <w:szCs w:val="22"/>
        </w:rPr>
        <w:t>enecin</w:t>
      </w:r>
      <w:proofErr w:type="spellEnd"/>
      <w:r w:rsidR="00CC62F0" w:rsidRPr="00805ADA">
        <w:rPr>
          <w:sz w:val="22"/>
          <w:szCs w:val="22"/>
        </w:rPr>
        <w:t xml:space="preserve"> is an </w:t>
      </w:r>
      <w:r w:rsidR="00D32E6A" w:rsidRPr="00805ADA">
        <w:rPr>
          <w:sz w:val="22"/>
          <w:szCs w:val="22"/>
        </w:rPr>
        <w:t>anti-microbial</w:t>
      </w:r>
      <w:r w:rsidR="002E4BE1" w:rsidRPr="00805ADA">
        <w:rPr>
          <w:sz w:val="22"/>
          <w:szCs w:val="22"/>
        </w:rPr>
        <w:t xml:space="preserve"> peptide (</w:t>
      </w:r>
      <w:r w:rsidR="00CC62F0" w:rsidRPr="00805ADA">
        <w:rPr>
          <w:sz w:val="22"/>
          <w:szCs w:val="22"/>
        </w:rPr>
        <w:t>AMP</w:t>
      </w:r>
      <w:r w:rsidR="002E4BE1" w:rsidRPr="00805ADA">
        <w:rPr>
          <w:sz w:val="22"/>
          <w:szCs w:val="22"/>
        </w:rPr>
        <w:t>)</w:t>
      </w:r>
      <w:r w:rsidR="00CC62F0" w:rsidRPr="00805ADA">
        <w:rPr>
          <w:sz w:val="22"/>
          <w:szCs w:val="22"/>
        </w:rPr>
        <w:t xml:space="preserve"> </w:t>
      </w:r>
      <w:r w:rsidR="005E2295" w:rsidRPr="00805ADA">
        <w:rPr>
          <w:sz w:val="22"/>
          <w:szCs w:val="22"/>
        </w:rPr>
        <w:t xml:space="preserve">found </w:t>
      </w:r>
      <w:r w:rsidR="009745B8" w:rsidRPr="00805ADA">
        <w:rPr>
          <w:sz w:val="22"/>
          <w:szCs w:val="22"/>
        </w:rPr>
        <w:t xml:space="preserve">in </w:t>
      </w:r>
      <w:r w:rsidR="00CC62F0" w:rsidRPr="00805ADA">
        <w:rPr>
          <w:sz w:val="22"/>
          <w:szCs w:val="22"/>
        </w:rPr>
        <w:t>the venom of the</w:t>
      </w:r>
      <w:r w:rsidR="005E2295" w:rsidRPr="00805ADA">
        <w:rPr>
          <w:sz w:val="22"/>
          <w:szCs w:val="22"/>
        </w:rPr>
        <w:t xml:space="preserve"> Brazilian yellow</w:t>
      </w:r>
      <w:r w:rsidR="00CC62F0" w:rsidRPr="00805ADA">
        <w:rPr>
          <w:sz w:val="22"/>
          <w:szCs w:val="22"/>
        </w:rPr>
        <w:t xml:space="preserve"> scorpion </w:t>
      </w:r>
      <w:r w:rsidR="00CC62F0" w:rsidRPr="00805ADA">
        <w:rPr>
          <w:i/>
          <w:iCs/>
          <w:sz w:val="22"/>
          <w:szCs w:val="22"/>
        </w:rPr>
        <w:t xml:space="preserve">Tityus </w:t>
      </w:r>
      <w:proofErr w:type="spellStart"/>
      <w:r w:rsidR="00CC62F0" w:rsidRPr="00805ADA">
        <w:rPr>
          <w:i/>
          <w:iCs/>
          <w:sz w:val="22"/>
          <w:szCs w:val="22"/>
        </w:rPr>
        <w:t>serrulatus</w:t>
      </w:r>
      <w:proofErr w:type="spellEnd"/>
      <w:r w:rsidR="00CC62F0"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{"citationItems":[{"id":"ITEM-1","itemData":{"DOI":"10.3389/fmicb.2017.00984 [doi]","ISBN":"1664-302X; 1664-302X","PMID":"28634472","abstract":"Antimicrobial peptides (AMPs) are ubiquitous and multipotent components of the innate immune defense arsenal used by both prokaryotic and eukaryotic organisms. The search for new AMPs has increased in recent years, due to the growing development of microbial resistance to therapeutical drugs. In this work, we evaluate the effects of Tityus serrulatus venom (Tsv), its fractions and its major toxin Ts1, a beta-neurotoxin, on fungi growth. The fractions were obtained by ion-exchange chromatography of Tsv. The growth inhibition of 11 pathogenic and non-pathogenic filamentous fungi (Aspergillus fumigatus, A. nidulans, A. niger, A. terreus, Neurospora crassa, Penicillium corylophilum, P. ochrochloron, P. verrucosum, P. viridicatum, P. waksmanii, and Talaromyces flavus) was evaluated by quantitative microplate reader assay. Tsv (100 and 500 mug/well, which correspond to 1 and 5 mg/mL, respectively, of total soluble protein) was active in inhibiting growth of A. nidulans, A. terreus, P. corylophilum, and P. verrucosum, especially in the higher concentration used and at the first 30 h. After this period, fungi might have used Tsv components as alternative sources of nutrients, and therefore, increased their growth tax. Only fractions IX, X, XI, XIIA, XIIB (3 and 7.5 mug/well, which correspond to 30 and 75 mug/mL, respectively, of total soluble protein) and Ts1 (1.5, 3, and 6 mug/well, which correspond to 2.18, 4.36, and 8.72 muM, respectively) showed antifungal activity. Ts1 showed to be a non-morphogenic toxin with dose-dependent activity against A. nidulans, inhibiting 100% of fungal growth from 3 mug/well (4.36 muM). The inhibitory effect of Ts1 against A. nidulans growth was accompanied by fungistatic effects and was not amended by 1 mM CaCl2 or tetrodotoxin (46.98 and 93.96 muM). The structural differences between Ts1 and drosomycin, a potent cysteine-rich antifungal peptide, are discussed here. Our results highlight the antifungal potential of the first cysteine-containing scorpion toxin. Since Ts1 is a multifunctional toxin, we suggest that it could be used as a template in the design of engineered scorpion AMPs and in the search for new mechanisms of action of antifungal drugs.","author":[{"dropping-particle":"","family":"Santussi","given":"W M","non-dropping-particle":"","parse-names":false,"suffix":""},{"dropping-particle":"","family":"Bordon","given":"K C F","non-dropping-particle":"","parse-names":false,"suffix":""},{"dropping-particle":"","family":"Alves","given":"A P N Rodrigues","non-dropping-particle":"","parse-names":false,"suffix":""},{"dropping-particle":"","family":"Cologna","given":"C T","non-dropping-particle":"","parse-names":false,"suffix":""},{"dropping-particle":"","family":"Said","given":"S","non-dropping-particle":"","parse-names":false,"suffix":""},{"dropping-particle":"","family":"Arantes","given":"E C","non-dropping-particle":"","parse-names":false,"suffix":""}],"container-title":"Frontiers in microbiology","id":"ITEM-1","issued":{"date-parts":[["2017","6"]]},"note":"LR: 20191120; JID: 101548977; OTO: NOTNLM; 2017/03/15 00:00 [received]; 2017/05/16 00:00 [accepted]; 2017/06/22 06:00 [entrez]; 2017/06/22 06:00 [pubmed]; 2017/06/22 06:01 [medline]; epublish","page":"984","title":"Antifungal Activity against Filamentous Fungi of Ts1, a Multifunctional Toxin from Tityus serrulatus Scorpion Venom","type":"article-journal","volume":"8"},"uris":["http://www.mendeley.com/documents/?uuid=b05317b2-3a06-4dad-aee5-f86442bcbdf0"]}],"mendeley":{"formattedCitation":"(Santussi et al. 2017)","plainTextFormattedCitation":"(Santussi et al. 2017)","previouslyFormattedCitation":"(Santussi et al. 2017)"},"properties":{"noteIndex":0},"schema":"https://github.com/citation-style-language/schema/raw/master/csl-citation.json"}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(Santussi et al. 2017)</w:t>
      </w:r>
      <w:r w:rsidR="00076A12" w:rsidRPr="00805ADA">
        <w:rPr>
          <w:sz w:val="22"/>
          <w:szCs w:val="22"/>
        </w:rPr>
        <w:fldChar w:fldCharType="end"/>
      </w:r>
      <w:r w:rsidR="0006597E" w:rsidRPr="00805ADA">
        <w:rPr>
          <w:sz w:val="22"/>
          <w:szCs w:val="22"/>
        </w:rPr>
        <w:t xml:space="preserve"> and</w:t>
      </w:r>
      <w:r w:rsidR="00E841F5" w:rsidRPr="00805ADA">
        <w:rPr>
          <w:sz w:val="22"/>
          <w:szCs w:val="22"/>
        </w:rPr>
        <w:t xml:space="preserve"> </w:t>
      </w:r>
      <w:proofErr w:type="spellStart"/>
      <w:r w:rsidR="00EE684C" w:rsidRPr="00805ADA">
        <w:rPr>
          <w:sz w:val="22"/>
          <w:szCs w:val="22"/>
        </w:rPr>
        <w:t>j</w:t>
      </w:r>
      <w:r w:rsidR="0006597E" w:rsidRPr="00805ADA">
        <w:rPr>
          <w:sz w:val="22"/>
          <w:szCs w:val="22"/>
        </w:rPr>
        <w:t>oruin</w:t>
      </w:r>
      <w:proofErr w:type="spellEnd"/>
      <w:r w:rsidR="00E841F5" w:rsidRPr="00805ADA">
        <w:rPr>
          <w:sz w:val="22"/>
          <w:szCs w:val="22"/>
        </w:rPr>
        <w:t xml:space="preserve"> is produced in the </w:t>
      </w:r>
      <w:r w:rsidR="005E2295" w:rsidRPr="00805ADA">
        <w:rPr>
          <w:sz w:val="22"/>
          <w:szCs w:val="22"/>
        </w:rPr>
        <w:t>h</w:t>
      </w:r>
      <w:r w:rsidR="00FF2690" w:rsidRPr="00805ADA">
        <w:rPr>
          <w:sz w:val="22"/>
          <w:szCs w:val="22"/>
        </w:rPr>
        <w:t>aemoly</w:t>
      </w:r>
      <w:r w:rsidR="005A4732" w:rsidRPr="00805ADA">
        <w:rPr>
          <w:sz w:val="22"/>
          <w:szCs w:val="22"/>
        </w:rPr>
        <w:t>m</w:t>
      </w:r>
      <w:r w:rsidR="00FF2690" w:rsidRPr="00805ADA">
        <w:rPr>
          <w:sz w:val="22"/>
          <w:szCs w:val="22"/>
        </w:rPr>
        <w:t xml:space="preserve">ph of the </w:t>
      </w:r>
      <w:r w:rsidR="005E2295" w:rsidRPr="00805ADA">
        <w:rPr>
          <w:sz w:val="22"/>
          <w:szCs w:val="22"/>
        </w:rPr>
        <w:t>Amazonian pink toe</w:t>
      </w:r>
      <w:r w:rsidR="00FF2690" w:rsidRPr="00805ADA">
        <w:rPr>
          <w:sz w:val="22"/>
          <w:szCs w:val="22"/>
        </w:rPr>
        <w:t xml:space="preserve"> spider </w:t>
      </w:r>
      <w:r w:rsidR="00FF2690" w:rsidRPr="00805ADA">
        <w:rPr>
          <w:i/>
          <w:iCs/>
          <w:sz w:val="22"/>
          <w:szCs w:val="22"/>
        </w:rPr>
        <w:t xml:space="preserve">Avicularia </w:t>
      </w:r>
      <w:proofErr w:type="spellStart"/>
      <w:r w:rsidR="009F04C2" w:rsidRPr="00805ADA">
        <w:rPr>
          <w:i/>
          <w:iCs/>
          <w:sz w:val="22"/>
          <w:szCs w:val="22"/>
        </w:rPr>
        <w:t>juruensis</w:t>
      </w:r>
      <w:proofErr w:type="spellEnd"/>
      <w:r w:rsidR="009F04C2"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{"citationItems":[{"id":"ITEM-1","itemData":{"DOI":"10.3389/fmicb.2012.00324 [doi]","ISBN":"1664-302X; 1664-302X","PMID":"22973266","abstract":"The aim of this study was to screen the venom of the theraposid spider Avicularia juruensis for the identification of antimicrobial peptides (AMPs) which could be further used as prototypes for drug development. Eleven AMPs, named juruentoxins, with molecular weight ranging from 3.5 to 4.5 kDa, were identified by mass spectrometry after the soluble venom was separated by high performance liquid chromatography. Juruentoxins have a putative inhibitory cystine knot (ICK) motif, generally found in neurotoxins, which are also resistant to proteolysis. One juruentoxin that has 38 amino acid residues and three disulfide bonds were characterized, to which we proposed the name Juruin. Based on liquid growth inhibition assays, it has potent antifungal activity in the micromolar range. Importantly, Juruin lacks haemolytic activity on human erythrocytes at the antimicrobial concentrations. Based on the amino acid sequence, it is highly identical to the insecticidal peptides from the theraposid spiders Selenocosmia huwena, Chilobrachys jingzhao, and Haplopelma schmidti from China, indicating they belong to a group of conserved toxins which are likely to inhibit voltage-gated ion channels. Juruin is a cationic AMP, and Lys22 and Lys23 show maximum positive charge localization that might be important for receptor recognition. Although it shows marked sequence similarity to neurotoxic peptides, Juruin is a novel exciting molecule with potent antifungal activity, which could be used as a novel template for development of drugs against clinical resistant fungi strains.","author":[{"dropping-particle":"","family":"Ayroza","given":"G","non-dropping-particle":"","parse-names":false,"suffix":""},{"dropping-particle":"","family":"Ferreira","given":"I L","non-dropping-particle":"","parse-names":false,"suffix":""},{"dropping-particle":"","family":"Sayegh","given":"R S","non-dropping-particle":"","parse-names":false,"suffix":""},{"dropping-particle":"","family":"Tashima","given":"A K","non-dropping-particle":"","parse-names":false,"suffix":""},{"dropping-particle":"","family":"Silva Junior","given":"P I","non-dropping-particle":"da","parse-names":false,"suffix":""}],"container-title":"Frontiers in microbiology","id":"ITEM-1","issued":{"date-parts":[["2012","9"]]},"note":"LR: 20181113; JID: 101548977; OTO: NOTNLM; 2012/05/24 00:00 [received]; 2012/08/20 00:00 [accepted]; 2012/09/14 06:00 [entrez]; 2012/09/14 06:00 [pubmed]; 2012/09/14 06:01 [medline]; epublish","page":"324","title":"Juruin: an antifungal peptide from the venom of the Amazonian Pink Toe spider, Avicularia juruensis, which contains the inhibitory cystine knot motif","type":"article-journal","volume":"3"},"uris":["http://www.mendeley.com/documents/?uuid=96449d58-9cd0-44f2-89c5-fd742d28cbee"]}],"mendeley":{"formattedCitation":"(Ayroza et al. 2012)","plainTextFormattedCitation":"(Ayroza et al. 2012)","previouslyFormattedCitation":"(Ayroza et al. 2012)"},"properties":{"noteIndex":0},"schema":"https://github.com/citation-style-language/schema/raw/master/csl-citation.json"}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(Ayroza et al. 2012)</w:t>
      </w:r>
      <w:r w:rsidR="00076A12" w:rsidRPr="00805ADA">
        <w:rPr>
          <w:sz w:val="22"/>
          <w:szCs w:val="22"/>
        </w:rPr>
        <w:fldChar w:fldCharType="end"/>
      </w:r>
      <w:r w:rsidR="00B86792" w:rsidRPr="00805ADA">
        <w:rPr>
          <w:sz w:val="22"/>
          <w:szCs w:val="22"/>
        </w:rPr>
        <w:t>.</w:t>
      </w:r>
      <w:r w:rsidR="00B05621">
        <w:rPr>
          <w:sz w:val="22"/>
          <w:szCs w:val="22"/>
        </w:rPr>
        <w:t xml:space="preserve"> </w:t>
      </w:r>
    </w:p>
    <w:p w14:paraId="12C6BE4F" w14:textId="77777777" w:rsidR="00D46AD4" w:rsidRDefault="00D46AD4" w:rsidP="00D46AD4">
      <w:pPr>
        <w:pStyle w:val="ListParagraph"/>
        <w:spacing w:line="480" w:lineRule="auto"/>
        <w:ind w:left="0"/>
        <w:jc w:val="both"/>
        <w:rPr>
          <w:b/>
          <w:bCs/>
          <w:sz w:val="22"/>
          <w:szCs w:val="22"/>
        </w:rPr>
      </w:pPr>
    </w:p>
    <w:p w14:paraId="6D7F9AE3" w14:textId="77777777" w:rsidR="008803B7" w:rsidRPr="00546133" w:rsidRDefault="00D46AD4" w:rsidP="00546133">
      <w:pPr>
        <w:pStyle w:val="ListParagraph"/>
        <w:spacing w:line="480" w:lineRule="auto"/>
        <w:ind w:left="0"/>
        <w:jc w:val="both"/>
        <w:rPr>
          <w:b/>
          <w:bCs/>
          <w:sz w:val="22"/>
          <w:szCs w:val="22"/>
        </w:rPr>
      </w:pPr>
      <w:r w:rsidRPr="00D52709">
        <w:rPr>
          <w:b/>
          <w:bCs/>
          <w:sz w:val="22"/>
          <w:szCs w:val="22"/>
        </w:rPr>
        <w:t>2.</w:t>
      </w:r>
      <w:r w:rsidR="00A17F21">
        <w:rPr>
          <w:b/>
          <w:bCs/>
          <w:sz w:val="22"/>
          <w:szCs w:val="22"/>
        </w:rPr>
        <w:t>2</w:t>
      </w:r>
      <w:r w:rsidRPr="00D52709">
        <w:rPr>
          <w:b/>
          <w:bCs/>
          <w:sz w:val="22"/>
          <w:szCs w:val="22"/>
        </w:rPr>
        <w:t xml:space="preserve"> </w:t>
      </w:r>
      <w:r w:rsidR="00413D9F">
        <w:rPr>
          <w:b/>
          <w:bCs/>
          <w:sz w:val="22"/>
          <w:szCs w:val="22"/>
        </w:rPr>
        <w:t>Arthropod-associated bacteria</w:t>
      </w:r>
      <w:r w:rsidR="00B20541">
        <w:rPr>
          <w:b/>
          <w:bCs/>
          <w:sz w:val="22"/>
          <w:szCs w:val="22"/>
        </w:rPr>
        <w:t xml:space="preserve"> </w:t>
      </w:r>
      <w:r>
        <w:rPr>
          <w:b/>
          <w:bCs/>
          <w:sz w:val="22"/>
          <w:szCs w:val="22"/>
        </w:rPr>
        <w:t xml:space="preserve">and </w:t>
      </w:r>
      <w:proofErr w:type="gramStart"/>
      <w:r w:rsidR="006926CB">
        <w:rPr>
          <w:b/>
          <w:bCs/>
          <w:sz w:val="22"/>
          <w:szCs w:val="22"/>
        </w:rPr>
        <w:t>symbiotically-produced</w:t>
      </w:r>
      <w:proofErr w:type="gramEnd"/>
      <w:r w:rsidRPr="00D52709">
        <w:rPr>
          <w:b/>
          <w:bCs/>
          <w:sz w:val="22"/>
          <w:szCs w:val="22"/>
        </w:rPr>
        <w:t xml:space="preserve"> antifungal</w:t>
      </w:r>
      <w:r w:rsidR="00413D9F">
        <w:rPr>
          <w:b/>
          <w:bCs/>
          <w:sz w:val="22"/>
          <w:szCs w:val="22"/>
        </w:rPr>
        <w:t>s</w:t>
      </w:r>
    </w:p>
    <w:p w14:paraId="5365ED86" w14:textId="258DE819" w:rsidR="00A17F21" w:rsidRPr="00142596" w:rsidRDefault="009470B2" w:rsidP="00A17F21">
      <w:pPr>
        <w:widowControl w:val="0"/>
        <w:autoSpaceDE w:val="0"/>
        <w:autoSpaceDN w:val="0"/>
        <w:adjustRightInd w:val="0"/>
        <w:spacing w:line="480" w:lineRule="auto"/>
        <w:jc w:val="both"/>
        <w:rPr>
          <w:color w:val="00B0F0"/>
          <w:sz w:val="22"/>
          <w:szCs w:val="22"/>
          <w:shd w:val="clear" w:color="auto" w:fill="FFFFFF"/>
        </w:rPr>
      </w:pPr>
      <w:r>
        <w:rPr>
          <w:sz w:val="22"/>
          <w:szCs w:val="22"/>
        </w:rPr>
        <w:t xml:space="preserve">Arthropods’ </w:t>
      </w:r>
      <w:proofErr w:type="spellStart"/>
      <w:r>
        <w:rPr>
          <w:sz w:val="22"/>
          <w:szCs w:val="22"/>
        </w:rPr>
        <w:t>exosymbiotic</w:t>
      </w:r>
      <w:proofErr w:type="spellEnd"/>
      <w:r>
        <w:rPr>
          <w:sz w:val="22"/>
          <w:szCs w:val="22"/>
        </w:rPr>
        <w:t xml:space="preserve"> and endosymbiotic bacteria </w:t>
      </w:r>
      <w:r w:rsidRPr="00805ADA">
        <w:rPr>
          <w:sz w:val="22"/>
          <w:szCs w:val="22"/>
        </w:rPr>
        <w:t>form</w:t>
      </w:r>
      <w:r>
        <w:rPr>
          <w:sz w:val="22"/>
          <w:szCs w:val="22"/>
        </w:rPr>
        <w:t xml:space="preserve"> co-evolutionary associations</w:t>
      </w:r>
      <w:r w:rsidRPr="00805ADA">
        <w:rPr>
          <w:sz w:val="22"/>
          <w:szCs w:val="22"/>
        </w:rPr>
        <w:t xml:space="preserve"> ranging from facultative to obligate mutualisms </w:t>
      </w:r>
      <w:r w:rsidR="00076A12" w:rsidRPr="00805ADA">
        <w:rPr>
          <w:sz w:val="22"/>
          <w:szCs w:val="22"/>
        </w:rPr>
        <w:fldChar w:fldCharType="begin" w:fldLock="1"/>
      </w:r>
      <w:r w:rsidRPr="00805ADA">
        <w:rPr>
          <w:sz w:val="22"/>
          <w:szCs w:val="22"/>
        </w:rPr>
        <w:instrText>ADDIN CSL_CITATION {"citationItems":[{"id":"ITEM-1","itemData":{"DOI":"10.1038/s41598-017-10761-9","ISBN":"2045-2322","abstract":"Parallel phylogenies between aphid and its obligate symbiont Buchnera are hot topics which always focused on aphid lower taxonomic levels. Symbionts in the subfamily Lachninae are special. Buchnera in many lachnine species has undergone functional and genome size reduction that was replaced by other co-obligate symbionts. In this study, we constructed the phylogenetic relationships of Lachninae with a combined dataset of five genes sequenced from Buchnera to estimate the effects of a dual symbiotic system in the aphid-Buchnera cospeciation association. The phylogeny of Buchnera in Lachninae was well-resolved in the combined dataset. Each of the genera formed strongly supported monophyletic groups, with the exception of the genus Cinara. The phylogeny based on sequences from Buchnera was divided into five tribes according to the clades of the Lachninae hosts tree, with the phylogenies of Buchnera and Lachninae being generally congruent. These results first provided evidence of parallel evolution at the aphid subfamily level comprehensively and supported the view that topological congruence between the phylogenies of Buchnera and Lachninae would not be interfered with the other co-obligate symbionts, such as Sarretia, in aphid-entosymbiont association. These results also provided new insight in understanding host-plant coevolution in lachnine lineages.","author":[{"dropping-particle":"","family":"Chen","given":"Rui","non-dropping-particle":"","parse-names":false,"suffix":""},{"dropping-particle":"","family":"Wang","given":"Zhe","non-dropping-particle":"","parse-names":false,"suffix":""},{"dropping-particle":"","family":"Chen","given":"Jing","non-dropping-particle":"","parse-names":false,"suffix":""},{"dropping-particle":"","family":"Jiang","given":"Li-Yun","non-dropping-particle":"","parse-names":false,"suffix":""},{"dropping-particle":"","family":"Qiao","given":"Ge-Xia","non-dropping-particle":"","parse-names":false,"suffix":""}],"container-title":"Scientific Reports","id":"ITEM-1","issue":"1","issued":{"date-parts":[["2017"]]},"note":"ID: Chen2017","page":"10204","title":"Insect-bacteria parallel evolution in multiple-co-obligate-aphid association: a case in Lachninae (Hemiptera: Aphididae)","type":"article-journal","volume":"7"},"uris":["http://www.mendeley.com/documents/?uuid=7594ac0f-f1ba-44b0-bbf1-863d4b8ee558"]},{"id":"ITEM-2","itemData":{"DOI":"10.5661/bger-25-203 [doi]","ISBN":"0264-8725; 0264-8725","PMID":"21412357","abstract":"Prokaryotic microorganisms are widespread in all environments on Earth, establishing diverse interactions with many eukaryotic taxa, including insects. These associations may be symbiotic, pathogenic and vectoring. Independently of the type of interaction, each association starts with the adhesion of the microorganism to the host, entry and \"invasion\" of the host, then progresses to establishment and dissemination within the host, by avoiding host immune responses, and concludes with transmission back to the environment or to a new host. Advances in genomics and genetics have allowed the dissection of these processes and provided important information on the elements driving the shaping of the members of each association. Furthermore, many mechanisms involved in the establishment of the associations have been scrutinised, along with the development of new methods for the management of insect populations.","author":[{"dropping-particle":"","family":"Shanchez-Contreras","given":"M","non-dropping-particle":"","parse-names":false,"suffix":""},{"dropping-particle":"","family":"Vlisidou","given":"I","non-dropping-particle":"","parse-names":false,"suffix":""}],"container-title":"Biotechnology &amp; genetic engineering reviews","id":"ITEM-2","issued":{"date-parts":[["2008"]]},"note":"LR: 20191112; JID: 8510274; 2011/03/18 06:00 [entrez]; 2008/01/01 00:00 [pubmed]; 2011/04/08 06:00 [medline]; ppublish","page":"203-243","title":"The diversity of insect-bacteria interactions and its applications for disease control","type":"article-journal","volume":"25"},"uris":["http://www.mendeley.com/documents/?uuid=840bd144-a1cd-454d-9004-ed874c194e4b"]}],"mendeley":{"formattedCitation":"(Chen et al. 2017; Shanchez-Contreras and Vlisidou 2008)","plainTextFormattedCitation":"(Chen et al. 2017; Shanchez-Contreras and Vlisidou 2008)","previouslyFormattedCitation":"(Chen et al. 2017; Shanchez-Contreras and Vlisidou 2008)"},"properties":{"noteIndex":0},"schema":"https://github.com/citation-style-language/schema/raw/master/csl-citation.json"}</w:instrText>
      </w:r>
      <w:r w:rsidR="00076A12" w:rsidRPr="00805ADA">
        <w:rPr>
          <w:sz w:val="22"/>
          <w:szCs w:val="22"/>
        </w:rPr>
        <w:fldChar w:fldCharType="separate"/>
      </w:r>
      <w:r w:rsidRPr="00805ADA">
        <w:rPr>
          <w:noProof/>
          <w:sz w:val="22"/>
          <w:szCs w:val="22"/>
        </w:rPr>
        <w:t>(Chen et al. 2017; Shanchez-Contreras and Vlisidou 2008)</w:t>
      </w:r>
      <w:r w:rsidR="00076A12" w:rsidRPr="00805ADA">
        <w:rPr>
          <w:sz w:val="22"/>
          <w:szCs w:val="22"/>
        </w:rPr>
        <w:fldChar w:fldCharType="end"/>
      </w:r>
      <w:r>
        <w:rPr>
          <w:sz w:val="22"/>
          <w:szCs w:val="22"/>
        </w:rPr>
        <w:t xml:space="preserve">. They can fulfil a variety of roles including </w:t>
      </w:r>
      <w:r w:rsidR="006926CB">
        <w:rPr>
          <w:sz w:val="22"/>
          <w:szCs w:val="22"/>
        </w:rPr>
        <w:t xml:space="preserve">improving </w:t>
      </w:r>
      <w:r w:rsidRPr="007C611D">
        <w:rPr>
          <w:sz w:val="22"/>
          <w:szCs w:val="22"/>
          <w:shd w:val="clear" w:color="auto" w:fill="FFFFFF"/>
        </w:rPr>
        <w:t>nutrient acquisition, facilitat</w:t>
      </w:r>
      <w:r>
        <w:rPr>
          <w:sz w:val="22"/>
          <w:szCs w:val="22"/>
          <w:shd w:val="clear" w:color="auto" w:fill="FFFFFF"/>
        </w:rPr>
        <w:t>ing</w:t>
      </w:r>
      <w:r w:rsidRPr="007C611D">
        <w:rPr>
          <w:sz w:val="22"/>
          <w:szCs w:val="22"/>
          <w:shd w:val="clear" w:color="auto" w:fill="FFFFFF"/>
        </w:rPr>
        <w:t xml:space="preserve"> development of resistance to plant </w:t>
      </w:r>
      <w:r>
        <w:rPr>
          <w:sz w:val="22"/>
          <w:szCs w:val="22"/>
          <w:shd w:val="clear" w:color="auto" w:fill="FFFFFF"/>
        </w:rPr>
        <w:t>secondary metabolites</w:t>
      </w:r>
      <w:r w:rsidRPr="007C611D">
        <w:rPr>
          <w:sz w:val="22"/>
          <w:szCs w:val="22"/>
          <w:shd w:val="clear" w:color="auto" w:fill="FFFFFF"/>
        </w:rPr>
        <w:t xml:space="preserve"> and </w:t>
      </w:r>
      <w:r>
        <w:rPr>
          <w:sz w:val="22"/>
          <w:szCs w:val="22"/>
          <w:shd w:val="clear" w:color="auto" w:fill="FFFFFF"/>
        </w:rPr>
        <w:t>assisting</w:t>
      </w:r>
      <w:r w:rsidRPr="007C611D">
        <w:rPr>
          <w:sz w:val="22"/>
          <w:szCs w:val="22"/>
          <w:shd w:val="clear" w:color="auto" w:fill="FFFFFF"/>
        </w:rPr>
        <w:t xml:space="preserve"> chemical pollutant and pesticide</w:t>
      </w:r>
      <w:r>
        <w:rPr>
          <w:sz w:val="22"/>
          <w:szCs w:val="22"/>
          <w:shd w:val="clear" w:color="auto" w:fill="FFFFFF"/>
        </w:rPr>
        <w:t xml:space="preserve"> detoxification</w:t>
      </w:r>
      <w:r w:rsidRPr="007C611D">
        <w:rPr>
          <w:sz w:val="22"/>
          <w:szCs w:val="22"/>
          <w:shd w:val="clear" w:color="auto" w:fill="FFFFFF"/>
        </w:rPr>
        <w:t xml:space="preserve"> </w:t>
      </w:r>
      <w:r>
        <w:rPr>
          <w:sz w:val="22"/>
          <w:szCs w:val="22"/>
          <w:shd w:val="clear" w:color="auto" w:fill="FFFFFF"/>
        </w:rPr>
        <w:t>(</w:t>
      </w:r>
      <w:proofErr w:type="spellStart"/>
      <w:r w:rsidRPr="007C611D">
        <w:rPr>
          <w:sz w:val="22"/>
          <w:szCs w:val="22"/>
          <w:shd w:val="clear" w:color="auto" w:fill="FFFFFF"/>
        </w:rPr>
        <w:t>Boucias</w:t>
      </w:r>
      <w:proofErr w:type="spellEnd"/>
      <w:r w:rsidRPr="007C611D">
        <w:rPr>
          <w:sz w:val="22"/>
          <w:szCs w:val="22"/>
          <w:shd w:val="clear" w:color="auto" w:fill="FFFFFF"/>
        </w:rPr>
        <w:t xml:space="preserve"> et al</w:t>
      </w:r>
      <w:r>
        <w:rPr>
          <w:sz w:val="22"/>
          <w:szCs w:val="22"/>
          <w:shd w:val="clear" w:color="auto" w:fill="FFFFFF"/>
        </w:rPr>
        <w:t>.</w:t>
      </w:r>
      <w:r w:rsidRPr="007C611D">
        <w:rPr>
          <w:sz w:val="22"/>
          <w:szCs w:val="22"/>
          <w:shd w:val="clear" w:color="auto" w:fill="FFFFFF"/>
        </w:rPr>
        <w:t xml:space="preserve"> 2018).</w:t>
      </w:r>
      <w:r>
        <w:rPr>
          <w:sz w:val="22"/>
          <w:szCs w:val="22"/>
          <w:shd w:val="clear" w:color="auto" w:fill="FFFFFF"/>
        </w:rPr>
        <w:t xml:space="preserve"> </w:t>
      </w:r>
      <w:r w:rsidR="009F5165" w:rsidRPr="009F5165">
        <w:rPr>
          <w:color w:val="00B0F0"/>
          <w:sz w:val="22"/>
          <w:szCs w:val="22"/>
          <w:shd w:val="clear" w:color="auto" w:fill="FFFFFF"/>
        </w:rPr>
        <w:t>Some b</w:t>
      </w:r>
      <w:r w:rsidRPr="009F5165">
        <w:rPr>
          <w:color w:val="00B0F0"/>
          <w:sz w:val="22"/>
          <w:szCs w:val="22"/>
          <w:shd w:val="clear" w:color="auto" w:fill="FFFFFF"/>
        </w:rPr>
        <w:t>acterial symbionts</w:t>
      </w:r>
      <w:r>
        <w:rPr>
          <w:sz w:val="22"/>
          <w:szCs w:val="22"/>
          <w:shd w:val="clear" w:color="auto" w:fill="FFFFFF"/>
        </w:rPr>
        <w:t xml:space="preserve"> can also produce antifungals</w:t>
      </w:r>
      <w:r w:rsidR="006926CB">
        <w:rPr>
          <w:sz w:val="22"/>
          <w:szCs w:val="22"/>
          <w:shd w:val="clear" w:color="auto" w:fill="FFFFFF"/>
        </w:rPr>
        <w:t xml:space="preserve"> </w:t>
      </w:r>
      <w:r w:rsidR="00C276C1" w:rsidRPr="00805ADA">
        <w:rPr>
          <w:sz w:val="22"/>
          <w:szCs w:val="22"/>
        </w:rPr>
        <w:t>evolved</w:t>
      </w:r>
      <w:r w:rsidR="0034205E" w:rsidRPr="00805ADA">
        <w:rPr>
          <w:sz w:val="22"/>
          <w:szCs w:val="22"/>
        </w:rPr>
        <w:t xml:space="preserve"> to limit replication of</w:t>
      </w:r>
      <w:r w:rsidR="00922568" w:rsidRPr="00805ADA">
        <w:rPr>
          <w:sz w:val="22"/>
          <w:szCs w:val="22"/>
        </w:rPr>
        <w:t xml:space="preserve"> the arthropod</w:t>
      </w:r>
      <w:r w:rsidR="00011275" w:rsidRPr="00805ADA">
        <w:rPr>
          <w:sz w:val="22"/>
          <w:szCs w:val="22"/>
        </w:rPr>
        <w:t xml:space="preserve">s’ </w:t>
      </w:r>
      <w:r w:rsidR="006926CB">
        <w:rPr>
          <w:sz w:val="22"/>
          <w:szCs w:val="22"/>
        </w:rPr>
        <w:t xml:space="preserve">fungal </w:t>
      </w:r>
      <w:r w:rsidR="00011275" w:rsidRPr="00805ADA">
        <w:rPr>
          <w:sz w:val="22"/>
          <w:szCs w:val="22"/>
        </w:rPr>
        <w:t>antagonists</w:t>
      </w:r>
      <w:r w:rsidR="00922568"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{"citationItems":[{"id":"ITEM-1","itemData":{"DOI":"10.3389/fmicb.2016.02073 [doi]","ISBN":"1664-302X; 1664-302X","PMID":"28082956","abstract":"The attine ants of South and Central America are ancient farmers, having evolved a symbiosis with a fungal food crop &gt;50 million years ago. The most evolutionarily derived attines are the Atta and Acromyrmex leafcutter ants, which harvest fresh leaves to feed their fungus. Acromyrmex and many other attines vertically transmit a mutualistic strain of Pseudonocardia and use antifungal compounds made by these bacteria to protect their fungal partner against co-evolved fungal pathogens of the genus Escovopsis. Pseudonocardia mutualists associated with the attines Apterostigma dentigerum and Trachymyrmex cornetzi make novel cyclic depsipeptide compounds called gerumycins, while a mutualist strain isolated from derived Acromyrmex octospinosus makes an unusual polyene antifungal called nystatin P1. The novelty of these antimicrobials suggests there is merit in exploring secondary metabolites of Pseudonocardia on a genome-wide scale. Here, we report a genomic analysis of the Pseudonocardia phylotypes Ps1 and Ps2 that are consistently associated with Acromyrmex ants collected in Gamboa, Panama. These were previously distinguished solely on the basis of 16S rRNA gene sequencing but genome sequencing of five Ps1 and five Ps2 strains revealed that the phylotypes are distinct species and each encodes between 11 and 15 secondary metabolite biosynthetic gene clusters (BGCs). There are signature BGCs for Ps1 and Ps2 strains and some that are conserved in both. Ps1 strains all contain BGCs encoding nystatin P1-like antifungals, while the Ps2 strains encode novel nystatin-like molecules. Strains show variations in the arrangement of these BGCs that resemble those seen in gerumycin gene clusters. Genome analyses and invasion assays support our hypothesis that vertically transmitted Ps1 and Ps2 strains have antibacterial activity that could help shape the cuticular microbiome. Thus, our work defines the Pseudonocardia species associated with Acromyrmex ants and supports the hypothesis that Pseudonocardia species could provide a valuable source of new antimicrobials.","author":[{"dropping-particle":"","family":"Holmes","given":"N A","non-dropping-particle":"","parse-names":false,"suffix":""},{"dropping-particle":"","family":"Innocent","given":"T M","non-dropping-particle":"","parse-names":false,"suffix":""},{"dropping-particle":"","family":"Heine","given":"D","non-dropping-particle":"","parse-names":false,"suffix":""},{"dropping-particle":"","family":"Bassam","given":"M A","non-dropping-particle":"","parse-names":false,"suffix":""},{"dropping-particle":"","family":"Worsley","given":"S F","non-dropping-particle":"","parse-names":false,"suffix":""},{"dropping-particle":"","family":"Trottmann","given":"F","non-dropping-particle":"","parse-names":false,"suffix":""},{"dropping-particle":"","family":"Patrick","given":"E H","non-dropping-particle":"","parse-names":false,"suffix":""},{"dropping-particle":"","family":"Yu","given":"D W","non-dropping-particle":"","parse-names":false,"suffix":""},{"dropping-particle":"","family":"Murrell","given":"J C","non-dropping-particle":"","parse-names":false,"suffix":""},{"dropping-particle":"","family":"Schiott","given":"M","non-dropping-particle":"","parse-names":false,"suffix":""},{"dropping-particle":"","family":"Wilkinson","given":"B","non-dropping-particle":"","parse-names":false,"suffix":""},{"dropping-particle":"","family":"Boomsma","given":"J J","non-dropping-particle":"","parse-names":false,"suffix":""},{"dropping-particle":"","family":"Hutchings","given":"M I","non-dropping-particle":"","parse-names":false,"suffix":""}],"container-title":"Frontiers in microbiology","id":"ITEM-1","issued":{"date-parts":[["2016","12"]]},"note":"LR: 20191120; GR: 323085/European Research Council/International; GR: G0801721/Medical Research Council/United Kingdom; JID: 101548977; OTO: NOTNLM; 2016/10/15 00:00 [received]; 2016/12/08 00:00 [accepted]; 2017/01/14 06:00 [entrez]; 2017/01/14 06:00 [pubmed]; 2017/01/14 06:01 [medline]; epublish","page":"2073","title":"Genome Analysis of Two Pseudonocardia Phylotypes Associated with Acromyrmex Leafcutter Ants Reveals Their Biosynthetic Potential","type":"article-journal","volume":"7"},"uris":["http://www.mendeley.com/documents/?uuid=2ebd9f76-cfc8-443d-86d5-dd8bdcb3dfe4"]}],"mendeley":{"formattedCitation":"(Holmes et al. 2016)","plainTextFormattedCitation":"(Holmes et al. 2016)","previouslyFormattedCitation":"(Holmes et al.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(Holmes et al. 2016)</w:t>
      </w:r>
      <w:r w:rsidR="00076A12" w:rsidRPr="00805ADA">
        <w:rPr>
          <w:sz w:val="22"/>
          <w:szCs w:val="22"/>
        </w:rPr>
        <w:fldChar w:fldCharType="end"/>
      </w:r>
      <w:r w:rsidR="0034205E" w:rsidRPr="00805ADA">
        <w:rPr>
          <w:sz w:val="22"/>
          <w:szCs w:val="22"/>
        </w:rPr>
        <w:t xml:space="preserve">.  </w:t>
      </w:r>
    </w:p>
    <w:p w14:paraId="08561FA6" w14:textId="77777777" w:rsidR="0034205E" w:rsidRPr="00805ADA" w:rsidRDefault="0034205E" w:rsidP="00BD109C">
      <w:pPr>
        <w:spacing w:line="480" w:lineRule="auto"/>
        <w:contextualSpacing/>
        <w:jc w:val="both"/>
        <w:rPr>
          <w:sz w:val="22"/>
          <w:szCs w:val="22"/>
        </w:rPr>
      </w:pPr>
    </w:p>
    <w:p w14:paraId="6B08E158" w14:textId="77777777" w:rsidR="000446A3" w:rsidRPr="00805ADA" w:rsidRDefault="00D0014B" w:rsidP="00BD109C">
      <w:pPr>
        <w:spacing w:line="480" w:lineRule="auto"/>
        <w:contextualSpacing/>
        <w:jc w:val="both"/>
        <w:rPr>
          <w:sz w:val="22"/>
          <w:szCs w:val="22"/>
        </w:rPr>
      </w:pPr>
      <w:r w:rsidRPr="00805ADA">
        <w:rPr>
          <w:sz w:val="22"/>
          <w:szCs w:val="22"/>
        </w:rPr>
        <w:t>Fungus farming t</w:t>
      </w:r>
      <w:r w:rsidR="009B211E" w:rsidRPr="00805ADA">
        <w:rPr>
          <w:sz w:val="22"/>
          <w:szCs w:val="22"/>
        </w:rPr>
        <w:t>ermites</w:t>
      </w:r>
      <w:r w:rsidR="00565EB8" w:rsidRPr="00805ADA">
        <w:rPr>
          <w:sz w:val="22"/>
          <w:szCs w:val="22"/>
        </w:rPr>
        <w:t xml:space="preserve"> </w:t>
      </w:r>
      <w:r w:rsidRPr="00805ADA">
        <w:rPr>
          <w:sz w:val="22"/>
          <w:szCs w:val="22"/>
        </w:rPr>
        <w:t xml:space="preserve">of </w:t>
      </w:r>
      <w:r w:rsidR="00011275" w:rsidRPr="00805ADA">
        <w:rPr>
          <w:sz w:val="22"/>
          <w:szCs w:val="22"/>
        </w:rPr>
        <w:t>sub-family</w:t>
      </w:r>
      <w:r w:rsidRPr="00805ADA">
        <w:rPr>
          <w:sz w:val="22"/>
          <w:szCs w:val="22"/>
        </w:rPr>
        <w:t xml:space="preserve"> </w:t>
      </w:r>
      <w:proofErr w:type="spellStart"/>
      <w:r w:rsidR="00565EB8" w:rsidRPr="00805ADA">
        <w:rPr>
          <w:i/>
          <w:iCs/>
          <w:sz w:val="22"/>
          <w:szCs w:val="22"/>
        </w:rPr>
        <w:t>Macrotermitinae</w:t>
      </w:r>
      <w:proofErr w:type="spellEnd"/>
      <w:r w:rsidR="00565EB8" w:rsidRPr="00805ADA">
        <w:rPr>
          <w:sz w:val="22"/>
          <w:szCs w:val="22"/>
        </w:rPr>
        <w:t xml:space="preserve"> </w:t>
      </w:r>
      <w:r w:rsidR="00496C03" w:rsidRPr="00805ADA">
        <w:rPr>
          <w:sz w:val="22"/>
          <w:szCs w:val="22"/>
        </w:rPr>
        <w:t>and fungus</w:t>
      </w:r>
      <w:r w:rsidRPr="00805ADA">
        <w:rPr>
          <w:sz w:val="22"/>
          <w:szCs w:val="22"/>
        </w:rPr>
        <w:t xml:space="preserve"> farming </w:t>
      </w:r>
      <w:r w:rsidR="00565EB8" w:rsidRPr="00805ADA">
        <w:rPr>
          <w:sz w:val="22"/>
          <w:szCs w:val="22"/>
        </w:rPr>
        <w:t>ants</w:t>
      </w:r>
      <w:r w:rsidRPr="00805ADA">
        <w:rPr>
          <w:sz w:val="22"/>
          <w:szCs w:val="22"/>
        </w:rPr>
        <w:t xml:space="preserve"> of genus </w:t>
      </w:r>
      <w:proofErr w:type="spellStart"/>
      <w:r w:rsidRPr="00805ADA">
        <w:rPr>
          <w:i/>
          <w:iCs/>
          <w:sz w:val="22"/>
          <w:szCs w:val="22"/>
        </w:rPr>
        <w:t>Acromyrmex</w:t>
      </w:r>
      <w:proofErr w:type="spellEnd"/>
      <w:r w:rsidR="00565EB8" w:rsidRPr="00805ADA">
        <w:rPr>
          <w:sz w:val="22"/>
          <w:szCs w:val="22"/>
        </w:rPr>
        <w:t xml:space="preserve"> </w:t>
      </w:r>
      <w:r w:rsidR="00011275" w:rsidRPr="00805ADA">
        <w:rPr>
          <w:sz w:val="22"/>
          <w:szCs w:val="22"/>
        </w:rPr>
        <w:t>exemplify such</w:t>
      </w:r>
      <w:r w:rsidR="00882C49" w:rsidRPr="00805ADA">
        <w:rPr>
          <w:sz w:val="22"/>
          <w:szCs w:val="22"/>
        </w:rPr>
        <w:t xml:space="preserve"> microorganism-insect association</w:t>
      </w:r>
      <w:r w:rsidR="00011275" w:rsidRPr="00805ADA">
        <w:rPr>
          <w:sz w:val="22"/>
          <w:szCs w:val="22"/>
        </w:rPr>
        <w:t>s</w:t>
      </w:r>
      <w:r w:rsidR="00565EB8" w:rsidRPr="00805ADA">
        <w:rPr>
          <w:sz w:val="22"/>
          <w:szCs w:val="22"/>
        </w:rPr>
        <w:t xml:space="preserve">. Both </w:t>
      </w:r>
      <w:r w:rsidR="00BD5DFE" w:rsidRPr="00805ADA">
        <w:rPr>
          <w:sz w:val="22"/>
          <w:szCs w:val="22"/>
        </w:rPr>
        <w:t>cultivat</w:t>
      </w:r>
      <w:r w:rsidR="00C80317" w:rsidRPr="00805ADA">
        <w:rPr>
          <w:sz w:val="22"/>
          <w:szCs w:val="22"/>
        </w:rPr>
        <w:t>e</w:t>
      </w:r>
      <w:r w:rsidR="00BD5DFE" w:rsidRPr="00805ADA">
        <w:rPr>
          <w:sz w:val="22"/>
          <w:szCs w:val="22"/>
        </w:rPr>
        <w:t xml:space="preserve"> specific fungi as </w:t>
      </w:r>
      <w:r w:rsidR="00C80317" w:rsidRPr="00805ADA">
        <w:rPr>
          <w:sz w:val="22"/>
          <w:szCs w:val="22"/>
        </w:rPr>
        <w:lastRenderedPageBreak/>
        <w:t>colony</w:t>
      </w:r>
      <w:r w:rsidR="00514344" w:rsidRPr="00805ADA">
        <w:rPr>
          <w:sz w:val="22"/>
          <w:szCs w:val="22"/>
        </w:rPr>
        <w:t xml:space="preserve"> </w:t>
      </w:r>
      <w:r w:rsidR="00BD5DFE" w:rsidRPr="00805ADA">
        <w:rPr>
          <w:sz w:val="22"/>
          <w:szCs w:val="22"/>
        </w:rPr>
        <w:t xml:space="preserve">food </w:t>
      </w:r>
      <w:r w:rsidR="00C80317" w:rsidRPr="00805ADA">
        <w:rPr>
          <w:sz w:val="22"/>
          <w:szCs w:val="22"/>
        </w:rPr>
        <w:t>source</w:t>
      </w:r>
      <w:r w:rsidR="00565EB8" w:rsidRPr="00805ADA">
        <w:rPr>
          <w:sz w:val="22"/>
          <w:szCs w:val="22"/>
        </w:rPr>
        <w:t xml:space="preserve"> and </w:t>
      </w:r>
      <w:r w:rsidR="00BD5DFE" w:rsidRPr="00805ADA">
        <w:rPr>
          <w:sz w:val="22"/>
          <w:szCs w:val="22"/>
        </w:rPr>
        <w:t>the</w:t>
      </w:r>
      <w:r w:rsidR="00C80317" w:rsidRPr="00805ADA">
        <w:rPr>
          <w:sz w:val="22"/>
          <w:szCs w:val="22"/>
        </w:rPr>
        <w:t>ir</w:t>
      </w:r>
      <w:r w:rsidR="00BD5DFE" w:rsidRPr="00805ADA">
        <w:rPr>
          <w:sz w:val="22"/>
          <w:szCs w:val="22"/>
        </w:rPr>
        <w:t xml:space="preserve"> bacteria</w:t>
      </w:r>
      <w:r w:rsidR="00C80317" w:rsidRPr="00805ADA">
        <w:rPr>
          <w:sz w:val="22"/>
          <w:szCs w:val="22"/>
        </w:rPr>
        <w:t>l mutualists</w:t>
      </w:r>
      <w:r w:rsidR="00565EB8" w:rsidRPr="00805ADA">
        <w:rPr>
          <w:sz w:val="22"/>
          <w:szCs w:val="22"/>
        </w:rPr>
        <w:t xml:space="preserve"> produce </w:t>
      </w:r>
      <w:r w:rsidR="0066476F" w:rsidRPr="00805ADA">
        <w:rPr>
          <w:sz w:val="22"/>
          <w:szCs w:val="22"/>
        </w:rPr>
        <w:t xml:space="preserve">antifungals </w:t>
      </w:r>
      <w:r w:rsidR="00565EB8" w:rsidRPr="00805ADA">
        <w:rPr>
          <w:sz w:val="22"/>
          <w:szCs w:val="22"/>
        </w:rPr>
        <w:t xml:space="preserve">to protect </w:t>
      </w:r>
      <w:r w:rsidR="00BD5DFE" w:rsidRPr="00805ADA">
        <w:rPr>
          <w:sz w:val="22"/>
          <w:szCs w:val="22"/>
        </w:rPr>
        <w:t>the cultiva</w:t>
      </w:r>
      <w:r w:rsidR="00C80317" w:rsidRPr="00805ADA">
        <w:rPr>
          <w:sz w:val="22"/>
          <w:szCs w:val="22"/>
        </w:rPr>
        <w:t>r</w:t>
      </w:r>
      <w:r w:rsidR="00565EB8" w:rsidRPr="00805ADA">
        <w:rPr>
          <w:sz w:val="22"/>
          <w:szCs w:val="22"/>
        </w:rPr>
        <w:t xml:space="preserve">. </w:t>
      </w:r>
      <w:r w:rsidR="00A15EFA" w:rsidRPr="00805ADA">
        <w:rPr>
          <w:sz w:val="22"/>
          <w:szCs w:val="22"/>
        </w:rPr>
        <w:t xml:space="preserve">Some 30 million years ago </w:t>
      </w:r>
      <w:proofErr w:type="spellStart"/>
      <w:r w:rsidR="003E2DCD" w:rsidRPr="00805ADA">
        <w:rPr>
          <w:i/>
          <w:iCs/>
          <w:sz w:val="22"/>
          <w:szCs w:val="22"/>
        </w:rPr>
        <w:t>Macrotermitinae</w:t>
      </w:r>
      <w:proofErr w:type="spellEnd"/>
      <w:r w:rsidR="0066476F" w:rsidRPr="00805ADA">
        <w:rPr>
          <w:sz w:val="22"/>
          <w:szCs w:val="22"/>
        </w:rPr>
        <w:t xml:space="preserve"> termite</w:t>
      </w:r>
      <w:r w:rsidR="00A15EFA" w:rsidRPr="00805ADA">
        <w:rPr>
          <w:sz w:val="22"/>
          <w:szCs w:val="22"/>
        </w:rPr>
        <w:t>s</w:t>
      </w:r>
      <w:r w:rsidR="0066476F" w:rsidRPr="00805ADA">
        <w:rPr>
          <w:sz w:val="22"/>
          <w:szCs w:val="22"/>
        </w:rPr>
        <w:t xml:space="preserve"> (of which there are some 350</w:t>
      </w:r>
      <w:r w:rsidR="00A15EFA" w:rsidRPr="00805ADA">
        <w:rPr>
          <w:sz w:val="22"/>
          <w:szCs w:val="22"/>
        </w:rPr>
        <w:t xml:space="preserve"> species</w:t>
      </w:r>
      <w:r w:rsidR="0066476F" w:rsidRPr="00805ADA">
        <w:rPr>
          <w:sz w:val="22"/>
          <w:szCs w:val="22"/>
        </w:rPr>
        <w:t>)</w:t>
      </w:r>
      <w:r w:rsidR="00514344" w:rsidRPr="00805ADA">
        <w:rPr>
          <w:sz w:val="22"/>
          <w:szCs w:val="22"/>
        </w:rPr>
        <w:t xml:space="preserve"> </w:t>
      </w:r>
      <w:r w:rsidR="003E2DCD" w:rsidRPr="00805ADA">
        <w:rPr>
          <w:sz w:val="22"/>
          <w:szCs w:val="22"/>
        </w:rPr>
        <w:t>evolved the cultivation of basidiomycete</w:t>
      </w:r>
      <w:r w:rsidR="0066476F" w:rsidRPr="00805ADA">
        <w:rPr>
          <w:sz w:val="22"/>
          <w:szCs w:val="22"/>
        </w:rPr>
        <w:t>s within the genus</w:t>
      </w:r>
      <w:r w:rsidR="003E2DCD" w:rsidRPr="00805ADA">
        <w:rPr>
          <w:sz w:val="22"/>
          <w:szCs w:val="22"/>
        </w:rPr>
        <w:t xml:space="preserve"> </w:t>
      </w:r>
      <w:proofErr w:type="spellStart"/>
      <w:r w:rsidR="001B6346" w:rsidRPr="00805ADA">
        <w:rPr>
          <w:i/>
          <w:iCs/>
          <w:sz w:val="22"/>
          <w:szCs w:val="22"/>
        </w:rPr>
        <w:t>Termitomyces</w:t>
      </w:r>
      <w:proofErr w:type="spellEnd"/>
      <w:r w:rsidR="001B6346" w:rsidRPr="00805ADA">
        <w:rPr>
          <w:sz w:val="22"/>
          <w:szCs w:val="22"/>
        </w:rPr>
        <w:t xml:space="preserve"> as their primary food </w:t>
      </w:r>
      <w:r w:rsidR="003E2DCD" w:rsidRPr="00805ADA">
        <w:rPr>
          <w:sz w:val="22"/>
          <w:szCs w:val="22"/>
        </w:rPr>
        <w:t xml:space="preserve">source </w:t>
      </w:r>
      <w:r w:rsidR="00076A12" w:rsidRPr="00805ADA">
        <w:rPr>
          <w:sz w:val="22"/>
          <w:szCs w:val="22"/>
        </w:rPr>
        <w:fldChar w:fldCharType="begin" w:fldLock="1"/>
      </w:r>
      <w:r w:rsidR="00B72CC7" w:rsidRPr="00805ADA">
        <w:rPr>
          <w:sz w:val="22"/>
          <w:szCs w:val="22"/>
        </w:rPr>
        <w:instrText>ADDIN CSL_CITATION {"citationItems":[{"id":"ITEM-1","itemData":{"DOI":"10.1111/mec.12874","ISBN":"0962-1083","abstract":"Abstract Gut microbes play a crucial role in decomposing lignocellulose to fuel termite societies, with protists in the lower termites and prokaryotes in the higher termites providing these services. However, a single basal subfamily of the higher termites, the Macrotermitinae, also domesticated a plant biomass-degrading fungus (Termitomyces), and how this symbiont acquisition has affected the fungus-growing termite gut microbiota has remained unclear. The objective of our study was to compare the intestinal bacterial communities of five genera (nine species) of fungus-growing termites to establish whether or not an ancestral core microbiota has been maintained and characterizes extant lineages. Using 454-pyrosequencing of the 16S rRNA gene, we show that gut communities have representatives of 26 bacterial phyla and are dominated by Firmicutes, Bacteroidetes, Spirochaetes, Proteobacteria and Synergistetes. A set of 42 genus-level taxa was present in all termite species and accounted for 56?68% of the species-specific reads. Gut communities of termites from the same genus were more similar than distantly related species, suggesting that phylogenetic ancestry matters, possibly in connection with specific termite genus-level ecological niches. Finally, we show that gut communities of fungus-growing termites are similar to cockroaches, both at the bacterial phylum level and in a comparison of the core Macrotermitinae taxa abundances with representative cockroach, lower termite and higher nonfungus-growing termites. These results suggest that the obligate association with Termitomyces has forced the bacterial gut communities of the fungus-growing termites towards a relatively uniform composition with higher similarity to their omnivorous relatives than to more closely related termites.","author":[{"dropping-particle":"","family":"Otani","given":"Saria","non-dropping-particle":"","parse-names":false,"suffix":""},{"dropping-particle":"","family":"Mikaelyan","given":"Aram","non-dropping-particle":"","parse-names":false,"suffix":""},{"dropping-particle":"","family":"Nobre","given":"TÃ¢","non-dropping-particle":"","parse-names":false,"suffix":""},{"dropping-particle":"","family":"Hansen","given":"Lars H","non-dropping-particle":"","parse-names":false,"suffix":""},{"dropping-particle":"","family":"KonÃ©","given":"N'Golo A","non-dropping-particle":"","parse-names":false,"suffix":""},{"dropping-particle":"","family":"SÃ¸rensen","given":"SÃ¸ren J","non-dropping-particle":"","parse-names":false,"suffix":""},{"dropping-particle":"","family":"Aanen","given":"Duur K","non-dropping-particle":"","parse-names":false,"suffix":""},{"dropping-particle":"","family":"Boomsma","given":"Jacobus J","non-dropping-particle":"","parse-names":false,"suffix":""},{"dropping-particle":"","family":"Brune","given":"Andreas","non-dropping-particle":"","parse-names":false,"suffix":""},{"dropping-particle":"","family":"Poulsen","given":"Michael","non-dropping-particle":"","parse-names":false,"suffix":""}],"container-title":"Molecular ecology","id":"ITEM-1","issue":"18","issued":{"date-parts":[["2014"]]},"note":"doi: 10.1111/mec.12874; 11","page":"4631-4644","title":"Identifying the core microbial community in the gut of fungus-growing termites","type":"article-journal","volume":"23"},"uris":["http://www.mendeley.com/documents/?uuid=3afe3ed6-e189-4528-b4d0-af5b4713e65c"]},{"id":"ITEM-2","itemData":{"DOI":"10.3389/fmicb.2015.00476","ISSN":"1664302X","abstract":"A method for the extraction of nucleic acids from a wide range of environmental samples was developed. This method consists of several modules, which can be individually modified to maximize yields in extractions of DNA and RNA or separations of DNA pools. Modules were designed based on elaborate tests, in which permutations of all nucleic acid extraction steps were compared. The final modular protocol is suitable for extractions from igneous rock, air, water, and sediments. Sediments range from high-biomass, organic rich coastal samples to samples from the most oligotrophic region of the world's oceans and the deepest borehole ever studied by scientific ocean drilling. Extraction yields of DNA and RNA are higher than with widely used commercial kits, indicating an advantage to optimizing extraction procedures to match specific sample characteristics. The ability to separate soluble extracellular DNA pools without cell lysis from intracellular and particle-complexed DNA pools may enable new insights into the cycling and preservation of DNA in environmental samples in the future. A general protocol is outlined, along with recommendations for optimizing this general protocol for specific sample types and research goals.","author":[{"dropping-particle":"","family":"Lever","given":"Mark A.","non-dropping-particle":"","parse-names":false,"suffix":""},{"dropping-particle":"","family":"Torti","given":"Andrea","non-dropping-particle":"","parse-names":false,"suffix":""},{"dropping-particle":"","family":"Eickenbusch","given":"Philip","non-dropping-particle":"","parse-names":false,"suffix":""},{"dropping-particle":"","family":"Michaud","given":"Alexander B.","non-dropping-particle":"","parse-names":false,"suffix":""},{"dropping-particle":"","family":"Šantl-Temkiv","given":"Tina","non-dropping-particle":"","parse-names":false,"suffix":""},{"dropping-particle":"","family":"Jørgensen","given":"Bo Barker","non-dropping-particle":"","parse-names":false,"suffix":""}],"container-title":"Frontiers in Microbiology","id":"ITEM-2","issued":{"date-parts":[["2015"]]},"title":"A modular method for the extraction of DNA and RNA, and the separation of DNA pools from diverse environmental sample types","type":"article-journal"},"uris":["http://www.mendeley.com/documents/?uuid=19738c89-c1f9-47b0-a3a3-216a62f6ad1f"]},{"id":"ITEM-3","itemData":{"DOI":"10.1073/pnas.222313099","ISSN":"00278424","PMID":"12386341","abstract":"We have estimated phylogenies of fungus-growing termites and their associated mutualistic fungi of the genus Termitomyces using Bayesian analyses of DNA sequences. Our study shows that the symbiosis has a single African origin and that secondary domestication of other fungi or reversal of mutualistic fungi to a free-living state has not occurred. Host switching has been frequent, especially at the lower taxonomic levels, and nests of single termite species can have different symbionts. Data are consistent with horizontal transmission of fungal symbionts in both the ancestral state of the mutualism and most of the extant taxa. Clonal vertical transmission of fungi, previously shown to be common in the genus Microtermes (via females) and in the species Macrotermes bellicosus (via males) [Johnson, R. A., Thomas, R. J., Wood, T. G. &amp; Swift, M. J. (1981) J. Nat. Hist. 15, 751-756], is derived with two independent origins. Despite repeated host switching, statistical tests taking phylogenetic uncertainty into account show a significant congruence between the termite and fungal phylogenies, because mutualistic interactions at higher taxonomic levels show considerable specificity. We identify common characteristics of fungus-farming evolution in termites and ants, which apply despite the major differences between these two insect agricultural systems. We hypothesize that biparental colony founding may have constrained the evolution of vertical symbiont transmission in termites but not in ants where males die after mating.","author":[{"dropping-particle":"","family":"Aanen","given":"Duur K.","non-dropping-particle":"","parse-names":false,"suffix":""},{"dropping-particle":"","family":"Eggleton","given":"Paul","non-dropping-particle":"","parse-names":false,"suffix":""},{"dropping-particle":"","family":"Rouland-Lefèvre","given":"Corinne","non-dropping-particle":"","parse-names":false,"suffix":""},{"dropping-particle":"","family":"Guldberg-Frøslev","given":"Tobias","non-dropping-particle":"","parse-names":false,"suffix":""},{"dropping-particle":"","family":"Rosendahl","given":"Søren","non-dropping-particle":"","parse-names":false,"suffix":""},{"dropping-particle":"","family":"Boomsma","given":"Jacobus J.","non-dropping-particle":"","parse-names":false,"suffix":""}],"container-title":"Proceedings of the National Academy of Sciences of the United States of America","id":"ITEM-3","issued":{"date-parts":[["2002"]]},"title":"The evolution of fungus-growing termites and their mutualistic fungal symbionts","type":"article-journal"},"uris":["http://www.mendeley.com/documents/?uuid=5ae4d4a7-4dff-42e1-ad7f-4eb22a40bfc6"]}],"mendeley":{"formattedCitation":"(Otani et al. 2014; Lever et al. 2015; Aanen et al. 2002)","plainTextFormattedCitation":"(Otani et al. 2014; Lever et al. 2015; Aanen et al. 2002)","previouslyFormattedCitation":"(Otani et al. 2014; Lever et al. 2015; Aanen et al. 2002)"},"properties":{"noteIndex":0},"schema":"https://github.com/citation-style-language/schema/raw/master/csl-citation.json"}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(Otani et al. 2014; Lever et al. 2015; Aanen et al. 2002)</w:t>
      </w:r>
      <w:r w:rsidR="00076A12" w:rsidRPr="00805ADA">
        <w:rPr>
          <w:sz w:val="22"/>
          <w:szCs w:val="22"/>
        </w:rPr>
        <w:fldChar w:fldCharType="end"/>
      </w:r>
      <w:r w:rsidR="007A4FAF" w:rsidRPr="00805ADA">
        <w:rPr>
          <w:sz w:val="22"/>
          <w:szCs w:val="22"/>
        </w:rPr>
        <w:t>.</w:t>
      </w:r>
      <w:r w:rsidR="009B211E" w:rsidRPr="00805ADA">
        <w:rPr>
          <w:sz w:val="22"/>
          <w:szCs w:val="22"/>
        </w:rPr>
        <w:t xml:space="preserve"> </w:t>
      </w:r>
      <w:proofErr w:type="spellStart"/>
      <w:r w:rsidR="002458EE" w:rsidRPr="00805ADA">
        <w:rPr>
          <w:i/>
          <w:iCs/>
          <w:sz w:val="22"/>
          <w:szCs w:val="22"/>
        </w:rPr>
        <w:t>Termitomyces</w:t>
      </w:r>
      <w:proofErr w:type="spellEnd"/>
      <w:r w:rsidR="003E2DCD" w:rsidRPr="00805ADA">
        <w:rPr>
          <w:sz w:val="22"/>
          <w:szCs w:val="22"/>
        </w:rPr>
        <w:t xml:space="preserve"> is subject to </w:t>
      </w:r>
      <w:r w:rsidR="00963EB9">
        <w:rPr>
          <w:sz w:val="22"/>
          <w:szCs w:val="22"/>
        </w:rPr>
        <w:t>parasitism</w:t>
      </w:r>
      <w:r w:rsidR="003E2DCD" w:rsidRPr="00805ADA">
        <w:rPr>
          <w:sz w:val="22"/>
          <w:szCs w:val="22"/>
        </w:rPr>
        <w:t xml:space="preserve"> </w:t>
      </w:r>
      <w:r w:rsidR="0066476F" w:rsidRPr="00805ADA">
        <w:rPr>
          <w:sz w:val="22"/>
          <w:szCs w:val="22"/>
        </w:rPr>
        <w:t xml:space="preserve">by </w:t>
      </w:r>
      <w:r w:rsidR="003E2DCD" w:rsidRPr="00805ADA">
        <w:rPr>
          <w:sz w:val="22"/>
          <w:szCs w:val="22"/>
        </w:rPr>
        <w:t>opportunistic fungi belong</w:t>
      </w:r>
      <w:r w:rsidRPr="00805ADA">
        <w:rPr>
          <w:sz w:val="22"/>
          <w:szCs w:val="22"/>
        </w:rPr>
        <w:t>ing</w:t>
      </w:r>
      <w:r w:rsidR="003E2DCD" w:rsidRPr="00805ADA">
        <w:rPr>
          <w:sz w:val="22"/>
          <w:szCs w:val="22"/>
        </w:rPr>
        <w:t xml:space="preserve"> to the genus </w:t>
      </w:r>
      <w:proofErr w:type="spellStart"/>
      <w:r w:rsidR="003E2DCD" w:rsidRPr="00805ADA">
        <w:rPr>
          <w:i/>
          <w:iCs/>
          <w:sz w:val="22"/>
          <w:szCs w:val="22"/>
        </w:rPr>
        <w:t>Pseudoxylaria</w:t>
      </w:r>
      <w:proofErr w:type="spellEnd"/>
      <w:r w:rsidR="003E2DCD" w:rsidRPr="00805ADA">
        <w:rPr>
          <w:sz w:val="22"/>
          <w:szCs w:val="22"/>
        </w:rPr>
        <w:t xml:space="preserve"> spp.</w:t>
      </w:r>
      <w:r w:rsidR="002646B1" w:rsidRPr="00805ADA">
        <w:rPr>
          <w:sz w:val="22"/>
          <w:szCs w:val="22"/>
        </w:rPr>
        <w:t xml:space="preserve"> </w:t>
      </w:r>
      <w:r w:rsidR="00A15EFA" w:rsidRPr="00805ADA">
        <w:rPr>
          <w:sz w:val="22"/>
          <w:szCs w:val="22"/>
        </w:rPr>
        <w:t xml:space="preserve">and </w:t>
      </w:r>
      <w:r w:rsidR="002646B1" w:rsidRPr="00805ADA">
        <w:rPr>
          <w:sz w:val="22"/>
          <w:szCs w:val="22"/>
        </w:rPr>
        <w:t>compet</w:t>
      </w:r>
      <w:r w:rsidR="00A15EFA" w:rsidRPr="00805ADA">
        <w:rPr>
          <w:sz w:val="22"/>
          <w:szCs w:val="22"/>
        </w:rPr>
        <w:t>ition from</w:t>
      </w:r>
      <w:r w:rsidR="002646B1" w:rsidRPr="00805ADA">
        <w:rPr>
          <w:sz w:val="22"/>
          <w:szCs w:val="22"/>
        </w:rPr>
        <w:t xml:space="preserve"> </w:t>
      </w:r>
      <w:r w:rsidR="00565EB8" w:rsidRPr="00805ADA">
        <w:rPr>
          <w:sz w:val="22"/>
          <w:szCs w:val="22"/>
        </w:rPr>
        <w:t>fungi</w:t>
      </w:r>
      <w:r w:rsidR="00A15EFA" w:rsidRPr="00805ADA">
        <w:rPr>
          <w:sz w:val="22"/>
          <w:szCs w:val="22"/>
        </w:rPr>
        <w:t xml:space="preserve"> such as </w:t>
      </w:r>
      <w:r w:rsidR="002646B1" w:rsidRPr="00805ADA">
        <w:rPr>
          <w:i/>
          <w:iCs/>
          <w:sz w:val="22"/>
          <w:szCs w:val="22"/>
        </w:rPr>
        <w:t>Trichoderma</w:t>
      </w:r>
      <w:r w:rsidR="002646B1" w:rsidRPr="00805ADA">
        <w:rPr>
          <w:sz w:val="22"/>
          <w:szCs w:val="22"/>
        </w:rPr>
        <w:t xml:space="preserve"> or </w:t>
      </w:r>
      <w:r w:rsidR="002646B1" w:rsidRPr="00805ADA">
        <w:rPr>
          <w:i/>
          <w:iCs/>
          <w:sz w:val="22"/>
          <w:szCs w:val="22"/>
        </w:rPr>
        <w:t>Beauveria</w:t>
      </w:r>
      <w:r w:rsidR="002646B1"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{"citationItems":[{"id":"ITEM-1","itemData":{"DOI":"10.1038/srep03250","ISSN":"20452322","PMID":"24248063","abstract":"The ancient fungus-growing termite (Mactrotermitinae) symbiosis involves the obligate association between a lineage of higher termites and basidiomycete Termitomyces cultivar fungi. Our investigation of the fungus-growing termite Macrotermes natalensis shows that Bacillus strains from M. natalensis colonies produce a single major antibiotic, bacillaene A (1), which selectively inhibits known and putatively antagonistic fungi of Termitomyces. Comparative analyses of the genomes of symbiotic Bacillus strains revealed that they are phylogenetically closely related to Bacillus subtilis, their genomes have high homology with more than 90% of ORFs being 100% identical, and the sequence identities across the biosynthetic gene cluster for bacillaene are higher between termite-associated strains than to the cluster previously reported in B. subtilis. Our findings suggest that this lineage of antibiotic-producing Bacillus may be a defensive symbiont involved in the protection of the fungus-growing termite cultivar.","author":[{"dropping-particle":"","family":"Um","given":"Soohyun","non-dropping-particle":"","parse-names":false,"suffix":""},{"dropping-particle":"","family":"Fraimout","given":"Antoine","non-dropping-particle":"","parse-names":false,"suffix":""},{"dropping-particle":"","family":"Sapountzis","given":"Panagiotis","non-dropping-particle":"","parse-names":false,"suffix":""},{"dropping-particle":"","family":"Oh","given":"Dong Chan","non-dropping-particle":"","parse-names":false,"suffix":""},{"dropping-particle":"","family":"Poulsen","given":"Michael","non-dropping-particle":"","parse-names":false,"suffix":""}],"container-title":"Scientific Reports","id":"ITEM-1","issued":{"date-parts":[["2013"]]},"title":"The fungus-growing termite Macrotermes natalensis harbors bacillaene-producing Bacillus sp. that inhibit potentially antagonistic fungi","type":"article-journal"},"uris":["http://www.mendeley.com/documents/?uuid=e9e3425c-50bb-4e83-811e-898b72e5ffbc"]},{"id":"ITEM-2","itemData":{"DOI":"10.1038/s41598-019-45364-z","ISBN":"2045-2322","abstract":"Fungus-growing termites engage in an obligate mutualistic relationship with Termitomyces fungi, which they maintain in monocultures on specialised fungus comb structures, without apparent problems with infectious diseases. While other fungi have been reported in the symbiosis, detailed comb fungal community analyses have been lacking. Here we use culture-dependent and -independent methods to characterise fungus comb mycobiotas from three fungus-growing termite species (two genera). Internal Transcribed Spacer (ITS) gene analyses using 454 pyrosequencing and Illumina MiSeq showed that non-Termitomyces fungi were essentially absent in fungus combs, and that Termitomyces fungal crops are maintained in monocultures as heterokaryons with two or three abundant ITS variants in a single fungal strain. To explore whether the essential absence of other fungi within fungus combs is potentially due to the production of antifungal metabolites by Termitomyces or comb bacteria, we performed in vitro assays and found that both Termitomyces and chemical extracts of fungus comb material can inhibit potential fungal antagonists. Chemical analyses of fungus comb material point to a highly complex metabolome, including compounds with the potential to play roles in mediating these contaminant-free farming conditions in the termite symbiosis.","author":[{"dropping-particle":"","family":"Otani","given":"Saria","non-dropping-particle":"","parse-names":false,"suffix":""},{"dropping-particle":"","family":"Challinor","given":"Victoria L","non-dropping-particle":"","parse-names":false,"suffix":""},{"dropping-particle":"","family":"Kreuzenbeck","given":"Nina B","non-dropping-particle":"","parse-names":false,"suffix":""},{"dropping-particle":"","family":"Kildgaard","given":"Sara","non-dropping-particle":"","parse-names":false,"suffix":""},{"dropping-particle":"","family":"Christensen","given":"SÃ¸ren Krath","non-dropping-particle":"","parse-names":false,"suffix":""},{"dropping-particle":"","family":"Larsen","given":"Louise Lee Munk","non-dropping-particle":"","parse-names":false,"suffix":""},{"dropping-particle":"","family":"Aanen","given":"Duur K","non-dropping-particle":"","parse-names":false,"suffix":""},{"dropping-particle":"","family":"Rasmussen","given":"Silas Anselm","non-dropping-particle":"","parse-names":false,"suffix":""},{"dropping-particle":"","family":"Beemelmanns","given":"Christine","non-dropping-particle":"","parse-names":false,"suffix":""},{"dropping-particle":"","family":"Poulsen","given":"Michael","non-dropping-particle":"","parse-names":false,"suffix":""}],"container-title":"Scientific Reports","id":"ITEM-2","issue":"1","issued":{"date-parts":[["2019"]]},"note":"ID: Otani2019","page":"8819","title":"Disease-free monoculture farming by fungus-growing termites","type":"article-journal","volume":"9"},"uris":["http://www.mendeley.com/documents/?uuid=0a32c5bb-311a-4720-82bf-b5c129875220"]},{"id":"ITEM-3","itemData":{"DOI":"10.1016/j.funeco.2016.11.003","ISSN":"17545048","abstract":"Sex in symbionts is useful in creating beneficial traits. However, the resultant decrease in genetic relatedness between symbionts can be potentially detrimental for mutualistic interactions such as those between fungus-growing termites and the cultivated fungi in the genus Termitomyces, where the termite host should try to increase intra-nest symbiont relatedness to increase crop productivity. Any parasites of this mutualism such as the fungi in the sub-genus Pseudoxylaria may also use sex to generate variation to counter evolving host defensive mechanisms. Using molecular phylogenetic tools, we found within-nest genetic homogeneity in Termitomyces species but not in Pseudoxylaria species associated with the fungus-growing termite Odontotermes obesus. There was lower OTU but higher genotypic diversity (within the most abundant OTU) in the genus Termitomyces than in the sub-genus Pseudoxylaria. Additionally, population genetics methods suggest a sexual population structure for Termitomyces species and clonal propagation for Pseudoxylaria species. This is the first study to investigate the population genetics of the symbiotic fungi associated with the genus Odontotermes from India.","author":[{"dropping-particle":"","family":"Katariya","given":"Lakshya","non-dropping-particle":"","parse-names":false,"suffix":""},{"dropping-particle":"","family":"Ramesh","given":"Priya B.","non-dropping-particle":"","parse-names":false,"suffix":""},{"dropping-particle":"","family":"Gopalappa","given":"Thejashwini","non-dropping-particle":"","parse-names":false,"suffix":""},{"dropping-particle":"","family":"Borges","given":"Renee M.","non-dropping-particle":"","parse-names":false,"suffix":""}],"container-title":"Fungal Ecology","id":"ITEM-3","issued":{"date-parts":[["2017"]]},"title":"Sex and diversity: The mutualistic and parasitic fungi of a fungus-growing termite differ in genetic diversity and reproductive strategy","type":"article-journal"},"uris":["http://www.mendeley.com/documents/?uuid=1b7f0c0d-4c9f-435e-ba30-02b407d7db4e"]},{"id":"ITEM-4","itemData":{"DOI":"10.1111/1462-2920.14026","ISSN":"14622920","PMID":"29235709","abstract":"This study investigated for the first time the impact of the internal mound environment of fungus-growing termites on the growth of fungal crop parasites. Mounds of the termite Odontotermes obesus acted as (i) temperature and relative humidity (RH) ‘stabilisers’ showing dampened daily variation and (ii) ‘extreme environments’ exhibiting elevated RH and CO2 levels, compared to the outside. Yet, internal temperatures exhibited seasonal dynamics as did daily and seasonal CO2 levels. During in situ experiments under termite-excluded conditions within the mound, the growth of the crop parasite Pseudoxylaria was greater inside than outside the mound, i.e., Pseudoxylaria is ‘termitariophilic’. Also, ex situ experiments on parasite isolates differing in growth rates and examined under controlled conditions in the absence of termites revealed a variable effect with fungal growth decreasing only under high CO2 and low temperature conditions, reflecting the in situ parasite growth fluctuations. In essence, the parasite appears to be adapted to survive in the termite mound. Thus the mound microclimate does not inhibit the parasite but the dynamic environmental conditions of the mound affect its growth to varying extents. These results shed light on the impact of animal-engineered structures on parasite ecology, independent of any direct role of animal engineers.","author":[{"dropping-particle":"","family":"Katariya","given":"Lakshya","non-dropping-particle":"","parse-names":false,"suffix":""},{"dropping-particle":"","family":"Ramesh","given":"Priya B.","non-dropping-particle":"","parse-names":false,"suffix":""},{"dropping-particle":"","family":"Borges","given":"Renee M.","non-dropping-particle":"","parse-names":false,"suffix":""}],"container-title":"Environmental Microbiology","id":"ITEM-4","issued":{"date-parts":[["2018"]]},"title":"Dynamic environments of fungus-farming termite mounds exert growth-modulating effects on fungal crop parasites","type":"article-journal"},"uris":["http://www.mendeley.com/documents/?uuid=71615edc-ff4e-485b-810d-afde6dea00d8"]}],"mendeley":{"formattedCitation":"(Um et al. 2013; Otani et al. 2019; Katariya et al. 2017; Katariya, Ramesh, and Borges 2018)","plainTextFormattedCitation":"(Um et al. 2013; Otani et al. 2019; Katariya et al. 2017; Katariya, Ramesh, and Borges 2018)","previouslyFormattedCitation":"(Um et al. 2013; Otani et al. 2019; Katariya et al. 2017; Katariya, Ramesh, and Borges 2018)"},"properties":{"noteIndex":0},"schema":"https://github.com/citation-style-language/schema/raw/master/csl-citation.json"}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(Um et al. 2013; Otani et al. 2019; Katariya et al. 2017; Katariya, Ramesh, and Borges 2018)</w:t>
      </w:r>
      <w:r w:rsidR="00076A12" w:rsidRPr="00805ADA">
        <w:rPr>
          <w:sz w:val="22"/>
          <w:szCs w:val="22"/>
        </w:rPr>
        <w:fldChar w:fldCharType="end"/>
      </w:r>
      <w:r w:rsidR="003E2DCD" w:rsidRPr="00805ADA">
        <w:rPr>
          <w:sz w:val="22"/>
          <w:szCs w:val="22"/>
        </w:rPr>
        <w:t xml:space="preserve">. </w:t>
      </w:r>
      <w:r w:rsidR="005D07C0" w:rsidRPr="00805ADA">
        <w:rPr>
          <w:sz w:val="22"/>
          <w:szCs w:val="22"/>
        </w:rPr>
        <w:t xml:space="preserve">It is likely that the </w:t>
      </w:r>
      <w:proofErr w:type="spellStart"/>
      <w:r w:rsidR="003E2DCD" w:rsidRPr="00805ADA">
        <w:rPr>
          <w:i/>
          <w:iCs/>
          <w:sz w:val="22"/>
          <w:szCs w:val="22"/>
        </w:rPr>
        <w:t>Macrotermitinae</w:t>
      </w:r>
      <w:proofErr w:type="spellEnd"/>
      <w:r w:rsidR="003E2DCD" w:rsidRPr="00805ADA">
        <w:rPr>
          <w:sz w:val="22"/>
          <w:szCs w:val="22"/>
        </w:rPr>
        <w:t xml:space="preserve"> </w:t>
      </w:r>
      <w:r w:rsidR="005D07C0" w:rsidRPr="00805ADA">
        <w:rPr>
          <w:sz w:val="22"/>
          <w:szCs w:val="22"/>
        </w:rPr>
        <w:t>employ</w:t>
      </w:r>
      <w:r w:rsidR="003E2DCD" w:rsidRPr="00805ADA">
        <w:rPr>
          <w:sz w:val="22"/>
          <w:szCs w:val="22"/>
        </w:rPr>
        <w:t xml:space="preserve"> multiple strategies to control </w:t>
      </w:r>
      <w:r w:rsidR="005D07C0" w:rsidRPr="00805ADA">
        <w:rPr>
          <w:sz w:val="22"/>
          <w:szCs w:val="22"/>
        </w:rPr>
        <w:t xml:space="preserve">such antagonists </w:t>
      </w:r>
      <w:r w:rsidR="00565EB8" w:rsidRPr="00805ADA">
        <w:rPr>
          <w:sz w:val="22"/>
          <w:szCs w:val="22"/>
        </w:rPr>
        <w:t>and</w:t>
      </w:r>
      <w:r w:rsidR="00402BBB" w:rsidRPr="00805ADA">
        <w:rPr>
          <w:sz w:val="22"/>
          <w:szCs w:val="22"/>
        </w:rPr>
        <w:t xml:space="preserve"> production of antifungal</w:t>
      </w:r>
      <w:r w:rsidR="009B211E" w:rsidRPr="00805ADA">
        <w:rPr>
          <w:sz w:val="22"/>
          <w:szCs w:val="22"/>
        </w:rPr>
        <w:t>s</w:t>
      </w:r>
      <w:r w:rsidR="00402BBB" w:rsidRPr="00805ADA">
        <w:rPr>
          <w:sz w:val="22"/>
          <w:szCs w:val="22"/>
        </w:rPr>
        <w:t xml:space="preserve"> is one of them</w:t>
      </w:r>
      <w:r w:rsidR="00565EB8"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{"citationItems":[{"id":"ITEM-1","itemData":{"DOI":"10.1016/j.funeco.2016.11.003","ISSN":"17545048","abstract":"Sex in symbionts is useful in creating beneficial traits. However, the resultant decrease in genetic relatedness between symbionts can be potentially detrimental for mutualistic interactions such as those between fungus-growing termites and the cultivated fungi in the genus Termitomyces, where the termite host should try to increase intra-nest symbiont relatedness to increase crop productivity. Any parasites of this mutualism such as the fungi in the sub-genus Pseudoxylaria may also use sex to generate variation to counter evolving host defensive mechanisms. Using molecular phylogenetic tools, we found within-nest genetic homogeneity in Termitomyces species but not in Pseudoxylaria species associated with the fungus-growing termite Odontotermes obesus. There was lower OTU but higher genotypic diversity (within the most abundant OTU) in the genus Termitomyces than in the sub-genus Pseudoxylaria. Additionally, population genetics methods suggest a sexual population structure for Termitomyces species and clonal propagation for Pseudoxylaria species. This is the first study to investigate the population genetics of the symbiotic fungi associated with the genus Odontotermes from India.","author":[{"dropping-particle":"","family":"Katariya","given":"Lakshya","non-dropping-particle":"","parse-names":false,"suffix":""},{"dropping-particle":"","family":"Ramesh","given":"Priya B.","non-dropping-particle":"","parse-names":false,"suffix":""},{"dropping-particle":"","family":"Gopalappa","given":"Thejashwini","non-dropping-particle":"","parse-names":false,"suffix":""},{"dropping-particle":"","family":"Borges","given":"Renee M.","non-dropping-particle":"","parse-names":false,"suffix":""}],"container-title":"Fungal Ecology","id":"ITEM-1","issued":{"date-parts":[["2017"]]},"title":"Sex and diversity: The mutualistic and parasitic fungi of a fungus-growing termite differ in genetic diversity and reproductive strategy","type":"article-journal"},"uris":["http://www.mendeley.com/documents/?uuid=1b7f0c0d-4c9f-435e-ba30-02b407d7db4e"]},{"id":"ITEM-2","itemData":{"DOI":"10.1038/srep03250","ISSN":"20452322","PMID":"24248063","abstract":"The ancient fungus-growing termite (Mactrotermitinae) symbiosis involves the obligate association between a lineage of higher termites and basidiomycete Termitomyces cultivar fungi. Our investigation of the fungus-growing termite Macrotermes natalensis shows that Bacillus strains from M. natalensis colonies produce a single major antibiotic, bacillaene A (1), which selectively inhibits known and putatively antagonistic fungi of Termitomyces. Comparative analyses of the genomes of symbiotic Bacillus strains revealed that they are phylogenetically closely related to Bacillus subtilis, their genomes have high homology with more than 90% of ORFs being 100% identical, and the sequence identities across the biosynthetic gene cluster for bacillaene are higher between termite-associated strains than to the cluster previously reported in B. subtilis. Our findings suggest that this lineage of antibiotic-producing Bacillus may be a defensive symbiont involved in the protection of the fungus-growing termite cultivar.","author":[{"dropping-particle":"","family":"Um","given":"Soohyun","non-dropping-particle":"","parse-names":false,"suffix":""},{"dropping-particle":"","family":"Fraimout","given":"Antoine","non-dropping-particle":"","parse-names":false,"suffix":""},{"dropping-particle":"","family":"Sapountzis","given":"Panagiotis","non-dropping-particle":"","parse-names":false,"suffix":""},{"dropping-particle":"","family":"Oh","given":"Dong Chan","non-dropping-particle":"","parse-names":false,"suffix":""},{"dropping-particle":"","family":"Poulsen","given":"Michael","non-dropping-particle":"","parse-names":false,"suffix":""}],"container-title":"Scientific Reports","id":"ITEM-2","issued":{"date-parts":[["2013"]]},"title":"The fungus-growing termite Macrotermes natalensis harbors bacillaene-producing Bacillus sp. that inhibit potentially antagonistic fungi","type":"article-journal"},"uris":["http://www.mendeley.com/documents/?uuid=e9e3425c-50bb-4e83-811e-898b72e5ffbc"]}],"mendeley":{"formattedCitation":"(Katariya et al. 2017; Um et al. 2013)","plainTextFormattedCitation":"(Katariya et al. 2017; Um et al. 2013)","previouslyFormattedCitation":"(Katariya et al. 2017; Um et al. 2013)"},"properties":{"noteIndex":0},"schema":"https://github.com/citation-style-language/schema/raw/master/csl-citation.json"}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(Katariya et al. 2017; Um et al. 2013)</w:t>
      </w:r>
      <w:r w:rsidR="00076A12" w:rsidRPr="00805ADA">
        <w:rPr>
          <w:sz w:val="22"/>
          <w:szCs w:val="22"/>
        </w:rPr>
        <w:fldChar w:fldCharType="end"/>
      </w:r>
      <w:r w:rsidR="003E2DCD" w:rsidRPr="00805ADA">
        <w:rPr>
          <w:sz w:val="22"/>
          <w:szCs w:val="22"/>
        </w:rPr>
        <w:t xml:space="preserve">. </w:t>
      </w:r>
      <w:r w:rsidR="00F02D2B" w:rsidRPr="00805ADA">
        <w:rPr>
          <w:sz w:val="22"/>
          <w:szCs w:val="22"/>
        </w:rPr>
        <w:t>So far, seven prokaryotic phyla have been identified i</w:t>
      </w:r>
      <w:r w:rsidR="00565EB8" w:rsidRPr="00805ADA">
        <w:rPr>
          <w:sz w:val="22"/>
          <w:szCs w:val="22"/>
        </w:rPr>
        <w:t xml:space="preserve">n the </w:t>
      </w:r>
      <w:proofErr w:type="spellStart"/>
      <w:r w:rsidR="00565EB8" w:rsidRPr="00805ADA">
        <w:rPr>
          <w:i/>
          <w:iCs/>
          <w:sz w:val="22"/>
          <w:szCs w:val="22"/>
        </w:rPr>
        <w:t>Macrotermitinae</w:t>
      </w:r>
      <w:r w:rsidR="00565EB8" w:rsidRPr="00805ADA">
        <w:rPr>
          <w:sz w:val="22"/>
          <w:szCs w:val="22"/>
        </w:rPr>
        <w:t>’s</w:t>
      </w:r>
      <w:proofErr w:type="spellEnd"/>
      <w:r w:rsidR="00565EB8" w:rsidRPr="00805ADA">
        <w:rPr>
          <w:sz w:val="22"/>
          <w:szCs w:val="22"/>
        </w:rPr>
        <w:t xml:space="preserve"> gut</w:t>
      </w:r>
      <w:r w:rsidR="00F02D2B" w:rsidRPr="00805ADA">
        <w:rPr>
          <w:sz w:val="22"/>
          <w:szCs w:val="22"/>
        </w:rPr>
        <w:t xml:space="preserve"> flora</w:t>
      </w:r>
      <w:r w:rsidR="00565EB8"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{"citationItems":[{"id":"ITEM-1","itemData":{"DOI":"10.1111/mec.12874","ISBN":"0962-1083","abstract":"Abstract Gut microbes play a crucial role in decomposing lignocellulose to fuel termite societies, with protists in the lower termites and prokaryotes in the higher termites providing these services. However, a single basal subfamily of the higher termites, the Macrotermitinae, also domesticated a plant biomass-degrading fungus (Termitomyces), and how this symbiont acquisition has affected the fungus-growing termite gut microbiota has remained unclear. The objective of our study was to compare the intestinal bacterial communities of five genera (nine species) of fungus-growing termites to establish whether or not an ancestral core microbiota has been maintained and characterizes extant lineages. Using 454-pyrosequencing of the 16S rRNA gene, we show that gut communities have representatives of 26 bacterial phyla and are dominated by Firmicutes, Bacteroidetes, Spirochaetes, Proteobacteria and Synergistetes. A set of 42 genus-level taxa was present in all termite species and accounted for 56?68% of the species-specific reads. Gut communities of termites from the same genus were more similar than distantly related species, suggesting that phylogenetic ancestry matters, possibly in connection with specific termite genus-level ecological niches. Finally, we show that gut communities of fungus-growing termites are similar to cockroaches, both at the bacterial phylum level and in a comparison of the core Macrotermitinae taxa abundances with representative cockroach, lower termite and higher nonfungus-growing termites. These results suggest that the obligate association with Termitomyces has forced the bacterial gut communities of the fungus-growing termites towards a relatively uniform composition with higher similarity to their omnivorous relatives than to more closely related termites.","author":[{"dropping-particle":"","family":"Otani","given":"Saria","non-dropping-particle":"","parse-names":false,"suffix":""},{"dropping-particle":"","family":"Mikaelyan","given":"Aram","non-dropping-particle":"","parse-names":false,"suffix":""},{"dropping-particle":"","family":"Nobre","given":"TÃ¢","non-dropping-particle":"","parse-names":false,"suffix":""},{"dropping-particle":"","family":"Hansen","given":"Lars H","non-dropping-particle":"","parse-names":false,"suffix":""},{"dropping-particle":"","family":"KonÃ©","given":"N'Golo A","non-dropping-particle":"","parse-names":false,"suffix":""},{"dropping-particle":"","family":"SÃ¸rensen","given":"SÃ¸ren J","non-dropping-particle":"","parse-names":false,"suffix":""},{"dropping-particle":"","family":"Aanen","given":"Duur K","non-dropping-particle":"","parse-names":false,"suffix":""},{"dropping-particle":"","family":"Boomsma","given":"Jacobus J","non-dropping-particle":"","parse-names":false,"suffix":""},{"dropping-particle":"","family":"Brune","given":"Andreas","non-dropping-particle":"","parse-names":false,"suffix":""},{"dropping-particle":"","family":"Poulsen","given":"Michael","non-dropping-particle":"","parse-names":false,"suffix":""}],"container-title":"Molecular ecology","id":"ITEM-1","issue":"18","issued":{"date-parts":[["2014"]]},"note":"doi: 10.1111/mec.12874; 11","page":"4631-4644","title":"Identifying the core microbial community in the gut of fungus-growing termites","type":"article-journal","volume":"23"},"uris":["http://www.mendeley.com/documents/?uuid=3afe3ed6-e189-4528-b4d0-af5b4713e65c"]}],"mendeley":{"formattedCitation":"(Otani et al. 2014)","plainTextFormattedCitation":"(Otani et al. 2014)","previouslyFormattedCitation":"(Otani et al. 2014)"},"properties":{"noteIndex":0},"schema":"https://github.com/citation-style-language/schema/raw/master/csl-citation.json"}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(Otani et al. 2014)</w:t>
      </w:r>
      <w:r w:rsidR="00076A12" w:rsidRPr="00805ADA">
        <w:rPr>
          <w:sz w:val="22"/>
          <w:szCs w:val="22"/>
        </w:rPr>
        <w:fldChar w:fldCharType="end"/>
      </w:r>
      <w:r w:rsidR="00565EB8" w:rsidRPr="00805ADA">
        <w:rPr>
          <w:sz w:val="22"/>
          <w:szCs w:val="22"/>
        </w:rPr>
        <w:t xml:space="preserve">. Among them </w:t>
      </w:r>
      <w:r w:rsidR="00565EB8" w:rsidRPr="00805ADA">
        <w:rPr>
          <w:i/>
          <w:iCs/>
          <w:sz w:val="22"/>
          <w:szCs w:val="22"/>
        </w:rPr>
        <w:t>Bacillus</w:t>
      </w:r>
      <w:r w:rsidR="00565EB8" w:rsidRPr="00805ADA">
        <w:rPr>
          <w:sz w:val="22"/>
          <w:szCs w:val="22"/>
        </w:rPr>
        <w:t xml:space="preserve"> strains are dominant and </w:t>
      </w:r>
      <w:r w:rsidR="00F02D2B" w:rsidRPr="00805ADA">
        <w:rPr>
          <w:sz w:val="22"/>
          <w:szCs w:val="22"/>
        </w:rPr>
        <w:t>can</w:t>
      </w:r>
      <w:r w:rsidR="00565EB8" w:rsidRPr="00805ADA">
        <w:rPr>
          <w:sz w:val="22"/>
          <w:szCs w:val="22"/>
        </w:rPr>
        <w:t xml:space="preserve"> produce antifungals. </w:t>
      </w:r>
      <w:r w:rsidR="00F02D2B" w:rsidRPr="00805ADA">
        <w:rPr>
          <w:sz w:val="22"/>
          <w:szCs w:val="22"/>
        </w:rPr>
        <w:t>A</w:t>
      </w:r>
      <w:r w:rsidR="007A4FAF" w:rsidRPr="00805ADA">
        <w:rPr>
          <w:sz w:val="22"/>
          <w:szCs w:val="22"/>
        </w:rPr>
        <w:t>n initial liquid chromatography and mass spectrometry</w:t>
      </w:r>
      <w:r w:rsidR="00963EB9">
        <w:rPr>
          <w:sz w:val="22"/>
          <w:szCs w:val="22"/>
        </w:rPr>
        <w:t xml:space="preserve"> (LC/MS)</w:t>
      </w:r>
      <w:r w:rsidR="007A4FAF" w:rsidRPr="00805ADA">
        <w:rPr>
          <w:sz w:val="22"/>
          <w:szCs w:val="22"/>
        </w:rPr>
        <w:t xml:space="preserve"> analysis of </w:t>
      </w:r>
      <w:r w:rsidR="00033B6D" w:rsidRPr="00805ADA">
        <w:rPr>
          <w:sz w:val="22"/>
          <w:szCs w:val="22"/>
        </w:rPr>
        <w:t xml:space="preserve">an </w:t>
      </w:r>
      <w:r w:rsidR="007A4FAF" w:rsidRPr="00805ADA">
        <w:rPr>
          <w:sz w:val="22"/>
          <w:szCs w:val="22"/>
        </w:rPr>
        <w:t>extract of the</w:t>
      </w:r>
      <w:r w:rsidR="00210FB8" w:rsidRPr="00805ADA">
        <w:rPr>
          <w:sz w:val="22"/>
          <w:szCs w:val="22"/>
        </w:rPr>
        <w:t xml:space="preserve"> </w:t>
      </w:r>
      <w:r w:rsidR="00210FB8" w:rsidRPr="00805ADA">
        <w:rPr>
          <w:i/>
          <w:iCs/>
          <w:sz w:val="22"/>
          <w:szCs w:val="22"/>
        </w:rPr>
        <w:t>Bacillus</w:t>
      </w:r>
      <w:r w:rsidR="00210FB8" w:rsidRPr="00805ADA">
        <w:rPr>
          <w:sz w:val="22"/>
          <w:szCs w:val="22"/>
        </w:rPr>
        <w:t xml:space="preserve"> strains</w:t>
      </w:r>
      <w:r w:rsidR="007A4FAF" w:rsidRPr="00805ADA">
        <w:rPr>
          <w:sz w:val="22"/>
          <w:szCs w:val="22"/>
        </w:rPr>
        <w:t xml:space="preserve"> cultures revealed a </w:t>
      </w:r>
      <w:r w:rsidR="00E270D2" w:rsidRPr="00805ADA">
        <w:rPr>
          <w:sz w:val="22"/>
          <w:szCs w:val="22"/>
        </w:rPr>
        <w:t>major secondary metabolite</w:t>
      </w:r>
      <w:r w:rsidR="00045047" w:rsidRPr="00805ADA">
        <w:rPr>
          <w:sz w:val="22"/>
          <w:szCs w:val="22"/>
        </w:rPr>
        <w:t>:</w:t>
      </w:r>
      <w:r w:rsidR="00F762FE" w:rsidRPr="00805ADA">
        <w:rPr>
          <w:sz w:val="22"/>
          <w:szCs w:val="22"/>
        </w:rPr>
        <w:t xml:space="preserve"> </w:t>
      </w:r>
      <w:proofErr w:type="spellStart"/>
      <w:r w:rsidR="00F762FE" w:rsidRPr="00805ADA">
        <w:rPr>
          <w:sz w:val="22"/>
          <w:szCs w:val="22"/>
        </w:rPr>
        <w:t>b</w:t>
      </w:r>
      <w:r w:rsidR="00E270D2" w:rsidRPr="00805ADA">
        <w:rPr>
          <w:sz w:val="22"/>
          <w:szCs w:val="22"/>
        </w:rPr>
        <w:t>acillaene</w:t>
      </w:r>
      <w:proofErr w:type="spellEnd"/>
      <w:r w:rsidR="001252BE" w:rsidRPr="00805ADA">
        <w:rPr>
          <w:sz w:val="22"/>
          <w:szCs w:val="22"/>
        </w:rPr>
        <w:t>,</w:t>
      </w:r>
      <w:r w:rsidR="00E270D2" w:rsidRPr="00805ADA">
        <w:rPr>
          <w:sz w:val="22"/>
          <w:szCs w:val="22"/>
        </w:rPr>
        <w:t xml:space="preserve"> a polyene polyketide, </w:t>
      </w:r>
      <w:r w:rsidR="007A4FAF" w:rsidRPr="00805ADA">
        <w:rPr>
          <w:sz w:val="22"/>
          <w:szCs w:val="22"/>
        </w:rPr>
        <w:t>common</w:t>
      </w:r>
      <w:r w:rsidR="00210FB8" w:rsidRPr="00805ADA">
        <w:rPr>
          <w:sz w:val="22"/>
          <w:szCs w:val="22"/>
        </w:rPr>
        <w:t xml:space="preserve"> to all strains</w:t>
      </w:r>
      <w:r w:rsidR="00045047" w:rsidRPr="00805ADA">
        <w:rPr>
          <w:sz w:val="22"/>
          <w:szCs w:val="22"/>
        </w:rPr>
        <w:t>,</w:t>
      </w:r>
      <w:r w:rsidR="007A4FAF" w:rsidRPr="00805ADA">
        <w:rPr>
          <w:sz w:val="22"/>
          <w:szCs w:val="22"/>
        </w:rPr>
        <w:t xml:space="preserve"> </w:t>
      </w:r>
      <w:r w:rsidR="00E270D2" w:rsidRPr="00805ADA">
        <w:rPr>
          <w:sz w:val="22"/>
          <w:szCs w:val="22"/>
        </w:rPr>
        <w:t>which</w:t>
      </w:r>
      <w:r w:rsidR="00565EB8" w:rsidRPr="00805ADA">
        <w:rPr>
          <w:sz w:val="22"/>
          <w:szCs w:val="22"/>
        </w:rPr>
        <w:t xml:space="preserve"> inhibit</w:t>
      </w:r>
      <w:r w:rsidR="00E270D2" w:rsidRPr="00805ADA">
        <w:rPr>
          <w:sz w:val="22"/>
          <w:szCs w:val="22"/>
        </w:rPr>
        <w:t>s</w:t>
      </w:r>
      <w:r w:rsidR="00565EB8" w:rsidRPr="00805ADA">
        <w:rPr>
          <w:sz w:val="22"/>
          <w:szCs w:val="22"/>
        </w:rPr>
        <w:t xml:space="preserve"> the growth of </w:t>
      </w:r>
      <w:proofErr w:type="spellStart"/>
      <w:r w:rsidR="00565EB8" w:rsidRPr="00805ADA">
        <w:rPr>
          <w:i/>
          <w:iCs/>
          <w:sz w:val="22"/>
          <w:szCs w:val="22"/>
        </w:rPr>
        <w:t>Pseudoxylaria</w:t>
      </w:r>
      <w:proofErr w:type="spellEnd"/>
      <w:r w:rsidR="00565EB8" w:rsidRPr="00805ADA">
        <w:rPr>
          <w:sz w:val="22"/>
          <w:szCs w:val="22"/>
        </w:rPr>
        <w:t xml:space="preserve">, </w:t>
      </w:r>
      <w:r w:rsidR="00565EB8" w:rsidRPr="00805ADA">
        <w:rPr>
          <w:i/>
          <w:iCs/>
          <w:sz w:val="22"/>
          <w:szCs w:val="22"/>
        </w:rPr>
        <w:t>Trichoderma</w:t>
      </w:r>
      <w:r w:rsidR="00565EB8" w:rsidRPr="00805ADA">
        <w:rPr>
          <w:sz w:val="22"/>
          <w:szCs w:val="22"/>
        </w:rPr>
        <w:t xml:space="preserve">, </w:t>
      </w:r>
      <w:proofErr w:type="spellStart"/>
      <w:r w:rsidR="00565EB8" w:rsidRPr="00805ADA">
        <w:rPr>
          <w:i/>
          <w:iCs/>
          <w:sz w:val="22"/>
          <w:szCs w:val="22"/>
        </w:rPr>
        <w:t>Coriolopsis</w:t>
      </w:r>
      <w:proofErr w:type="spellEnd"/>
      <w:r w:rsidR="00565EB8" w:rsidRPr="00805ADA">
        <w:rPr>
          <w:sz w:val="22"/>
          <w:szCs w:val="22"/>
        </w:rPr>
        <w:t xml:space="preserve">, </w:t>
      </w:r>
      <w:proofErr w:type="spellStart"/>
      <w:r w:rsidR="00565EB8" w:rsidRPr="00805ADA">
        <w:rPr>
          <w:i/>
          <w:iCs/>
          <w:sz w:val="22"/>
          <w:szCs w:val="22"/>
        </w:rPr>
        <w:t>Umbelopsis</w:t>
      </w:r>
      <w:proofErr w:type="spellEnd"/>
      <w:r w:rsidR="00565EB8" w:rsidRPr="00805ADA">
        <w:rPr>
          <w:sz w:val="22"/>
          <w:szCs w:val="22"/>
        </w:rPr>
        <w:t xml:space="preserve"> and </w:t>
      </w:r>
      <w:r w:rsidR="00565EB8" w:rsidRPr="00805ADA">
        <w:rPr>
          <w:i/>
          <w:iCs/>
          <w:sz w:val="22"/>
          <w:szCs w:val="22"/>
        </w:rPr>
        <w:t>Fusarium</w:t>
      </w:r>
      <w:r w:rsidR="00565EB8" w:rsidRPr="00805ADA">
        <w:rPr>
          <w:sz w:val="22"/>
          <w:szCs w:val="22"/>
        </w:rPr>
        <w:t xml:space="preserve"> in a dose-dependent manner </w:t>
      </w:r>
      <w:r w:rsidR="00076A12" w:rsidRPr="00805ADA">
        <w:rPr>
          <w:sz w:val="22"/>
          <w:szCs w:val="22"/>
        </w:rPr>
        <w:fldChar w:fldCharType="begin" w:fldLock="1"/>
      </w:r>
      <w:r w:rsidR="00B72CC7" w:rsidRPr="00805ADA">
        <w:rPr>
          <w:sz w:val="22"/>
          <w:szCs w:val="22"/>
        </w:rPr>
        <w:instrText>ADDIN CSL_CITATION {"citationItems":[{"id":"ITEM-1","itemData":{"DOI":"10.1038/srep03250","ISSN":"20452322","PMID":"24248063","abstract":"The ancient fungus-growing termite (Mactrotermitinae) symbiosis involves the obligate association between a lineage of higher termites and basidiomycete Termitomyces cultivar fungi. Our investigation of the fungus-growing termite Macrotermes natalensis shows that Bacillus strains from M. natalensis colonies produce a single major antibiotic, bacillaene A (1), which selectively inhibits known and putatively antagonistic fungi of Termitomyces. Comparative analyses of the genomes of symbiotic Bacillus strains revealed that they are phylogenetically closely related to Bacillus subtilis, their genomes have high homology with more than 90% of ORFs being 100% identical, and the sequence identities across the biosynthetic gene cluster for bacillaene are higher between termite-associated strains than to the cluster previously reported in B. subtilis. Our findings suggest that this lineage of antibiotic-producing Bacillus may be a defensive symbiont involved in the protection of the fungus-growing termite cultivar.","author":[{"dropping-particle":"","family":"Um","given":"Soohyun","non-dropping-particle":"","parse-names":false,"suffix":""},{"dropping-particle":"","family":"Fraimout","given":"Antoine","non-dropping-particle":"","parse-names":false,"suffix":""},{"dropping-particle":"","family":"Sapountzis","given":"Panagiotis","non-dropping-particle":"","parse-names":false,"suffix":""},{"dropping-particle":"","family":"Oh","given":"Dong Chan","non-dropping-particle":"","parse-names":false,"suffix":""},{"dropping-particle":"","family":"Poulsen","given":"Michael","non-dropping-particle":"","parse-names":false,"suffix":""}],"container-title":"Scientific Reports","id":"ITEM-1","issued":{"date-parts":[["2013"]]},"title":"The fungus-growing termite Macrotermes natalensis harbors bacillaene-producing Bacillus sp. that inhibit potentially antagonistic fungi","type":"article-journal"},"uris":["http://www.mendeley.com/documents/?uuid=e9e3425c-50bb-4e83-811e-898b72e5ffbc"]}],"mendeley":{"formattedCitation":"(Um et al. 2013)","plainTextFormattedCitation":"(Um et al. 2013)","previouslyFormattedCitation":"(Um et al. 2013)"},"properties":{"noteIndex":0},"schema":"https://github.com/citation-style-language/schema/raw/master/csl-citation.json"}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(Um et al. 2013)</w:t>
      </w:r>
      <w:r w:rsidR="00076A12" w:rsidRPr="00805ADA">
        <w:rPr>
          <w:sz w:val="22"/>
          <w:szCs w:val="22"/>
        </w:rPr>
        <w:fldChar w:fldCharType="end"/>
      </w:r>
      <w:r w:rsidR="007A4FAF" w:rsidRPr="00805ADA">
        <w:rPr>
          <w:sz w:val="22"/>
          <w:szCs w:val="22"/>
        </w:rPr>
        <w:t>.</w:t>
      </w:r>
      <w:r w:rsidR="00A2749D" w:rsidRPr="00805ADA">
        <w:rPr>
          <w:sz w:val="22"/>
          <w:szCs w:val="22"/>
        </w:rPr>
        <w:t xml:space="preserve"> </w:t>
      </w:r>
      <w:r w:rsidR="000446A3" w:rsidRPr="00805ADA">
        <w:rPr>
          <w:sz w:val="22"/>
          <w:szCs w:val="22"/>
        </w:rPr>
        <w:t>Fungus-growing termite</w:t>
      </w:r>
      <w:r w:rsidR="00FD293D" w:rsidRPr="00805ADA">
        <w:rPr>
          <w:sz w:val="22"/>
          <w:szCs w:val="22"/>
        </w:rPr>
        <w:t xml:space="preserve">s also support </w:t>
      </w:r>
      <w:r w:rsidR="000446A3" w:rsidRPr="00805ADA">
        <w:rPr>
          <w:i/>
          <w:iCs/>
          <w:sz w:val="22"/>
          <w:szCs w:val="22"/>
        </w:rPr>
        <w:t>Streptomyces</w:t>
      </w:r>
      <w:r w:rsidR="000446A3" w:rsidRPr="00805ADA">
        <w:rPr>
          <w:sz w:val="22"/>
          <w:szCs w:val="22"/>
        </w:rPr>
        <w:t> </w:t>
      </w:r>
      <w:r w:rsidRPr="00805ADA">
        <w:rPr>
          <w:sz w:val="22"/>
          <w:szCs w:val="22"/>
        </w:rPr>
        <w:t xml:space="preserve">which </w:t>
      </w:r>
      <w:r w:rsidR="000446A3" w:rsidRPr="00805ADA">
        <w:rPr>
          <w:sz w:val="22"/>
          <w:szCs w:val="22"/>
        </w:rPr>
        <w:t>produc</w:t>
      </w:r>
      <w:r w:rsidRPr="00805ADA">
        <w:rPr>
          <w:sz w:val="22"/>
          <w:szCs w:val="22"/>
        </w:rPr>
        <w:t>e</w:t>
      </w:r>
      <w:r w:rsidR="000446A3" w:rsidRPr="00805ADA">
        <w:rPr>
          <w:sz w:val="22"/>
          <w:szCs w:val="22"/>
        </w:rPr>
        <w:t xml:space="preserve"> </w:t>
      </w:r>
      <w:r w:rsidRPr="00805ADA">
        <w:rPr>
          <w:sz w:val="22"/>
          <w:szCs w:val="22"/>
        </w:rPr>
        <w:t xml:space="preserve">the antifungal </w:t>
      </w:r>
      <w:proofErr w:type="spellStart"/>
      <w:r w:rsidR="000446A3" w:rsidRPr="00805ADA">
        <w:rPr>
          <w:sz w:val="22"/>
          <w:szCs w:val="22"/>
        </w:rPr>
        <w:t>natalamycin</w:t>
      </w:r>
      <w:proofErr w:type="spellEnd"/>
      <w:r w:rsidR="00514344"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{"citationItems":[{"id":"ITEM-1","itemData":{"DOI":"10.1039/C4SC01136H","ISBN":"2041-6520","abstract":"We report a preliminary functional and complete structural characterization of a highly unusual geldanamycin analog, natalamycin A, that was isolated from Streptomyces strain M56 recovered from a South African nest of Macrotermes natalensis termites. Bioassay-guided fractionation based on antifungal activity led to the isolation of natalamycin A, and a combination of NMR spectroscopy and X-ray crystallographic analysis, including highly-accurate quantum-chemical NMR calculations on the largest and most conformationally-flexible system to date, revealed natalamycin A's three-dimensional solid- and solution-state structure. This structure along with the structures of related compounds isolated from the same source suggest a geldanamycin-like biosynthetic pathway with unusual post-PKS modifications.","author":[{"dropping-particle":"","family":"Kim","given":"Ki Hyun","non-dropping-particle":"","parse-names":false,"suffix":""},{"dropping-particle":"","family":"Ramadhar","given":"Timothy R","non-dropping-particle":"","parse-names":false,"suffix":""},{"dropping-particle":"","family":"Beemelmanns","given":"Christine","non-dropping-particle":"","parse-names":false,"suffix":""},{"dropping-particle":"","family":"Cao","given":"Shugeng","non-dropping-particle":"","parse-names":false,"suffix":""},{"dropping-particle":"","family":"Poulsen","given":"Michael","non-dropping-particle":"","parse-names":false,"suffix":""},{"dropping-particle":"","family":"Currie","given":"Cameron R","non-dropping-particle":"","parse-names":false,"suffix":""},{"dropping-particle":"","family":"Clardy","given":"Jon","non-dropping-particle":"","parse-names":false,"suffix":""}],"container-title":"Chemical Science","id":"ITEM-1","issue":"11","issued":{"date-parts":[["2014"]]},"page":"4333-4338","title":"Natalamycin A, an ansamycin from a termite-associated Streptomyces sp","type":"article-journal","volume":"5"},"uris":["http://www.mendeley.com/documents/?uuid=43bdd19e-9d38-4ae7-908f-19443903efea"]}],"mendeley":{"formattedCitation":"(Kim et al. 2014)","plainTextFormattedCitation":"(Kim et al. 2014)","previouslyFormattedCitation":"(Kim et al. 2014)"},"properties":{"noteIndex":0},"schema":"https://github.com/citation-style-language/schema/raw/master/csl-citation.json"}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(Kim et al. 2014)</w:t>
      </w:r>
      <w:r w:rsidR="00076A12" w:rsidRPr="00805ADA">
        <w:rPr>
          <w:sz w:val="22"/>
          <w:szCs w:val="22"/>
        </w:rPr>
        <w:fldChar w:fldCharType="end"/>
      </w:r>
      <w:r w:rsidR="00365D58" w:rsidRPr="00805ADA">
        <w:rPr>
          <w:sz w:val="22"/>
          <w:szCs w:val="22"/>
        </w:rPr>
        <w:t>.</w:t>
      </w:r>
      <w:r w:rsidR="00FF1F18" w:rsidRPr="00805ADA">
        <w:rPr>
          <w:sz w:val="22"/>
          <w:szCs w:val="22"/>
        </w:rPr>
        <w:t xml:space="preserve"> </w:t>
      </w:r>
      <w:r w:rsidR="00FD293D" w:rsidRPr="00805ADA">
        <w:rPr>
          <w:sz w:val="22"/>
          <w:szCs w:val="22"/>
        </w:rPr>
        <w:t xml:space="preserve">The </w:t>
      </w:r>
      <w:r w:rsidR="00FF1F18" w:rsidRPr="00805ADA">
        <w:rPr>
          <w:i/>
          <w:iCs/>
          <w:sz w:val="22"/>
          <w:szCs w:val="22"/>
        </w:rPr>
        <w:t>Streptomyces</w:t>
      </w:r>
      <w:r w:rsidR="00FF1F18" w:rsidRPr="00805ADA">
        <w:rPr>
          <w:sz w:val="22"/>
          <w:szCs w:val="22"/>
        </w:rPr>
        <w:t xml:space="preserve"> strain associated with fungus-growing termites also produce</w:t>
      </w:r>
      <w:r w:rsidR="00FD293D" w:rsidRPr="00805ADA">
        <w:rPr>
          <w:sz w:val="22"/>
          <w:szCs w:val="22"/>
        </w:rPr>
        <w:t>s</w:t>
      </w:r>
      <w:r w:rsidR="00FF1F18" w:rsidRPr="00805ADA">
        <w:rPr>
          <w:sz w:val="22"/>
          <w:szCs w:val="22"/>
        </w:rPr>
        <w:t xml:space="preserve"> </w:t>
      </w:r>
      <w:r w:rsidR="00840990" w:rsidRPr="00805ADA">
        <w:rPr>
          <w:sz w:val="22"/>
          <w:szCs w:val="22"/>
        </w:rPr>
        <w:t>additional</w:t>
      </w:r>
      <w:r w:rsidR="00FF1F18" w:rsidRPr="00805ADA">
        <w:rPr>
          <w:sz w:val="22"/>
          <w:szCs w:val="22"/>
        </w:rPr>
        <w:t xml:space="preserve"> </w:t>
      </w:r>
      <w:r w:rsidRPr="00805ADA">
        <w:rPr>
          <w:sz w:val="22"/>
          <w:szCs w:val="22"/>
        </w:rPr>
        <w:t>antibiotics</w:t>
      </w:r>
      <w:r w:rsidR="006305B3" w:rsidRPr="00805ADA">
        <w:rPr>
          <w:sz w:val="22"/>
          <w:szCs w:val="22"/>
        </w:rPr>
        <w:t>:</w:t>
      </w:r>
      <w:r w:rsidR="00FF1F18" w:rsidRPr="00805ADA">
        <w:rPr>
          <w:sz w:val="22"/>
          <w:szCs w:val="22"/>
        </w:rPr>
        <w:t xml:space="preserve"> </w:t>
      </w:r>
      <w:proofErr w:type="spellStart"/>
      <w:r w:rsidR="003F0353" w:rsidRPr="00805ADA">
        <w:rPr>
          <w:sz w:val="22"/>
          <w:szCs w:val="22"/>
        </w:rPr>
        <w:t>m</w:t>
      </w:r>
      <w:r w:rsidR="00FF1F18" w:rsidRPr="00805ADA">
        <w:rPr>
          <w:sz w:val="22"/>
          <w:szCs w:val="22"/>
        </w:rPr>
        <w:t>icrotermolides</w:t>
      </w:r>
      <w:proofErr w:type="spellEnd"/>
      <w:r w:rsidR="00FF1F18" w:rsidRPr="00805ADA">
        <w:rPr>
          <w:sz w:val="22"/>
          <w:szCs w:val="22"/>
        </w:rPr>
        <w:t xml:space="preserve"> A and B </w:t>
      </w:r>
      <w:r w:rsidR="00076A12" w:rsidRPr="00805ADA">
        <w:rPr>
          <w:sz w:val="22"/>
          <w:szCs w:val="22"/>
        </w:rPr>
        <w:fldChar w:fldCharType="begin" w:fldLock="1"/>
      </w:r>
      <w:r w:rsidR="00B72CC7" w:rsidRPr="00805ADA">
        <w:rPr>
          <w:sz w:val="22"/>
          <w:szCs w:val="22"/>
        </w:rPr>
        <w:instrText>ADDIN CSL_CITATION {"citationItems":[{"id":"ITEM-1","itemData":{"DOI":"10.1021/ol301043p","ISBN":"1523-7060","abstract":"Microtermolides A (1) and B (2) were isolated from a Streptomyces sp. strain associated with fungus-growing termites. The structures of 1 and 2 were determined by 1D- and 2D-NMR spectroscopy and high-resolution mass spectrometry. Structural elucidation of 1 led to the re-examination of the structure originally proposed for vinylamycin (3). Based on a comparison of predicted and experimental 1H and 13C NMR chemical shifts, we propose that vinylamycinâ€™s structure be revised from 3 to 4.; Microtermolides A (1) and B (2) were isolated from a Streptomyces sp. strain associated with fungus-growing termites. The structures of 1 and 2 were determined by 1D- and 2D-NMR spectroscopy and high-resolution mass spectrometry. Structural elucidation of 1 led to the re-examination of the structure originally proposed for vinylamycin (3). Based on a comparison of predicted and experimental 1H and 13C NMR chemical shifts, we propose that vinylamycinâ€™s structure be revised from 3 to 4.","author":[{"dropping-particle":"","family":"Carr","given":"Gavin","non-dropping-particle":"","parse-names":false,"suffix":""},{"dropping-particle":"","family":"Poulsen","given":"Michael","non-dropping-particle":"","parse-names":false,"suffix":""},{"dropping-particle":"","family":"Klassen","given":"Jonathan L","non-dropping-particle":"","parse-names":false,"suffix":""},{"dropping-particle":"","family":"Hou","given":"Yanpeng","non-dropping-particle":"","parse-names":false,"suffix":""},{"dropping-particle":"","family":"Wyche","given":"Thomas P","non-dropping-particle":"","parse-names":false,"suffix":""},{"dropping-particle":"","family":"Bugni","given":"Tim S","non-dropping-particle":"","parse-names":false,"suffix":""},{"dropping-particle":"","family":"Currie","given":"Cameron R","non-dropping-particle":"","parse-names":false,"suffix":""},{"dropping-particle":"","family":"Clardy","given":"Jon","non-dropping-particle":"","parse-names":false,"suffix":""}],"container-title":"Organic letters","id":"ITEM-1","issue":"11","issued":{"date-parts":[["2012"]]},"note":"doi: 10.1021/ol301043p","page":"2822-2825","title":"Microtermolides A and B from Termite-Associated Streptomyces sp. and Structural Revision of Vinylamycin","type":"article-journal","volume":"14"},"uris":["http://www.mendeley.com/documents/?uuid=90e1e5b2-b390-4244-b06a-ce5fa27ae57c"]}],"mendeley":{"formattedCitation":"(Carr et al. 2012)","plainTextFormattedCitation":"(Carr et al. 2012)","previouslyFormattedCitation":"(Carr et al. 2012)"},"properties":{"noteIndex":0},"schema":"https://github.com/citation-style-language/schema/raw/master/csl-citation.json"}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(Carr et al. 2012)</w:t>
      </w:r>
      <w:r w:rsidR="00076A12" w:rsidRPr="00805ADA">
        <w:rPr>
          <w:sz w:val="22"/>
          <w:szCs w:val="22"/>
        </w:rPr>
        <w:fldChar w:fldCharType="end"/>
      </w:r>
      <w:r w:rsidR="00365D58" w:rsidRPr="00805ADA">
        <w:rPr>
          <w:sz w:val="22"/>
          <w:szCs w:val="22"/>
        </w:rPr>
        <w:t>.</w:t>
      </w:r>
    </w:p>
    <w:p w14:paraId="4EB9D618" w14:textId="77777777" w:rsidR="007474C0" w:rsidRPr="00805ADA" w:rsidRDefault="00FC22DF" w:rsidP="00BD109C">
      <w:pPr>
        <w:spacing w:line="480" w:lineRule="auto"/>
        <w:contextualSpacing/>
        <w:jc w:val="both"/>
        <w:rPr>
          <w:sz w:val="22"/>
          <w:szCs w:val="22"/>
        </w:rPr>
      </w:pPr>
      <w:r w:rsidRPr="00805ADA">
        <w:rPr>
          <w:sz w:val="22"/>
          <w:szCs w:val="22"/>
        </w:rPr>
        <w:t xml:space="preserve">A similar </w:t>
      </w:r>
      <w:r w:rsidR="00901E97" w:rsidRPr="00805ADA">
        <w:rPr>
          <w:sz w:val="22"/>
          <w:szCs w:val="22"/>
        </w:rPr>
        <w:t xml:space="preserve">association </w:t>
      </w:r>
      <w:r w:rsidR="007E04E3" w:rsidRPr="00805ADA">
        <w:rPr>
          <w:sz w:val="22"/>
          <w:szCs w:val="22"/>
        </w:rPr>
        <w:t xml:space="preserve">occurs </w:t>
      </w:r>
      <w:r w:rsidRPr="00805ADA">
        <w:rPr>
          <w:sz w:val="22"/>
          <w:szCs w:val="22"/>
        </w:rPr>
        <w:t>in leafcutter ant</w:t>
      </w:r>
      <w:r w:rsidR="007E04E3" w:rsidRPr="00805ADA">
        <w:rPr>
          <w:sz w:val="22"/>
          <w:szCs w:val="22"/>
        </w:rPr>
        <w:t>,</w:t>
      </w:r>
      <w:r w:rsidRPr="00805ADA">
        <w:rPr>
          <w:sz w:val="22"/>
          <w:szCs w:val="22"/>
        </w:rPr>
        <w:t xml:space="preserve"> </w:t>
      </w:r>
      <w:proofErr w:type="spellStart"/>
      <w:r w:rsidRPr="00805ADA">
        <w:rPr>
          <w:i/>
          <w:iCs/>
          <w:sz w:val="22"/>
          <w:szCs w:val="22"/>
        </w:rPr>
        <w:t>Acromyrmex</w:t>
      </w:r>
      <w:proofErr w:type="spellEnd"/>
      <w:r w:rsidR="007E04E3" w:rsidRPr="00805ADA">
        <w:rPr>
          <w:iCs/>
          <w:sz w:val="22"/>
          <w:szCs w:val="22"/>
        </w:rPr>
        <w:t xml:space="preserve"> spp. colonies</w:t>
      </w:r>
      <w:r w:rsidRPr="00805ADA">
        <w:rPr>
          <w:sz w:val="22"/>
          <w:szCs w:val="22"/>
        </w:rPr>
        <w:t xml:space="preserve">.  </w:t>
      </w:r>
      <w:proofErr w:type="spellStart"/>
      <w:r w:rsidRPr="00805ADA">
        <w:rPr>
          <w:i/>
          <w:iCs/>
          <w:sz w:val="22"/>
          <w:szCs w:val="22"/>
        </w:rPr>
        <w:t>Acromyrmex</w:t>
      </w:r>
      <w:proofErr w:type="spellEnd"/>
      <w:r w:rsidRPr="00805ADA">
        <w:rPr>
          <w:sz w:val="22"/>
          <w:szCs w:val="22"/>
        </w:rPr>
        <w:t xml:space="preserve"> </w:t>
      </w:r>
      <w:r w:rsidR="007E04E3" w:rsidRPr="00805ADA">
        <w:rPr>
          <w:sz w:val="22"/>
          <w:szCs w:val="22"/>
        </w:rPr>
        <w:t>cultivate a</w:t>
      </w:r>
      <w:r w:rsidRPr="00805ADA">
        <w:rPr>
          <w:sz w:val="22"/>
          <w:szCs w:val="22"/>
        </w:rPr>
        <w:t xml:space="preserve"> fung</w:t>
      </w:r>
      <w:r w:rsidR="007E04E3" w:rsidRPr="00805ADA">
        <w:rPr>
          <w:sz w:val="22"/>
          <w:szCs w:val="22"/>
        </w:rPr>
        <w:t>al mutualist,</w:t>
      </w:r>
      <w:r w:rsidRPr="00805ADA">
        <w:rPr>
          <w:sz w:val="22"/>
          <w:szCs w:val="22"/>
        </w:rPr>
        <w:t xml:space="preserve"> </w:t>
      </w:r>
      <w:proofErr w:type="spellStart"/>
      <w:r w:rsidRPr="00805ADA">
        <w:rPr>
          <w:i/>
          <w:iCs/>
          <w:sz w:val="22"/>
          <w:szCs w:val="22"/>
        </w:rPr>
        <w:t>Leucoagaricus</w:t>
      </w:r>
      <w:proofErr w:type="spellEnd"/>
      <w:r w:rsidRPr="00805ADA">
        <w:rPr>
          <w:sz w:val="22"/>
          <w:szCs w:val="22"/>
        </w:rPr>
        <w:t xml:space="preserve"> </w:t>
      </w:r>
      <w:proofErr w:type="spellStart"/>
      <w:r w:rsidRPr="00805ADA">
        <w:rPr>
          <w:i/>
          <w:iCs/>
          <w:sz w:val="22"/>
          <w:szCs w:val="22"/>
        </w:rPr>
        <w:t>gongylophorus</w:t>
      </w:r>
      <w:proofErr w:type="spellEnd"/>
      <w:r w:rsidR="00901E97" w:rsidRPr="00805ADA">
        <w:rPr>
          <w:sz w:val="22"/>
          <w:szCs w:val="22"/>
        </w:rPr>
        <w:t xml:space="preserve"> as </w:t>
      </w:r>
      <w:r w:rsidR="007E04E3" w:rsidRPr="00805ADA">
        <w:rPr>
          <w:sz w:val="22"/>
          <w:szCs w:val="22"/>
        </w:rPr>
        <w:t xml:space="preserve">their </w:t>
      </w:r>
      <w:r w:rsidR="00901E97" w:rsidRPr="00805ADA">
        <w:rPr>
          <w:sz w:val="22"/>
          <w:szCs w:val="22"/>
        </w:rPr>
        <w:t>sole source of nutrition</w:t>
      </w:r>
      <w:r w:rsidRPr="00805ADA">
        <w:rPr>
          <w:sz w:val="22"/>
          <w:szCs w:val="22"/>
        </w:rPr>
        <w:t xml:space="preserve"> and </w:t>
      </w:r>
      <w:r w:rsidR="00210FB8" w:rsidRPr="00805ADA">
        <w:rPr>
          <w:sz w:val="22"/>
          <w:szCs w:val="22"/>
        </w:rPr>
        <w:t xml:space="preserve">support </w:t>
      </w:r>
      <w:proofErr w:type="spellStart"/>
      <w:r w:rsidR="00210FB8" w:rsidRPr="00805ADA">
        <w:rPr>
          <w:i/>
          <w:iCs/>
          <w:sz w:val="22"/>
          <w:szCs w:val="22"/>
        </w:rPr>
        <w:t>Pseudonocardia</w:t>
      </w:r>
      <w:proofErr w:type="spellEnd"/>
      <w:r w:rsidRPr="00805ADA">
        <w:rPr>
          <w:sz w:val="22"/>
          <w:szCs w:val="22"/>
        </w:rPr>
        <w:t xml:space="preserve"> bacteria</w:t>
      </w:r>
      <w:r w:rsidR="007E04E3" w:rsidRPr="00805ADA">
        <w:rPr>
          <w:sz w:val="22"/>
          <w:szCs w:val="22"/>
        </w:rPr>
        <w:t xml:space="preserve"> </w:t>
      </w:r>
      <w:r w:rsidR="00097EAF" w:rsidRPr="00805ADA">
        <w:rPr>
          <w:sz w:val="22"/>
          <w:szCs w:val="22"/>
        </w:rPr>
        <w:t>within their metapleural glands</w:t>
      </w:r>
      <w:r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{"citationItems":[{"id":"ITEM-1","itemData":{"DOI":"10.1038/s41467-018-04520-1 [doi]","ISBN":"2041-1723; 2041-1723","PMID":"29880868","abstract":"Acromyrmex leafcutter ants form a mutually beneficial symbiosis with the fungus Leucoagaricus gongylophorus and with Pseudonocardia bacteria. Both are vertically transmitted and actively maintained by the ants. The fungus garden is manured with freshly cut leaves and provides the sole food for the ant larvae, while Pseudonocardia cultures are reared on the ant-cuticle and make antifungal metabolites to help protect the cultivar against disease. If left unchecked, specialized parasitic Escovopsis fungi can overrun the fungus garden and lead to colony collapse. We report that Escovopsis upregulates the production of two specialized metabolites when it infects the cultivar. These compounds inhibit Pseudonocardia and one, shearinine D, also reduces worker behavioral defenses and is ultimately lethal when it accumulates in ant tissues. Our results are consistent with an active evolutionary arms race between Pseudonocardia and Escovopsis, which modifies both bacterial and behavioral defenses such that colony collapse is unavoidable once Escovopsis infections escalate.","author":[{"dropping-particle":"","family":"Heine","given":"D","non-dropping-particle":"","parse-names":false,"suffix":""},{"dropping-particle":"","family":"Holmes","given":"N A","non-dropping-particle":"","parse-names":false,"suffix":""},{"dropping-particle":"","family":"Worsley","given":"S F","non-dropping-particle":"","parse-names":false,"suffix":""},{"dropping-particle":"","family":"Santos","given":"A C A","non-dropping-particle":"","parse-names":false,"suffix":""},{"dropping-particle":"","family":"Innocent","given":"T M","non-dropping-particle":"","parse-names":false,"suffix":""},{"dropping-particle":"","family":"Scherlach","given":"K","non-dropping-particle":"","parse-names":false,"suffix":""},{"dropping-particle":"","family":"Patrick","given":"E H","non-dropping-particle":"","parse-names":false,"suffix":""},{"dropping-particle":"","family":"Yu","given":"D W","non-dropping-particle":"","parse-names":false,"suffix":""},{"dropping-particle":"","family":"Murrell","given":"J C","non-dropping-particle":"","parse-names":false,"suffix":""},{"dropping-particle":"","family":"Vieria","given":"P C","non-dropping-particle":"","parse-names":false,"suffix":""},{"dropping-particle":"","family":"Boomsma","given":"J J","non-dropping-particle":"","parse-names":false,"suffix":""},{"dropping-particle":"","family":"Hertweck","given":"C","non-dropping-particle":"","parse-names":false,"suffix":""},{"dropping-particle":"","family":"Hutchings","given":"M I","non-dropping-particle":"","parse-names":false,"suffix":""},{"dropping-particle":"","family":"Wilkinson","given":"B","non-dropping-particle":"","parse-names":false,"suffix":""}],"container-title":"Nature communications","id":"ITEM-1","issue":"1","issued":{"date-parts":[["2018","6"]]},"note":"LR: 20190607; GR: 323085/European Research Council/International; GR: G0801721/Medical Research Council/United Kingdom; JID: 101528555; 0 (Indole Alkaloids); 0 (shearinine D); 2017/11/14 00:00 [received]; 2018/04/24 00:00 [accepted]; 2018/06/09 06:00 [entrez]; 2018/06/09 06:00 [pubmed]; 2018/12/12 06:00 [medline]; epublish","page":"2201-2208","title":"Chemical warfare between leafcutter ant symbionts and a co-evolved pathogen","type":"article-journal","volume":"9"},"uris":["http://www.mendeley.com/documents/?uuid=89c67244-ce45-40b0-ba4f-e31fa3c410b0"]},{"id":"ITEM-2","itemData":{"DOI":"10.3389/fmicb.2016.02073 [doi]","ISBN":"1664-302X; 1664-302X","PMID":"28082956","abstract":"The attine ants of South and Central America are ancient farmers, having evolved a symbiosis with a fungal food crop &gt;50 million years ago. The most evolutionarily derived attines are the Atta and Acromyrmex leafcutter ants, which harvest fresh leaves to feed their fungus. Acromyrmex and many other attines vertically transmit a mutualistic strain of Pseudonocardia and use antifungal compounds made by these bacteria to protect their fungal partner against co-evolved fungal pathogens of the genus Escovopsis. Pseudonocardia mutualists associated with the attines Apterostigma dentigerum and Trachymyrmex cornetzi make novel cyclic depsipeptide compounds called gerumycins, while a mutualist strain isolated from derived Acromyrmex octospinosus makes an unusual polyene antifungal called nystatin P1. The novelty of these antimicrobials suggests there is merit in exploring secondary metabolites of Pseudonocardia on a genome-wide scale. Here, we report a genomic analysis of the Pseudonocardia phylotypes Ps1 and Ps2 that are consistently associated with Acromyrmex ants collected in Gamboa, Panama. These were previously distinguished solely on the basis of 16S rRNA gene sequencing but genome sequencing of five Ps1 and five Ps2 strains revealed that the phylotypes are distinct species and each encodes between 11 and 15 secondary metabolite biosynthetic gene clusters (BGCs). There are signature BGCs for Ps1 and Ps2 strains and some that are conserved in both. Ps1 strains all contain BGCs encoding nystatin P1-like antifungals, while the Ps2 strains encode novel nystatin-like molecules. Strains show variations in the arrangement of these BGCs that resemble those seen in gerumycin gene clusters. Genome analyses and invasion assays support our hypothesis that vertically transmitted Ps1 and Ps2 strains have antibacterial activity that could help shape the cuticular microbiome. Thus, our work defines the Pseudonocardia species associated with Acromyrmex ants and supports the hypothesis that Pseudonocardia species could provide a valuable source of new antimicrobials.","author":[{"dropping-particle":"","family":"Holmes","given":"N A","non-dropping-particle":"","parse-names":false,"suffix":""},{"dropping-particle":"","family":"Innocent","given":"T M","non-dropping-particle":"","parse-names":false,"suffix":""},{"dropping-particle":"","family":"Heine","given":"D","non-dropping-particle":"","parse-names":false,"suffix":""},{"dropping-particle":"","family":"Bassam","given":"M A","non-dropping-particle":"","parse-names":false,"suffix":""},{"dropping-particle":"","family":"Worsley","given":"S F","non-dropping-particle":"","parse-names":false,"suffix":""},{"dropping-particle":"","family":"Trottmann","given":"F","non-dropping-particle":"","parse-names":false,"suffix":""},{"dropping-particle":"","family":"Patrick","given":"E H","non-dropping-particle":"","parse-names":false,"suffix":""},{"dropping-particle":"","family":"Yu","given":"D W","non-dropping-particle":"","parse-names":false,"suffix":""},{"dropping-particle":"","family":"Murrell","given":"J C","non-dropping-particle":"","parse-names":false,"suffix":""},{"dropping-particle":"","family":"Schiott","given":"M","non-dropping-particle":"","parse-names":false,"suffix":""},{"dropping-particle":"","family":"Wilkinson","given":"B","non-dropping-particle":"","parse-names":false,"suffix":""},{"dropping-particle":"","family":"Boomsma","given":"J J","non-dropping-particle":"","parse-names":false,"suffix":""},{"dropping-particle":"","family":"Hutchings","given":"M I","non-dropping-particle":"","parse-names":false,"suffix":""}],"container-title":"Frontiers in microbiology","id":"ITEM-2","issued":{"date-parts":[["2016","12"]]},"note":"LR: 20191120; GR: 323085/European Research Council/International; GR: G0801721/Medical Research Council/United Kingdom; JID: 101548977; OTO: NOTNLM; 2016/10/15 00:00 [received]; 2016/12/08 00:00 [accepted]; 2017/01/14 06:00 [entrez]; 2017/01/14 06:00 [pubmed]; 2017/01/14 06:01 [medline]; epublish","page":"2073","title":"Genome Analysis of Two Pseudonocardia Phylotypes Associated with Acromyrmex Leafcutter Ants Reveals Their Biosynthetic Potential","type":"article-journal","volume":"7"},"uris":["http://www.mendeley.com/documents/?uuid=2ebd9f76-cfc8-443d-86d5-dd8bdcb3dfe4"]}],"mendeley":{"formattedCitation":"(Heine et al. 2018; Holmes et al. 2016)","plainTextFormattedCitation":"(Heine et al. 2018; Holmes et al. 2016)","previouslyFormattedCitation":"(Heine et al. 2018; Holmes et al.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(Heine et al. 2018; Holmes et al. 2016)</w:t>
      </w:r>
      <w:r w:rsidR="00076A12" w:rsidRPr="00805ADA">
        <w:rPr>
          <w:sz w:val="22"/>
          <w:szCs w:val="22"/>
        </w:rPr>
        <w:fldChar w:fldCharType="end"/>
      </w:r>
      <w:r w:rsidRPr="00805ADA">
        <w:rPr>
          <w:sz w:val="22"/>
          <w:szCs w:val="22"/>
        </w:rPr>
        <w:t>.</w:t>
      </w:r>
      <w:r w:rsidR="00514344" w:rsidRPr="00805ADA">
        <w:rPr>
          <w:sz w:val="22"/>
          <w:szCs w:val="22"/>
        </w:rPr>
        <w:t xml:space="preserve"> </w:t>
      </w:r>
      <w:r w:rsidR="00901E97" w:rsidRPr="00805ADA">
        <w:rPr>
          <w:sz w:val="22"/>
          <w:szCs w:val="22"/>
        </w:rPr>
        <w:t>The</w:t>
      </w:r>
      <w:r w:rsidRPr="00805ADA">
        <w:rPr>
          <w:sz w:val="22"/>
          <w:szCs w:val="22"/>
        </w:rPr>
        <w:t xml:space="preserve"> </w:t>
      </w:r>
      <w:r w:rsidR="00901E97" w:rsidRPr="00805ADA">
        <w:rPr>
          <w:i/>
          <w:iCs/>
          <w:sz w:val="22"/>
          <w:szCs w:val="22"/>
        </w:rPr>
        <w:t>L</w:t>
      </w:r>
      <w:r w:rsidR="00097EAF" w:rsidRPr="00805ADA">
        <w:rPr>
          <w:i/>
          <w:iCs/>
          <w:sz w:val="22"/>
          <w:szCs w:val="22"/>
        </w:rPr>
        <w:t>.</w:t>
      </w:r>
      <w:r w:rsidR="009C4F6F" w:rsidRPr="00805ADA">
        <w:rPr>
          <w:i/>
          <w:iCs/>
          <w:sz w:val="22"/>
          <w:szCs w:val="22"/>
        </w:rPr>
        <w:t xml:space="preserve"> </w:t>
      </w:r>
      <w:proofErr w:type="spellStart"/>
      <w:r w:rsidR="00901E97" w:rsidRPr="00805ADA">
        <w:rPr>
          <w:i/>
          <w:iCs/>
          <w:sz w:val="22"/>
          <w:szCs w:val="22"/>
        </w:rPr>
        <w:t>gongylophorus</w:t>
      </w:r>
      <w:proofErr w:type="spellEnd"/>
      <w:r w:rsidR="00901E97" w:rsidRPr="00805ADA">
        <w:rPr>
          <w:sz w:val="22"/>
          <w:szCs w:val="22"/>
        </w:rPr>
        <w:t xml:space="preserve"> </w:t>
      </w:r>
      <w:r w:rsidR="00DC0E4E" w:rsidRPr="00805ADA">
        <w:rPr>
          <w:sz w:val="22"/>
          <w:szCs w:val="22"/>
        </w:rPr>
        <w:t xml:space="preserve">cultivar </w:t>
      </w:r>
      <w:r w:rsidR="00901E97" w:rsidRPr="00805ADA">
        <w:rPr>
          <w:sz w:val="22"/>
          <w:szCs w:val="22"/>
        </w:rPr>
        <w:t xml:space="preserve">is parasitized by </w:t>
      </w:r>
      <w:r w:rsidR="00097EAF" w:rsidRPr="00805ADA">
        <w:rPr>
          <w:sz w:val="22"/>
          <w:szCs w:val="22"/>
        </w:rPr>
        <w:t xml:space="preserve">another </w:t>
      </w:r>
      <w:r w:rsidR="00901E97" w:rsidRPr="00805ADA">
        <w:rPr>
          <w:sz w:val="22"/>
          <w:szCs w:val="22"/>
        </w:rPr>
        <w:t>fungus</w:t>
      </w:r>
      <w:r w:rsidR="0062521A" w:rsidRPr="00805ADA">
        <w:rPr>
          <w:sz w:val="22"/>
          <w:szCs w:val="22"/>
        </w:rPr>
        <w:t>:</w:t>
      </w:r>
      <w:r w:rsidR="00901E97" w:rsidRPr="00805ADA">
        <w:rPr>
          <w:sz w:val="22"/>
          <w:szCs w:val="22"/>
        </w:rPr>
        <w:t xml:space="preserve"> </w:t>
      </w:r>
      <w:proofErr w:type="spellStart"/>
      <w:r w:rsidR="00901E97" w:rsidRPr="00805ADA">
        <w:rPr>
          <w:i/>
          <w:iCs/>
          <w:sz w:val="22"/>
          <w:szCs w:val="22"/>
        </w:rPr>
        <w:t>Escovopsis</w:t>
      </w:r>
      <w:proofErr w:type="spellEnd"/>
      <w:r w:rsidR="001F48B7"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{"citationItems":[{"id":"ITEM-1","itemData":{"DOI":"10.1073/pnas.0711024105 [doi]","ISBN":"1091-6490; 0027-8424","PMID":"18362345","abstract":"Agriculture is a specialized form of symbiosis that is known to have evolved in only four animal groups: humans, bark beetles, termites, and ants. Here, we reconstruct the major evolutionary transitions that produced the five distinct agricultural systems of the fungus-growing ants, the most well studied of the nonhuman agriculturalists. We do so with reference to the first fossil-calibrated, multiple-gene, molecular phylogeny that incorporates the full range of taxonomic diversity within the fungus-growing ant tribe Attini. Our analyses indicate that the original form of ant agriculture, the cultivation of a diverse subset of fungal species in the tribe Leucocoprineae, evolved approximately 50 million years ago in the Neotropics, coincident with the early Eocene climatic optimum. During the past 30 million years, three known ant agricultural systems, each involving a phylogenetically distinct set of derived fungal cultivars, have separately arisen from the original agricultural system. One of these derived systems subsequently gave rise to the fifth known system of agriculture, in which a single fungal species is cultivated by leaf-cutter ants. Leaf-cutter ants evolved remarkably recently ( approximately 8-12 million years ago) to become the dominant herbivores of the New World tropics. Our analyses identify relict, extant attine ant species that occupy phylogenetic positions that are transitional between the agricultural systems. Intensive study of those species holds particular promise for clarifying the sequential accretion of ecological and behavioral characters that produced each of the major ant agricultural systems.","author":[{"dropping-particle":"","family":"Schultz","given":"T R","non-dropping-particle":"","parse-names":false,"suffix":""},{"dropping-particle":"","family":"Brady","given":"S G","non-dropping-particle":"","parse-names":false,"suffix":""}],"container-title":"Proceedings of the National Academy of Sciences of the United States of America","id":"ITEM-1","issue":"14","issued":{"date-parts":[["2008","4"]]},"note":"LR: 20190108; GENBANK/EU204145; GENBANK/EU204146; GENBANK/EU204147; GENBANK/EU204148; GENBANK/EU204149; GENBANK/EU204150; GENBANK/EU204151; GENBANK/EU204152; GENBANK/EU204153; GENBANK/EU204154; GENBANK/EU204155; GENBANK/EU204156; GENBANK/EU204157; GENBANK/EU204158; GENBANK/EU204159; GENBANK/EU204160; GENBANK/EU204161; GENBANK/EU204162; GENBANK/EU204163; GENBANK/EU204164; GENBANK/EU204165; GENBANK/EU204166; GENBANK/EU204167; GENBANK/EU204168; GENBANK/EU204169; GENBANK/EU204170; GENBANK/EU204171; GENBANK/EU204172; GENBANK/EU204173; GENBANK/EU204174; GENBANK/EU204175; GENBANK/EU204176; GENBANK/EU204177; GENBANK/EU204178; GENBANK/EU204179; GENBANK/EU204180; GENBANK/EU204181; GENBANK/EU204182; GENBANK/EU204183; GENBANK/EU204184; GENBANK/EU204185; GENBANK/EU204186; GENBANK/EU204187; GENBANK/EU204188; GENBANK/EU204189; GENBANK/EU204190; GENBANK/EU204191; GENBANK/EU204192; GENBANK/EU204193; GENBANK/EU204194; GENBANK/EU204195; GENBANK/EU204196; GENBANK/EU204197; GENBANK/EU204198; GENBANK/EU204199; GENBANK/EU204200; GENBANK/EU204201; GENBANK/EU204202; GENBANK/EU204203; GENBANK/EU204204; GENBANK/EU204205; GENBANK/EU204206; GENBANK/EU204207; GENBANK/EU204208; GENBANK/EU204209; GENBANK/EU204210; GENBANK/EU204211; GENBANK/EU204212; GENBANK/EU204213; GENBANK/EU204214; GENBANK/EU204215; GENBANK/EU204216; GENBANK/EU204217; GENBANK/EU204218; GENBANK/EU204219; GENBANK/EU204220; GENBANK/EU204221; GENBANK/EU204222; GENBANK/EU204223; GENBANK/EU204224; GENBANK/EU204225; GENBANK/EU204226; GENBANK/EU204227; GENBANK/EU204228; GENBANK/EU204229; GENBANK/EU204230; GENBANK/EU204231; GENBANK/EU204232; GENBANK/EU204233; GENBANK/EU204234; GENBANK/EU204235; GENBANK/EU204236; GENBANK/EU204237; GENBANK/EU204238; GENBANK/EU204239; GENBANK/EU204240; GENBANK/EU204241; GENBANK/EU204242; GENBANK/EU204243; GENBANK/EU204244; GENBANK/EU204245; GENBANK/EU204246; GENBANK/EU204247; GENBANK/EU204248; GENBANK/EU204249; GENBANK/EU204250; GENBANK/EU204251; GENBANK/EU204252; GENBANK/EU204253; GENBANK/EU204254; GENBANK/EU204255; GENBANK/EU204256; GENBANK/EU204257; GENBANK/EU204258; GENBANK/EU204259; GENBANK/EU204260; GENBANK/EU204261; GENBANK/EU204262; GENBANK/EU204263; GENBANK/EU204264; GENBANK/EU204265; GENBANK/EU204266; GENBANK/EU204267; GENBANK/EU204268; GENBANK/EU204269; GENBANK/EU204270; GENBANK/EU204271; GENBANK/EU204272; GENBANK/EU204273; GENBANK/EU204274; GENBANK/EU204275; GENBANK/EU204276; GENBANK/EU204277; GENBANK/EU204278; GENBANK/EU204279; GENBANK/EU204280; GENBANK/EU204281; GENBANK/EU204282; GENBANK/EU204283; GENBANK/EU204284; GENBANK/EU204285; GENBANK/EU204286; GENBANK/EU204287; GENBANK/EU204288; GENBANK/EU204289; GENBANK/EU204290; GENBANK/EU204291; GENBANK/EU204292; GENBANK/EU204293; GENBANK/EU204294; GENBANK/EU204295; GENBANK/EU204296; GENBANK/EU204297; GENBANK/EU204298; GENBANK/EU204299; GENBANK/EU204300; GENBANK/EU204301; GENBANK/EU204302; GENBANK/EU204303; GENBANK/EU204304; GENBANK/EU204305; GENBANK/EU204306; GENBANK/EU204307; GENBANK/EU204308; GENBANK/EU204309; GENBANK/EU204310; GENBANK/EU204311; GENBANK/EU204312; GENBANK/EU204313; GENBANK/EU204314; GENBANK/EU204315; GENBANK/EU204316; GENBANK/EU204317; GENBANK/EU204318; GENBANK/EU204319; GENBANK/EU204320; GENBANK/EU204321; GENBANK/EU204322; GENBANK/EU204323; GENBANK/EU204324; GENBANK/EU204325; GENBANK/EU204326; GENBANK/EU204327; GENBANK/EU204328; GENBANK/EU204329; GENBANK/EU204330; GENBANK/EU204331; GENBANK/EU204332; GENBANK/EU204333; GENBANK/EU204334; GENBANK/EU204335; GENBANK/EU204336; GENBANK/EU204337; GENBANK/EU204338; GENBANK/EU204339; GENBANK/EU204340; GENBANK/EU204341; GENBANK/EU204342; GENBANK/EU204343; GENBANK/EU204344; GENBANK/EU204345; GENBANK/EU204346; GENBANK/EU204347; GENBANK/EU204348; GENBANK/EU204349; GENBANK/EU204350; GENBANK/EU204351; GENBANK/EU204352; GENBANK/EU204353; GENBANK/EU204354; GENBANK/EU204355; GENBANK/EU204356; GENBANK/EU204357; GENBANK/EU204358; GENBANK/EU204359; GENBANK/EU204360; GENBANK/EU204361; GENBANK/EU204362; GENBANK/EU204363; GENBANK/EU204364; GENBANK/EU204365; GENBANK/EU204366; GENBANK/EU204367; GENBANK/EU204368; GENBANK/EU204369; GENBANK/EU204370; GENBANK/EU204371; GENBANK/EU204372; GENBANK/EU204373; GENBANK/EU204374; GENBANK/EU204375; GENBANK/EU204376; GENBANK/EU204377; GENBANK/EU204378; GENBANK/EU204379; GENBANK/EU204380; GENBANK/EU204381; GENBANK/EU204382; GENBANK/EU204383; GENBANK/EU204384; GENBANK/EU204385; GENBANK/EU204386; GENBANK/EU204387; GENBANK/EU204388; GENBANK/EU204389; GENBANK/EU204390; GENBANK/EU204391; GENBANK/EU204392; GENBANK/EU204393; GENBANK/EU204394; GENBANK/EU204395; GENBANK/EU204396; GENBANK/EU204397; GENBANK/EU204398; GENBANK/EU204399; GENBANK/EU204400; GENBANK/EU204401; GENBANK/EU204402; GENBANK/EU204403; GENBANK/EU204404; GENBANK/EU204405; GENBANK/EU204406; GENBANK/EU204407; GENBANK/EU204408; GENBANK/EU204409; GENBANK/EU204410; GENBANK/EU204411; GENBANK/EU204412; GENBANK/EU204413; GENBANK/EU204414; GENBANK/EU204415; GENBANK/EU204416; GENBANK/EU204417; GENBANK/EU204418; GENBANK/EU204419; GENBANK/EU204420; GENBANK/EU204421; GENBANK/EU204422; GENBANK/EU204423; GENBANK/EU204424; GENBANK/EU204425; GENBANK/EU204426; GENBANK/EU204427; GENBANK/EU204428; GENBANK/EU204429; GENBANK/EU204430; GENBANK/EU204431; GENBANK/EU204432; GENBANK/EU204433; GENBANK/EU204434; GENBANK/EU204435; GENBANK/EU204436; GENBANK/EU204437; GENBANK/EU204438; GENBANK/EU204439; GENBANK/EU204440; GENBANK/EU204441; GENBANK/EU204442; GENBANK/EU204443; GENBANK/EU204444; GENBANK/EU204445; GENBANK/EU204446; GENBANK/EU204447; GENBANK/EU204448; GENBANK/EU204449; GENBANK/EU204450; GENBANK/EU204451; GENBANK/EU204452; GENBANK/EU204453; GENBANK/EU204454; GENBANK/EU204455; GENBANK/EU204456; GENBANK/EU204457; GENBANK/EU204458; GENBANK/EU204459; GENBANK/EU204460; GENBANK/EU204461; GENBANK/EU204462; GENBANK/EU204463; GENBANK/EU204464; GENBANK/EU204465; GENBANK/EU204466; GENBANK/EU204467; GENBANK/EU204468; GENBANK/EU204469; GENBANK/EU204470; GENBANK/EU204471; GENBANK/EU204472; GENBANK/EU204473; GENBANK/EU204474; GENBANK/EU204475; GENBANK/EU204476; GENBANK/EU204477; GENBANK/EU204478; GENBANK/EU204479; GENBANK/EU204480; GENBANK/EU204481; GENBANK/EU204482; GENBANK/EU204483; GENBANK/EU204484; GENBANK/EU204485; GENBANK/EU204486; GENBANK/EU204487; GENBANK/EU204488; GENBANK/EU204489; GENBANK/EU204490; GENBANK/EU204491; GENBANK/EU204492; GENBANK/EU204493; GENBANK/EU204494; GENBANK/EU204495; GENBANK/EU204496; GENBANK/EU204497; GENBANK/EU204498; GENBANK/EU204499; GENBANK/EU204500; GENBANK/EU204501; GENBANK/EU204502; GENBANK/EU204503; GENBANK/EU204504; GENBANK/EU204505; GENBANK/EU204506; GENBANK/EU204507; GENBANK/EU204508; GENBANK/EU204509; GENBANK/EU204510; GENBANK/EU204511; GENBANK/EU204512; GENBANK/EU204513; GENBANK/EU204514; GENBANK/EU204515; GENBANK/EU204516; GENBANK/EU204517; GENBANK/EU204518; GENBANK/EU204519; GENBANK/EU204520; GENBANK/EU204521; GENBANK/EU204522; GENBANK/EU204523; GENBANK/EU204524; GENBANK/EU204525; GENBANK/EU204526; GENBANK/EU204527; GENBANK/EU204528; GENBANK/EU204529; GENBANK/EU204530; GENBANK/EU204531; GENBANK/EU204532; GENBANK/EU204533; GENBANK/EU204534; GENBANK/EU204535; GENBANK/EU204536; GENBANK/EU204537; GENBANK/EU204538; GENBANK/EU204539; GENBANK/EU204540; GENBANK/EU204541; GENBANK/EU204542; GENBANK/EU204543; GENBANK/EU204544; GENBANK/EU204545; GENBANK/EU204546; GENBANK/EU204547; GENBANK/EU204548; GENBANK/EU204549; GENBANK/EU204550; GENBANK/EU204551; GENBANK/EU204552; GENBANK/EU204553; GENBANK/EU204554; GENBANK/EU204555; GENBANK/EU204556; GENBANK/EU204557; GENBANK/EU204558; GENBANK/EU204559; GENBANK/EU204560; GENBANK/EU204561; GENBANK/EU204562; GENBANK/EU204563; GENBANK/EU204564; GENBANK/EU204565; GENBANK/EU204566; GENBANK/EU204567; GENBANK/EU204568; GENBANK/EU204569; GENBANK/EU204570; GENBANK/EU204571; GENBANK/EU204572; GENBANK/EU204573; GENBANK/EU204574; GENBANK/EU204575; GENBANK/EU204576; GENBANK/EU204577; GENBANK/EU204578; GENBANK/EU204579; GENBANK/EU204580; GENBANK/EU204581; GENBANK/EU204582; GENBANK/EU204583; GENBANK/EU204584; GENBANK/EU204585; GENBANK/EU204586; GENBANK/EU204587; GENBANK/EU204588; GENBANK/EU204589; GENBANK/EU204590; GENBANK/EU204591; GENBANK/EU204592; GENBANK/EU204593; GENBANK/EU204594; GENBANK/EU204595; GENBANK/EU204596; GENBANK/EU204597; GENBANK/EU204598; GENBANK/EU204599; GENBANK/EU204600; GENBANK/EU204601; GENBANK/EU204602; GENBANK/EU204603; GENBANK/EU204604; GENBANK/EU204605; GENBANK/EU204606; GENBANK/EU204607; GENBANK/EU204608; GENBANK/EU204609; GENBANK/EU204610; GENBANK/EU204611; GENBANK/EU204612; GENBANK/EU204613; GENBANK/EU204614; GENBANK/EU204615; JID: 7505876; CIN: Proc Natl Acad Sci U S A. 2008 Apr 8;105(14):5287-8. PMID: 18385372; 2008/03/26 09:00 [pubmed]; 2008/06/11 09:00 [medline]; 2008/03/26 09:00 [entrez]; ppublish","page":"5435-5440","title":"Major evolutionary transitions in ant agriculture","type":"article-journal","volume":"105"},"uris":["http://www.mendeley.com/documents/?uuid=efd9c054-581b-444e-969d-b522d19477b8"]},{"id":"ITEM-2","itemData":{"DOI":"10.1155/2012/239392","ISSN":"16877438","abstract":"Fungus-growing ants have interacted and partly coevolved with specialised microfungal parasites of the genus Escovopsis since the origin of ant fungiculture about 50 million years ago. Here, we review the recent progress in understanding the patterns of specificity of this ant-parasite association, covering both the colony/population level and comparisons between phylogenetic clades. We use a modified version of Tinbergen's four categories of evolutionary questions to structure our review in complementary approaches addressing both proximate questions of development and mechanism, and ultimate questions of (co)adaptation and evolutionary history. Using the same scheme, we identify future research questions that are likely to be particularly illuminating for understanding the ecology and evolution of Escovopsis parasitism of the cultivar maintained by fungus-growing ants. Copyright © 2012 Sze Huei Yek et al.","author":[{"dropping-particle":"","family":"Yek","given":"Sze Huei","non-dropping-particle":"","parse-names":false,"suffix":""},{"dropping-particle":"","family":"Boomsma","given":"Jacobus J.","non-dropping-particle":"","parse-names":false,"suffix":""},{"dropping-particle":"","family":"Poulsen","given":"Michael","non-dropping-particle":"","parse-names":false,"suffix":""}],"container-title":"Psyche (London)","id":"ITEM-2","issued":{"date-parts":[["2012"]]},"title":"Towards a better understanding of the evolution of specialized parasites of fungus-growing ant crops","type":"article"},"uris":["http://www.mendeley.com/documents/?uuid=9780adc2-d1d8-4cb1-bc20-71227485bfc1"]}],"mendeley":{"formattedCitation":"(Schultz and Brady 2008; Yek, Boomsma, and Poulsen 2012)","plainTextFormattedCitation":"(Schultz and Brady 2008; Yek, Boomsma, and Poulsen 2012)","previouslyFormattedCitation":"(Schultz and Brady 2008; Yek, Boomsma, and Poulsen 2012)"},"properties":{"noteIndex":0},"schema":"https://github.com/citation-style-language/schema/raw/master/csl-citation.json"}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(Schultz and Brady 2008; Yek, Boomsma, and Poulsen 2012)</w:t>
      </w:r>
      <w:r w:rsidR="00076A12" w:rsidRPr="00805ADA">
        <w:rPr>
          <w:sz w:val="22"/>
          <w:szCs w:val="22"/>
        </w:rPr>
        <w:fldChar w:fldCharType="end"/>
      </w:r>
      <w:r w:rsidR="0062521A" w:rsidRPr="00805ADA">
        <w:rPr>
          <w:sz w:val="22"/>
          <w:szCs w:val="22"/>
        </w:rPr>
        <w:t>.</w:t>
      </w:r>
      <w:r w:rsidR="00CA35A7" w:rsidRPr="00805ADA">
        <w:rPr>
          <w:sz w:val="22"/>
          <w:szCs w:val="22"/>
        </w:rPr>
        <w:t xml:space="preserve"> </w:t>
      </w:r>
      <w:r w:rsidR="005E718B" w:rsidRPr="00805ADA">
        <w:rPr>
          <w:sz w:val="22"/>
          <w:szCs w:val="22"/>
        </w:rPr>
        <w:t xml:space="preserve">The </w:t>
      </w:r>
      <w:proofErr w:type="spellStart"/>
      <w:r w:rsidR="005E718B" w:rsidRPr="00805ADA">
        <w:rPr>
          <w:i/>
          <w:iCs/>
          <w:sz w:val="22"/>
          <w:szCs w:val="22"/>
        </w:rPr>
        <w:t>Pseudonocardia</w:t>
      </w:r>
      <w:proofErr w:type="spellEnd"/>
      <w:r w:rsidR="005E718B" w:rsidRPr="00805ADA">
        <w:rPr>
          <w:sz w:val="22"/>
          <w:szCs w:val="22"/>
        </w:rPr>
        <w:t xml:space="preserve"> </w:t>
      </w:r>
      <w:r w:rsidR="00B83EF4" w:rsidRPr="00805ADA">
        <w:rPr>
          <w:sz w:val="22"/>
          <w:szCs w:val="22"/>
        </w:rPr>
        <w:t>synthesize</w:t>
      </w:r>
      <w:r w:rsidR="005E718B" w:rsidRPr="00805ADA">
        <w:rPr>
          <w:sz w:val="22"/>
          <w:szCs w:val="22"/>
        </w:rPr>
        <w:t xml:space="preserve"> different variants of the broad-spectrum polyene antifungal nystatin</w:t>
      </w:r>
      <w:r w:rsidR="00901E97" w:rsidRPr="00805ADA">
        <w:rPr>
          <w:sz w:val="22"/>
          <w:szCs w:val="22"/>
        </w:rPr>
        <w:t xml:space="preserve"> P1</w:t>
      </w:r>
      <w:r w:rsidR="00B94AF3" w:rsidRPr="00805ADA">
        <w:rPr>
          <w:sz w:val="22"/>
          <w:szCs w:val="22"/>
        </w:rPr>
        <w:t xml:space="preserve"> </w:t>
      </w:r>
      <w:r w:rsidR="00901E97" w:rsidRPr="00805ADA">
        <w:rPr>
          <w:sz w:val="22"/>
          <w:szCs w:val="22"/>
        </w:rPr>
        <w:t xml:space="preserve">to control </w:t>
      </w:r>
      <w:proofErr w:type="spellStart"/>
      <w:r w:rsidR="00901E97" w:rsidRPr="00805ADA">
        <w:rPr>
          <w:i/>
          <w:iCs/>
          <w:sz w:val="22"/>
          <w:szCs w:val="22"/>
        </w:rPr>
        <w:t>Escovopsis</w:t>
      </w:r>
      <w:proofErr w:type="spellEnd"/>
      <w:r w:rsidR="00901E97"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{"citationItems":[{"id":"ITEM-1","itemData":{"DOI":"10.3389/fmicb.2016.02073 [doi]","ISBN":"1664-302X; 1664-302X","PMID":"28082956","abstract":"The attine ants of South and Central America are ancient farmers, having evolved a symbiosis with a fungal food crop &gt;50 million years ago. The most evolutionarily derived attines are the Atta and Acromyrmex leafcutter ants, which harvest fresh leaves to feed their fungus. Acromyrmex and many other attines vertically transmit a mutualistic strain of Pseudonocardia and use antifungal compounds made by these bacteria to protect their fungal partner against co-evolved fungal pathogens of the genus Escovopsis. Pseudonocardia mutualists associated with the attines Apterostigma dentigerum and Trachymyrmex cornetzi make novel cyclic depsipeptide compounds called gerumycins, while a mutualist strain isolated from derived Acromyrmex octospinosus makes an unusual polyene antifungal called nystatin P1. The novelty of these antimicrobials suggests there is merit in exploring secondary metabolites of Pseudonocardia on a genome-wide scale. Here, we report a genomic analysis of the Pseudonocardia phylotypes Ps1 and Ps2 that are consistently associated with Acromyrmex ants collected in Gamboa, Panama. These were previously distinguished solely on the basis of 16S rRNA gene sequencing but genome sequencing of five Ps1 and five Ps2 strains revealed that the phylotypes are distinct species and each encodes between 11 and 15 secondary metabolite biosynthetic gene clusters (BGCs). There are signature BGCs for Ps1 and Ps2 strains and some that are conserved in both. Ps1 strains all contain BGCs encoding nystatin P1-like antifungals, while the Ps2 strains encode novel nystatin-like molecules. Strains show variations in the arrangement of these BGCs that resemble those seen in gerumycin gene clusters. Genome analyses and invasion assays support our hypothesis that vertically transmitted Ps1 and Ps2 strains have antibacterial activity that could help shape the cuticular microbiome. Thus, our work defines the Pseudonocardia species associated with Acromyrmex ants and supports the hypothesis that Pseudonocardia species could provide a valuable source of new antimicrobials.","author":[{"dropping-particle":"","family":"Holmes","given":"N A","non-dropping-particle":"","parse-names":false,"suffix":""},{"dropping-particle":"","family":"Innocent","given":"T M","non-dropping-particle":"","parse-names":false,"suffix":""},{"dropping-particle":"","family":"Heine","given":"D","non-dropping-particle":"","parse-names":false,"suffix":""},{"dropping-particle":"","family":"Bassam","given":"M A","non-dropping-particle":"","parse-names":false,"suffix":""},{"dropping-particle":"","family":"Worsley","given":"S F","non-dropping-particle":"","parse-names":false,"suffix":""},{"dropping-particle":"","family":"Trottmann","given":"F","non-dropping-particle":"","parse-names":false,"suffix":""},{"dropping-particle":"","family":"Patrick","given":"E H","non-dropping-particle":"","parse-names":false,"suffix":""},{"dropping-particle":"","family":"Yu","given":"D W","non-dropping-particle":"","parse-names":false,"suffix":""},{"dropping-particle":"","family":"Murrell","given":"J C","non-dropping-particle":"","parse-names":false,"suffix":""},{"dropping-particle":"","family":"Schiott","given":"M","non-dropping-particle":"","parse-names":false,"suffix":""},{"dropping-particle":"","family":"Wilkinson","given":"B","non-dropping-particle":"","parse-names":false,"suffix":""},{"dropping-particle":"","family":"Boomsma","given":"J J","non-dropping-particle":"","parse-names":false,"suffix":""},{"dropping-particle":"","family":"Hutchings","given":"M I","non-dropping-particle":"","parse-names":false,"suffix":""}],"container-title":"Frontiers in microbiology","id":"ITEM-1","issued":{"date-parts":[["2016","12"]]},"note":"LR: 20191120; GR: 323085/European Research Council/International; GR: G0801721/Medical Research Council/United Kingdom; JID: 101548977; OTO: NOTNLM; 2016/10/15 00:00 [received]; 2016/12/08 00:00 [accepted]; 2017/01/14 06:00 [entrez]; 2017/01/14 06:00 [pubmed]; 2017/01/14 06:01 [medline]; epublish","page":"2073","title":"Genome Analysis of Two Pseudonocardia Phylotypes Associated with Acromyrmex Leafcutter Ants Reveals Their Biosynthetic Potential","type":"article-journal","volume":"7"},"uris":["http://www.mendeley.com/documents/?uuid=2ebd9f76-cfc8-443d-86d5-dd8bdcb3dfe4"]}],"mendeley":{"formattedCitation":"(Holmes et al. 2016)","plainTextFormattedCitation":"(Holmes et al. 2016)","previouslyFormattedCitation":"(Holmes et al.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(Holmes et al. 2016)</w:t>
      </w:r>
      <w:r w:rsidR="00076A12" w:rsidRPr="00805ADA">
        <w:rPr>
          <w:sz w:val="22"/>
          <w:szCs w:val="22"/>
        </w:rPr>
        <w:fldChar w:fldCharType="end"/>
      </w:r>
      <w:r w:rsidR="005E718B" w:rsidRPr="00805ADA">
        <w:rPr>
          <w:sz w:val="22"/>
          <w:szCs w:val="22"/>
        </w:rPr>
        <w:t xml:space="preserve">. </w:t>
      </w:r>
      <w:r w:rsidR="00901E97" w:rsidRPr="00805ADA">
        <w:rPr>
          <w:sz w:val="22"/>
          <w:szCs w:val="22"/>
        </w:rPr>
        <w:t>In addition,</w:t>
      </w:r>
      <w:r w:rsidR="003F0353" w:rsidRPr="00805ADA">
        <w:rPr>
          <w:sz w:val="22"/>
          <w:szCs w:val="22"/>
        </w:rPr>
        <w:t xml:space="preserve"> </w:t>
      </w:r>
      <w:proofErr w:type="spellStart"/>
      <w:r w:rsidR="00B94AF3" w:rsidRPr="00805ADA">
        <w:rPr>
          <w:i/>
          <w:iCs/>
          <w:sz w:val="22"/>
          <w:szCs w:val="22"/>
        </w:rPr>
        <w:t>Pseudonocardia</w:t>
      </w:r>
      <w:proofErr w:type="spellEnd"/>
      <w:r w:rsidR="00B94AF3" w:rsidRPr="00805ADA">
        <w:rPr>
          <w:sz w:val="22"/>
          <w:szCs w:val="22"/>
        </w:rPr>
        <w:t xml:space="preserve"> associated with the attines </w:t>
      </w:r>
      <w:proofErr w:type="spellStart"/>
      <w:r w:rsidR="00B94AF3" w:rsidRPr="00805ADA">
        <w:rPr>
          <w:i/>
          <w:iCs/>
          <w:sz w:val="22"/>
          <w:szCs w:val="22"/>
        </w:rPr>
        <w:t>Apterostigma</w:t>
      </w:r>
      <w:proofErr w:type="spellEnd"/>
      <w:r w:rsidR="00B94AF3" w:rsidRPr="00805ADA">
        <w:rPr>
          <w:i/>
          <w:iCs/>
          <w:sz w:val="22"/>
          <w:szCs w:val="22"/>
        </w:rPr>
        <w:t xml:space="preserve"> </w:t>
      </w:r>
      <w:proofErr w:type="spellStart"/>
      <w:r w:rsidR="00B94AF3" w:rsidRPr="00805ADA">
        <w:rPr>
          <w:i/>
          <w:iCs/>
          <w:sz w:val="22"/>
          <w:szCs w:val="22"/>
        </w:rPr>
        <w:t>dentigerum</w:t>
      </w:r>
      <w:proofErr w:type="spellEnd"/>
      <w:r w:rsidR="00B94AF3" w:rsidRPr="00805ADA">
        <w:rPr>
          <w:sz w:val="22"/>
          <w:szCs w:val="22"/>
        </w:rPr>
        <w:t xml:space="preserve"> and </w:t>
      </w:r>
      <w:proofErr w:type="spellStart"/>
      <w:r w:rsidR="00B94AF3" w:rsidRPr="00805ADA">
        <w:rPr>
          <w:i/>
          <w:iCs/>
          <w:sz w:val="22"/>
          <w:szCs w:val="22"/>
        </w:rPr>
        <w:t>Trachymyrmex</w:t>
      </w:r>
      <w:proofErr w:type="spellEnd"/>
      <w:r w:rsidR="00B94AF3" w:rsidRPr="00805ADA">
        <w:rPr>
          <w:i/>
          <w:iCs/>
          <w:sz w:val="22"/>
          <w:szCs w:val="22"/>
        </w:rPr>
        <w:t xml:space="preserve"> </w:t>
      </w:r>
      <w:proofErr w:type="spellStart"/>
      <w:r w:rsidR="00B94AF3" w:rsidRPr="00805ADA">
        <w:rPr>
          <w:i/>
          <w:iCs/>
          <w:sz w:val="22"/>
          <w:szCs w:val="22"/>
        </w:rPr>
        <w:t>cornetzi</w:t>
      </w:r>
      <w:proofErr w:type="spellEnd"/>
      <w:r w:rsidR="00B94AF3" w:rsidRPr="00805ADA">
        <w:rPr>
          <w:i/>
          <w:iCs/>
          <w:sz w:val="22"/>
          <w:szCs w:val="22"/>
        </w:rPr>
        <w:t xml:space="preserve"> </w:t>
      </w:r>
      <w:r w:rsidR="003F0353" w:rsidRPr="00805ADA">
        <w:rPr>
          <w:sz w:val="22"/>
          <w:szCs w:val="22"/>
        </w:rPr>
        <w:t>ha</w:t>
      </w:r>
      <w:r w:rsidR="00097EAF" w:rsidRPr="00805ADA">
        <w:rPr>
          <w:sz w:val="22"/>
          <w:szCs w:val="22"/>
        </w:rPr>
        <w:t xml:space="preserve">ve </w:t>
      </w:r>
      <w:r w:rsidR="003F0353" w:rsidRPr="00805ADA">
        <w:rPr>
          <w:sz w:val="22"/>
          <w:szCs w:val="22"/>
        </w:rPr>
        <w:t>recently</w:t>
      </w:r>
      <w:r w:rsidR="00097EAF" w:rsidRPr="00805ADA">
        <w:rPr>
          <w:sz w:val="22"/>
          <w:szCs w:val="22"/>
        </w:rPr>
        <w:t xml:space="preserve"> been</w:t>
      </w:r>
      <w:r w:rsidR="003F0353" w:rsidRPr="00805ADA">
        <w:rPr>
          <w:sz w:val="22"/>
          <w:szCs w:val="22"/>
        </w:rPr>
        <w:t xml:space="preserve"> found to produce</w:t>
      </w:r>
      <w:r w:rsidR="00B94AF3" w:rsidRPr="00805ADA">
        <w:rPr>
          <w:sz w:val="22"/>
          <w:szCs w:val="22"/>
        </w:rPr>
        <w:t xml:space="preserve"> novel cyclic </w:t>
      </w:r>
      <w:proofErr w:type="spellStart"/>
      <w:r w:rsidR="00B94AF3" w:rsidRPr="00805ADA">
        <w:rPr>
          <w:sz w:val="22"/>
          <w:szCs w:val="22"/>
        </w:rPr>
        <w:t>depsipeptide</w:t>
      </w:r>
      <w:proofErr w:type="spellEnd"/>
      <w:r w:rsidR="00B94AF3" w:rsidRPr="00805ADA">
        <w:rPr>
          <w:sz w:val="22"/>
          <w:szCs w:val="22"/>
        </w:rPr>
        <w:t xml:space="preserve"> compounds called </w:t>
      </w:r>
      <w:proofErr w:type="spellStart"/>
      <w:r w:rsidR="00F26AE7" w:rsidRPr="00805ADA">
        <w:rPr>
          <w:sz w:val="22"/>
          <w:szCs w:val="22"/>
        </w:rPr>
        <w:t>gerumycins</w:t>
      </w:r>
      <w:proofErr w:type="spellEnd"/>
      <w:r w:rsidR="00F26AE7" w:rsidRPr="00805ADA">
        <w:rPr>
          <w:sz w:val="22"/>
          <w:szCs w:val="22"/>
        </w:rPr>
        <w:t xml:space="preserve"> A</w:t>
      </w:r>
      <w:r w:rsidR="009C4F6F" w:rsidRPr="00805ADA">
        <w:rPr>
          <w:sz w:val="22"/>
          <w:szCs w:val="22"/>
        </w:rPr>
        <w:t>-</w:t>
      </w:r>
      <w:r w:rsidR="00F26AE7" w:rsidRPr="00805ADA">
        <w:rPr>
          <w:sz w:val="22"/>
          <w:szCs w:val="22"/>
        </w:rPr>
        <w:t xml:space="preserve">C, </w:t>
      </w:r>
      <w:r w:rsidR="00076A12" w:rsidRPr="00805ADA">
        <w:rPr>
          <w:sz w:val="22"/>
          <w:szCs w:val="22"/>
        </w:rPr>
        <w:fldChar w:fldCharType="begin" w:fldLock="1"/>
      </w:r>
      <w:r w:rsidR="00B72CC7" w:rsidRPr="00805ADA">
        <w:rPr>
          <w:sz w:val="22"/>
          <w:szCs w:val="22"/>
        </w:rPr>
        <w:instrText>ADDIN CSL_CITATION {"citationItems":[{"id":"ITEM-1","itemData":{"DOI":"10.3389/fmicb.2016.02073 [doi]","ISBN":"1664-302X; 1664-302X","PMID":"28082956","abstract":"The attine ants of South and Central America are ancient farmers, having evolved a symbiosis with a fungal food crop &gt;50 million years ago. The most evolutionarily derived attines are the Atta and Acromyrmex leafcutter ants, which harvest fresh leaves to feed their fungus. Acromyrmex and many other attines vertically transmit a mutualistic strain of Pseudonocardia and use antifungal compounds made by these bacteria to protect their fungal partner against co-evolved fungal pathogens of the genus Escovopsis. Pseudonocardia mutualists associated with the attines Apterostigma dentigerum and Trachymyrmex cornetzi make novel cyclic depsipeptide compounds called gerumycins, while a mutualist strain isolated from derived Acromyrmex octospinosus makes an unusual polyene antifungal called nystatin P1. The novelty of these antimicrobials suggests there is merit in exploring secondary metabolites of Pseudonocardia on a genome-wide scale. Here, we report a genomic analysis of the Pseudonocardia phylotypes Ps1 and Ps2 that are consistently associated with Acromyrmex ants collected in Gamboa, Panama. These were previously distinguished solely on the basis of 16S rRNA gene sequencing but genome sequencing of five Ps1 and five Ps2 strains revealed that the phylotypes are distinct species and each encodes between 11 and 15 secondary metabolite biosynthetic gene clusters (BGCs). There are signature BGCs for Ps1 and Ps2 strains and some that are conserved in both. Ps1 strains all contain BGCs encoding nystatin P1-like antifungals, while the Ps2 strains encode novel nystatin-like molecules. Strains show variations in the arrangement of these BGCs that resemble those seen in gerumycin gene clusters. Genome analyses and invasion assays support our hypothesis that vertically transmitted Ps1 and Ps2 strains have antibacterial activity that could help shape the cuticular microbiome. Thus, our work defines the Pseudonocardia species associated with Acromyrmex ants and supports the hypothesis that Pseudonocardia species could provide a valuable source of new antimicrobials.","author":[{"dropping-particle":"","family":"Holmes","given":"N A","non-dropping-particle":"","parse-names":false,"suffix":""},{"dropping-particle":"","family":"Innocent","given":"T M","non-dropping-particle":"","parse-names":false,"suffix":""},{"dropping-particle":"","family":"Heine","given":"D","non-dropping-particle":"","parse-names":false,"suffix":""},{"dropping-particle":"","family":"Bassam","given":"M A","non-dropping-particle":"","parse-names":false,"suffix":""},{"dropping-particle":"","family":"Worsley","given":"S F","non-dropping-particle":"","parse-names":false,"suffix":""},{"dropping-particle":"","family":"Trottmann","given":"F","non-dropping-particle":"","parse-names":false,"suffix":""},{"dropping-particle":"","family":"Patrick","given":"E H","non-dropping-particle":"","parse-names":false,"suffix":""},{"dropping-particle":"","family":"Yu","given":"D W","non-dropping-particle":"","parse-names":false,"suffix":""},{"dropping-particle":"","family":"Murrell","given":"J C","non-dropping-particle":"","parse-names":false,"suffix":""},{"dropping-particle":"","family":"Schiott","given":"M","non-dropping-particle":"","parse-names":false,"suffix":""},{"dropping-particle":"","family":"Wilkinson","given":"B","non-dropping-particle":"","parse-names":false,"suffix":""},{"dropping-particle":"","family":"Boomsma","given":"J J","non-dropping-particle":"","parse-names":false,"suffix":""},{"dropping-particle":"","family":"Hutchings","given":"M I","non-dropping-particle":"","parse-names":false,"suffix":""}],"container-title":"Frontiers in microbiology","id":"ITEM-1","issued":{"date-parts":[["2016","12"]]},"note":"LR: 20191120; GR: 323085/European Research Council/International; GR: G0801721/Medical Research Council/United Kingdom; JID: 101548977; OTO: NOTNLM; 2016/10/15 00:00 [received]; 2016/12/08 00:00 [accepted]; 2017/01/14 06:00 [entrez]; 2017/01/14 06:00 [pubmed]; 2017/01/14 06:01 [medline]; epublish","page":"2073","title":"Genome Analysis of Two Pseudonocardia Phylotypes Associated with Acromyrmex Leafcutter Ants Reveals Their Biosynthetic Potential","type":"article-journal","volume":"7"},"uris":["http://www.mendeley.com/documents/?uuid=2ebd9f76-cfc8-443d-86d5-dd8bdcb3dfe4"]}],"mendeley":{"formattedCitation":"(Holmes et al. 2016)","plainTextFormattedCitation":"(Holmes et al. 2016)","previouslyFormattedCitation":"(Holmes et al.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(Holmes et al. 2016)</w:t>
      </w:r>
      <w:r w:rsidR="00076A12" w:rsidRPr="00805ADA">
        <w:rPr>
          <w:sz w:val="22"/>
          <w:szCs w:val="22"/>
        </w:rPr>
        <w:fldChar w:fldCharType="end"/>
      </w:r>
      <w:r w:rsidR="00ED5384" w:rsidRPr="00805ADA">
        <w:rPr>
          <w:sz w:val="22"/>
          <w:szCs w:val="22"/>
        </w:rPr>
        <w:t>.</w:t>
      </w:r>
      <w:r w:rsidR="00B94AF3" w:rsidRPr="00805ADA">
        <w:rPr>
          <w:sz w:val="22"/>
          <w:szCs w:val="22"/>
        </w:rPr>
        <w:t xml:space="preserve"> </w:t>
      </w:r>
      <w:r w:rsidR="007474C0" w:rsidRPr="00805ADA">
        <w:rPr>
          <w:sz w:val="22"/>
          <w:szCs w:val="22"/>
        </w:rPr>
        <w:t xml:space="preserve">The </w:t>
      </w:r>
      <w:proofErr w:type="spellStart"/>
      <w:r w:rsidR="007474C0" w:rsidRPr="00805ADA">
        <w:rPr>
          <w:sz w:val="22"/>
          <w:szCs w:val="22"/>
        </w:rPr>
        <w:t>gerumycins</w:t>
      </w:r>
      <w:proofErr w:type="spellEnd"/>
      <w:r w:rsidR="007474C0" w:rsidRPr="00805ADA">
        <w:rPr>
          <w:sz w:val="22"/>
          <w:szCs w:val="22"/>
        </w:rPr>
        <w:t xml:space="preserve"> are slightly smaller versions of </w:t>
      </w:r>
      <w:proofErr w:type="spellStart"/>
      <w:r w:rsidR="007474C0" w:rsidRPr="00805ADA">
        <w:rPr>
          <w:sz w:val="22"/>
          <w:szCs w:val="22"/>
        </w:rPr>
        <w:t>dentigerumycin</w:t>
      </w:r>
      <w:proofErr w:type="spellEnd"/>
      <w:r w:rsidR="007474C0" w:rsidRPr="00805ADA">
        <w:rPr>
          <w:sz w:val="22"/>
          <w:szCs w:val="22"/>
        </w:rPr>
        <w:t xml:space="preserve">, a cyclic </w:t>
      </w:r>
      <w:proofErr w:type="spellStart"/>
      <w:r w:rsidR="007474C0" w:rsidRPr="00805ADA">
        <w:rPr>
          <w:sz w:val="22"/>
          <w:szCs w:val="22"/>
        </w:rPr>
        <w:t>depsipeptide</w:t>
      </w:r>
      <w:proofErr w:type="spellEnd"/>
      <w:r w:rsidR="007474C0" w:rsidRPr="00805ADA">
        <w:rPr>
          <w:sz w:val="22"/>
          <w:szCs w:val="22"/>
        </w:rPr>
        <w:t xml:space="preserve"> that</w:t>
      </w:r>
      <w:r w:rsidR="00DC0E4E" w:rsidRPr="00805ADA">
        <w:rPr>
          <w:sz w:val="22"/>
          <w:szCs w:val="22"/>
        </w:rPr>
        <w:t>, at micromolar concentrations,</w:t>
      </w:r>
      <w:r w:rsidR="007474C0" w:rsidRPr="00805ADA">
        <w:rPr>
          <w:sz w:val="22"/>
          <w:szCs w:val="22"/>
        </w:rPr>
        <w:t xml:space="preserve"> </w:t>
      </w:r>
      <w:r w:rsidR="00097EAF" w:rsidRPr="00805ADA">
        <w:rPr>
          <w:sz w:val="22"/>
          <w:szCs w:val="22"/>
        </w:rPr>
        <w:t xml:space="preserve">also </w:t>
      </w:r>
      <w:r w:rsidR="007474C0" w:rsidRPr="00805ADA">
        <w:rPr>
          <w:sz w:val="22"/>
          <w:szCs w:val="22"/>
        </w:rPr>
        <w:t>selectively inhibits  </w:t>
      </w:r>
      <w:proofErr w:type="spellStart"/>
      <w:r w:rsidR="007474C0" w:rsidRPr="00805ADA">
        <w:rPr>
          <w:i/>
          <w:iCs/>
          <w:sz w:val="22"/>
          <w:szCs w:val="22"/>
        </w:rPr>
        <w:t>Escovopsis</w:t>
      </w:r>
      <w:proofErr w:type="spellEnd"/>
      <w:r w:rsidR="007474C0"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{"citationItems":[{"id":"ITEM-1","itemData":{"DOI":"10.1073/pnas.1515348112","abstract":"Bacterially produced natural products comprise a group of molecules with highly diverse and generally complex structures that possess a remarkable array of biological activities. These molecules are separated into families sharing a common structural core and, accordingly, conserved sets of genes encoding the biosynthetic enzymes required to generate these shared structural features. Genomic characterization of related bacteria that produce remarkably similar molecules led to the surprising discovery that gene context was not conserved for the respective biosynthetic pathways. A comparison of these variable arrangements documents one way in which closely related symbiotic bacteria acquire the capacity to produce new molecules with new functions.Small molecules produced by Actinobacteria have played a prominent role in both drug discovery and organic chemistry. As part of a larger study of the actinobacterial symbionts of fungus-growing ants, we discovered a small family of three previously unreported piperazic acid-containing cyclic depsipeptides, gerumycins Aâ€“C. The gerumycins are slightly smaller versions of dentigerumycin, a cyclic depsipeptide that selectively inhibits a common fungal pathogen, Escovopsis. We had previously identified this molecule from a Pseudonocardia associated with Apterostigma dentigerum, and now we report the molecule from an associate of the more highly derived ant Trachymyrmex cornetzi. The three previously unidentified compounds, gerumycins Aâ€“C, have essentially identical structures and were produced by two different symbiotic Pseudonocardia spp. from ants in the genus Apterostigma found in both Panama and Costa Rica. To understand the similarities and differences in the biosynthetic pathways that produced these closely related molecules, the genomes of the three producing Pseudonocardia were sequenced and the biosynthetic gene clusters identified. This analysis revealed that dramatically different biosynthetic architectures, including genomic islands, a plasmid, and the use of spatially separated genetic loci, can lead to molecules with virtually identical core structures. A plausible evolutionary model that unifies these disparate architectures is presented.","author":[{"dropping-particle":"","family":"Sit","given":"Clarissa S","non-dropping-particle":"","parse-names":false,"suffix":""},{"dropping-particle":"","family":"Ruzzini","given":"Antonio C","non-dropping-particle":"","parse-names":false,"suffix":""},{"dropping-particle":"Van","family":"Arnam","given":"Ethan B","non-dropping-particle":"","parse-names":false,"suffix":""},{"dropping-particle":"","family":"Ramadhar","given":"Timothy R","non-dropping-particle":"","parse-names":false,"suffix":""},{"dropping-particle":"","family":"Currie","given":"Cameron R","non-dropping-particle":"","parse-names":false,"suffix":""},{"dropping-particle":"","family":"Clardy","given":"Jon","non-dropping-particle":"","parse-names":false,"suffix":""}],"container-title":"Proc Natl Acad Sci USA","id":"ITEM-1","issue":"43","issued":{"date-parts":[["2015"]]},"page":"13150","title":"Variable genetic architectures produce virtually identical molecules in bacterial symbionts of fungus-growing ants","type":"article-journal","volume":"112"},"uris":["http://www.mendeley.com/documents/?uuid=22010ff6-cb91-45bb-b23d-6b9af44d7699"]}],"mendeley":{"formattedCitation":"(Sit et al. 2015)","plainTextFormattedCitation":"(Sit et al. 2015)","previouslyFormattedCitation":"(Sit et al. 2015)"},"properties":{"noteIndex":0},"schema":"https://github.com/citation-style-language/schema/raw/master/csl-citation.json"}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(Sit et al. 2015)</w:t>
      </w:r>
      <w:r w:rsidR="00076A12" w:rsidRPr="00805ADA">
        <w:rPr>
          <w:sz w:val="22"/>
          <w:szCs w:val="22"/>
        </w:rPr>
        <w:fldChar w:fldCharType="end"/>
      </w:r>
      <w:r w:rsidR="00ED5384" w:rsidRPr="00805ADA">
        <w:rPr>
          <w:sz w:val="22"/>
          <w:szCs w:val="22"/>
        </w:rPr>
        <w:t xml:space="preserve"> </w:t>
      </w:r>
      <w:r w:rsidR="00D33C76" w:rsidRPr="00805ADA">
        <w:rPr>
          <w:sz w:val="22"/>
          <w:szCs w:val="22"/>
        </w:rPr>
        <w:t>without</w:t>
      </w:r>
      <w:r w:rsidR="00B83EF4" w:rsidRPr="00805ADA">
        <w:rPr>
          <w:sz w:val="22"/>
          <w:szCs w:val="22"/>
        </w:rPr>
        <w:t xml:space="preserve"> affect</w:t>
      </w:r>
      <w:r w:rsidR="00D33C76" w:rsidRPr="00805ADA">
        <w:rPr>
          <w:sz w:val="22"/>
          <w:szCs w:val="22"/>
        </w:rPr>
        <w:t>ing</w:t>
      </w:r>
      <w:r w:rsidR="007474C0" w:rsidRPr="00805ADA">
        <w:rPr>
          <w:sz w:val="22"/>
          <w:szCs w:val="22"/>
        </w:rPr>
        <w:t xml:space="preserve"> the ant</w:t>
      </w:r>
      <w:r w:rsidR="00D33C76" w:rsidRPr="00805ADA">
        <w:rPr>
          <w:sz w:val="22"/>
          <w:szCs w:val="22"/>
        </w:rPr>
        <w:t>s</w:t>
      </w:r>
      <w:r w:rsidR="007474C0" w:rsidRPr="00805ADA">
        <w:rPr>
          <w:sz w:val="22"/>
          <w:szCs w:val="22"/>
        </w:rPr>
        <w:t xml:space="preserve">’ fungal cultivar </w:t>
      </w:r>
      <w:r w:rsidR="00076A12" w:rsidRPr="00805ADA">
        <w:rPr>
          <w:sz w:val="22"/>
          <w:szCs w:val="22"/>
        </w:rPr>
        <w:fldChar w:fldCharType="begin" w:fldLock="1"/>
      </w:r>
      <w:r w:rsidR="00B72CC7" w:rsidRPr="00805ADA">
        <w:rPr>
          <w:sz w:val="22"/>
          <w:szCs w:val="22"/>
        </w:rPr>
        <w:instrText>ADDIN CSL_CITATION {"citationItems":[{"id":"ITEM-1","itemData":{"DOI":"10.1038/nchembio.159","ISBN":"1552-4469","author":[{"dropping-particle":"","family":"Oh","given":"Dong-Chan","non-dropping-particle":"","parse-names":false,"suffix":""},{"dropping-particle":"","family":"Poulsen","given":"Michael","non-dropping-particle":"","parse-names":false,"suffix":""},{"dropping-particle":"","family":"Currie","given":"Cameron R","non-dropping-particle":"","parse-names":false,"suffix":""},{"dropping-particle":"","family":"Clardy","given":"Jon","non-dropping-particle":"","parse-names":false,"suffix":""}],"container-title":"Nature Chemical Biology","id":"ITEM-1","issue":"6","issued":{"date-parts":[["2009"]]},"note":"ID: Oh2009","page":"391-393","title":"Dentigerumycin: a bacterial mediator of an ant-fungus symbiosis","type":"article-journal","volume":"5"},"uris":["http://www.mendeley.com/documents/?uuid=51deebf9-d86d-49e8-8046-7cd5e5320864"]}],"mendeley":{"formattedCitation":"(Oh et al. 2009)","plainTextFormattedCitation":"(Oh et al. 2009)","previouslyFormattedCitation":"(Oh et al. 2009)"},"properties":{"noteIndex":0},"schema":"https://github.com/citation-style-language/schema/raw/master/csl-citation.json"}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(Oh et al. 2009)</w:t>
      </w:r>
      <w:r w:rsidR="00076A12" w:rsidRPr="00805ADA">
        <w:rPr>
          <w:sz w:val="22"/>
          <w:szCs w:val="22"/>
        </w:rPr>
        <w:fldChar w:fldCharType="end"/>
      </w:r>
      <w:r w:rsidR="00ED5384" w:rsidRPr="00805ADA">
        <w:rPr>
          <w:sz w:val="22"/>
          <w:szCs w:val="22"/>
        </w:rPr>
        <w:t>.</w:t>
      </w:r>
      <w:r w:rsidR="007474C0" w:rsidRPr="00805ADA">
        <w:rPr>
          <w:sz w:val="22"/>
          <w:szCs w:val="22"/>
        </w:rPr>
        <w:t xml:space="preserve"> In contrast, purified </w:t>
      </w:r>
      <w:proofErr w:type="spellStart"/>
      <w:r w:rsidR="0010556C" w:rsidRPr="00805ADA">
        <w:rPr>
          <w:sz w:val="22"/>
          <w:szCs w:val="22"/>
        </w:rPr>
        <w:t>gerumycin</w:t>
      </w:r>
      <w:proofErr w:type="spellEnd"/>
      <w:r w:rsidR="0010556C" w:rsidRPr="00805ADA">
        <w:rPr>
          <w:sz w:val="22"/>
          <w:szCs w:val="22"/>
        </w:rPr>
        <w:t xml:space="preserve"> A</w:t>
      </w:r>
      <w:r w:rsidR="007474C0" w:rsidRPr="00805ADA">
        <w:rPr>
          <w:sz w:val="22"/>
          <w:szCs w:val="22"/>
        </w:rPr>
        <w:t xml:space="preserve"> did not exhibit significant antifungal activity </w:t>
      </w:r>
      <w:r w:rsidR="007474C0" w:rsidRPr="00805ADA">
        <w:rPr>
          <w:i/>
          <w:iCs/>
          <w:sz w:val="22"/>
          <w:szCs w:val="22"/>
        </w:rPr>
        <w:t>in vitro</w:t>
      </w:r>
      <w:r w:rsidR="007474C0" w:rsidRPr="00805ADA">
        <w:rPr>
          <w:sz w:val="22"/>
          <w:szCs w:val="22"/>
        </w:rPr>
        <w:t xml:space="preserve"> up to 1 mM against a </w:t>
      </w:r>
      <w:proofErr w:type="spellStart"/>
      <w:r w:rsidR="007474C0" w:rsidRPr="00805ADA">
        <w:rPr>
          <w:sz w:val="22"/>
          <w:szCs w:val="22"/>
        </w:rPr>
        <w:t>dentigerumycin</w:t>
      </w:r>
      <w:proofErr w:type="spellEnd"/>
      <w:r w:rsidR="007474C0" w:rsidRPr="00805ADA">
        <w:rPr>
          <w:sz w:val="22"/>
          <w:szCs w:val="22"/>
        </w:rPr>
        <w:t xml:space="preserve">-sensitive strain, </w:t>
      </w:r>
      <w:r w:rsidR="007474C0" w:rsidRPr="00805ADA">
        <w:rPr>
          <w:sz w:val="22"/>
          <w:szCs w:val="22"/>
        </w:rPr>
        <w:lastRenderedPageBreak/>
        <w:t xml:space="preserve">and phenotypic screening of the </w:t>
      </w:r>
      <w:proofErr w:type="spellStart"/>
      <w:r w:rsidR="007474C0" w:rsidRPr="00805ADA">
        <w:rPr>
          <w:sz w:val="22"/>
          <w:szCs w:val="22"/>
        </w:rPr>
        <w:t>gerumycin</w:t>
      </w:r>
      <w:proofErr w:type="spellEnd"/>
      <w:r w:rsidR="007474C0" w:rsidRPr="00805ADA">
        <w:rPr>
          <w:sz w:val="22"/>
          <w:szCs w:val="22"/>
        </w:rPr>
        <w:t>-producing bacteria against </w:t>
      </w:r>
      <w:proofErr w:type="spellStart"/>
      <w:r w:rsidR="007474C0" w:rsidRPr="00805ADA">
        <w:rPr>
          <w:i/>
          <w:iCs/>
          <w:sz w:val="22"/>
          <w:szCs w:val="22"/>
        </w:rPr>
        <w:t>Escovopsis</w:t>
      </w:r>
      <w:proofErr w:type="spellEnd"/>
      <w:r w:rsidR="007474C0" w:rsidRPr="00805ADA">
        <w:rPr>
          <w:sz w:val="22"/>
          <w:szCs w:val="22"/>
        </w:rPr>
        <w:t> did not display marked activity, indicating that </w:t>
      </w:r>
      <w:proofErr w:type="spellStart"/>
      <w:r w:rsidR="0010556C" w:rsidRPr="00805ADA">
        <w:rPr>
          <w:sz w:val="22"/>
          <w:szCs w:val="22"/>
        </w:rPr>
        <w:t>dentigerumycin</w:t>
      </w:r>
      <w:proofErr w:type="spellEnd"/>
      <w:r w:rsidR="007474C0" w:rsidRPr="00805ADA">
        <w:rPr>
          <w:sz w:val="22"/>
          <w:szCs w:val="22"/>
        </w:rPr>
        <w:t xml:space="preserve"> is at least three orders of magnitude more potent than the </w:t>
      </w:r>
      <w:proofErr w:type="spellStart"/>
      <w:r w:rsidR="007474C0" w:rsidRPr="00805ADA">
        <w:rPr>
          <w:sz w:val="22"/>
          <w:szCs w:val="22"/>
        </w:rPr>
        <w:t>gerumycins</w:t>
      </w:r>
      <w:proofErr w:type="spellEnd"/>
      <w:r w:rsidR="007474C0" w:rsidRPr="00805ADA">
        <w:rPr>
          <w:sz w:val="22"/>
          <w:szCs w:val="22"/>
        </w:rPr>
        <w:t xml:space="preserve"> at suppressing </w:t>
      </w:r>
      <w:proofErr w:type="spellStart"/>
      <w:r w:rsidR="007474C0" w:rsidRPr="00805ADA">
        <w:rPr>
          <w:i/>
          <w:iCs/>
          <w:sz w:val="22"/>
          <w:szCs w:val="22"/>
        </w:rPr>
        <w:t>Escovopsis</w:t>
      </w:r>
      <w:proofErr w:type="spellEnd"/>
      <w:r w:rsidR="007474C0"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{"citationItems":[{"id":"ITEM-1","itemData":{"DOI":"10.1073/pnas.1515348112","abstract":"Bacterially produced natural products comprise a group of molecules with highly diverse and generally complex structures that possess a remarkable array of biological activities. These molecules are separated into families sharing a common structural core and, accordingly, conserved sets of genes encoding the biosynthetic enzymes required to generate these shared structural features. Genomic characterization of related bacteria that produce remarkably similar molecules led to the surprising discovery that gene context was not conserved for the respective biosynthetic pathways. A comparison of these variable arrangements documents one way in which closely related symbiotic bacteria acquire the capacity to produce new molecules with new functions.Small molecules produced by Actinobacteria have played a prominent role in both drug discovery and organic chemistry. As part of a larger study of the actinobacterial symbionts of fungus-growing ants, we discovered a small family of three previously unreported piperazic acid-containing cyclic depsipeptides, gerumycins Aâ€“C. The gerumycins are slightly smaller versions of dentigerumycin, a cyclic depsipeptide that selectively inhibits a common fungal pathogen, Escovopsis. We had previously identified this molecule from a Pseudonocardia associated with Apterostigma dentigerum, and now we report the molecule from an associate of the more highly derived ant Trachymyrmex cornetzi. The three previously unidentified compounds, gerumycins Aâ€“C, have essentially identical structures and were produced by two different symbiotic Pseudonocardia spp. from ants in the genus Apterostigma found in both Panama and Costa Rica. To understand the similarities and differences in the biosynthetic pathways that produced these closely related molecules, the genomes of the three producing Pseudonocardia were sequenced and the biosynthetic gene clusters identified. This analysis revealed that dramatically different biosynthetic architectures, including genomic islands, a plasmid, and the use of spatially separated genetic loci, can lead to molecules with virtually identical core structures. A plausible evolutionary model that unifies these disparate architectures is presented.","author":[{"dropping-particle":"","family":"Sit","given":"Clarissa S","non-dropping-particle":"","parse-names":false,"suffix":""},{"dropping-particle":"","family":"Ruzzini","given":"Antonio C","non-dropping-particle":"","parse-names":false,"suffix":""},{"dropping-particle":"Van","family":"Arnam","given":"Ethan B","non-dropping-particle":"","parse-names":false,"suffix":""},{"dropping-particle":"","family":"Ramadhar","given":"Timothy R","non-dropping-particle":"","parse-names":false,"suffix":""},{"dropping-particle":"","family":"Currie","given":"Cameron R","non-dropping-particle":"","parse-names":false,"suffix":""},{"dropping-particle":"","family":"Clardy","given":"Jon","non-dropping-particle":"","parse-names":false,"suffix":""}],"container-title":"Proc Natl Acad Sci USA","id":"ITEM-1","issue":"43","issued":{"date-parts":[["2015"]]},"page":"13150","title":"Variable genetic architectures produce virtually identical molecules in bacterial symbionts of fungus-growing ants","type":"article-journal","volume":"112"},"uris":["http://www.mendeley.com/documents/?uuid=22010ff6-cb91-45bb-b23d-6b9af44d7699"]}],"mendeley":{"formattedCitation":"(Sit et al. 2015)","plainTextFormattedCitation":"(Sit et al. 2015)","previouslyFormattedCitation":"(Sit et al. 2015)"},"properties":{"noteIndex":0},"schema":"https://github.com/citation-style-language/schema/raw/master/csl-citation.json"}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(Sit et al. 2015)</w:t>
      </w:r>
      <w:r w:rsidR="00076A12" w:rsidRPr="00805ADA">
        <w:rPr>
          <w:sz w:val="22"/>
          <w:szCs w:val="22"/>
        </w:rPr>
        <w:fldChar w:fldCharType="end"/>
      </w:r>
      <w:r w:rsidR="007474C0" w:rsidRPr="00805ADA">
        <w:rPr>
          <w:sz w:val="22"/>
          <w:szCs w:val="22"/>
        </w:rPr>
        <w:t>.</w:t>
      </w:r>
      <w:r w:rsidR="00901E97" w:rsidRPr="00805ADA">
        <w:rPr>
          <w:sz w:val="22"/>
          <w:szCs w:val="22"/>
        </w:rPr>
        <w:t xml:space="preserve"> </w:t>
      </w:r>
      <w:r w:rsidR="00B83EF4" w:rsidRPr="00805ADA">
        <w:rPr>
          <w:sz w:val="22"/>
          <w:szCs w:val="22"/>
        </w:rPr>
        <w:t>S</w:t>
      </w:r>
      <w:r w:rsidR="00901E97" w:rsidRPr="00805ADA">
        <w:rPr>
          <w:sz w:val="22"/>
          <w:szCs w:val="22"/>
        </w:rPr>
        <w:t xml:space="preserve">uch </w:t>
      </w:r>
      <w:r w:rsidR="002A71C5" w:rsidRPr="00805ADA">
        <w:rPr>
          <w:sz w:val="22"/>
          <w:szCs w:val="22"/>
        </w:rPr>
        <w:t>difference</w:t>
      </w:r>
      <w:r w:rsidR="00B83EF4" w:rsidRPr="00805ADA">
        <w:rPr>
          <w:sz w:val="22"/>
          <w:szCs w:val="22"/>
        </w:rPr>
        <w:t>s</w:t>
      </w:r>
      <w:r w:rsidR="00901E97" w:rsidRPr="00805ADA">
        <w:rPr>
          <w:sz w:val="22"/>
          <w:szCs w:val="22"/>
        </w:rPr>
        <w:t xml:space="preserve"> in potency may</w:t>
      </w:r>
      <w:r w:rsidR="00514344" w:rsidRPr="00805ADA">
        <w:rPr>
          <w:sz w:val="22"/>
          <w:szCs w:val="22"/>
        </w:rPr>
        <w:t xml:space="preserve"> </w:t>
      </w:r>
      <w:r w:rsidR="00284598" w:rsidRPr="00805ADA">
        <w:rPr>
          <w:sz w:val="22"/>
          <w:szCs w:val="22"/>
        </w:rPr>
        <w:t>form</w:t>
      </w:r>
      <w:r w:rsidR="00901E97" w:rsidRPr="00805ADA">
        <w:rPr>
          <w:sz w:val="22"/>
          <w:szCs w:val="22"/>
        </w:rPr>
        <w:t xml:space="preserve"> the basis of </w:t>
      </w:r>
      <w:r w:rsidR="00D33C76" w:rsidRPr="00805ADA">
        <w:rPr>
          <w:sz w:val="22"/>
          <w:szCs w:val="22"/>
        </w:rPr>
        <w:t xml:space="preserve">a </w:t>
      </w:r>
      <w:r w:rsidR="00901E97" w:rsidRPr="00805ADA">
        <w:rPr>
          <w:sz w:val="22"/>
          <w:szCs w:val="22"/>
        </w:rPr>
        <w:t xml:space="preserve">strategy </w:t>
      </w:r>
      <w:r w:rsidR="00D33C76" w:rsidRPr="00805ADA">
        <w:rPr>
          <w:sz w:val="22"/>
          <w:szCs w:val="22"/>
        </w:rPr>
        <w:t>inhibiting</w:t>
      </w:r>
      <w:r w:rsidR="00901E97" w:rsidRPr="00805ADA">
        <w:rPr>
          <w:sz w:val="22"/>
          <w:szCs w:val="22"/>
        </w:rPr>
        <w:t xml:space="preserve"> development of resistance</w:t>
      </w:r>
      <w:r w:rsidR="00D33C76" w:rsidRPr="00805ADA">
        <w:rPr>
          <w:sz w:val="22"/>
          <w:szCs w:val="22"/>
        </w:rPr>
        <w:t xml:space="preserve"> wherein</w:t>
      </w:r>
      <w:r w:rsidR="00B83EF4" w:rsidRPr="00805ADA">
        <w:rPr>
          <w:sz w:val="22"/>
          <w:szCs w:val="22"/>
        </w:rPr>
        <w:t xml:space="preserve"> different antifungal variants m</w:t>
      </w:r>
      <w:r w:rsidR="00D33C76" w:rsidRPr="00805ADA">
        <w:rPr>
          <w:sz w:val="22"/>
          <w:szCs w:val="22"/>
        </w:rPr>
        <w:t>ay</w:t>
      </w:r>
      <w:r w:rsidR="00B83EF4" w:rsidRPr="00805ADA">
        <w:rPr>
          <w:sz w:val="22"/>
          <w:szCs w:val="22"/>
        </w:rPr>
        <w:t xml:space="preserve"> be effective against different species of </w:t>
      </w:r>
      <w:proofErr w:type="spellStart"/>
      <w:r w:rsidR="003771AC" w:rsidRPr="00805ADA">
        <w:rPr>
          <w:i/>
          <w:sz w:val="22"/>
          <w:szCs w:val="22"/>
        </w:rPr>
        <w:t>Escovopsis</w:t>
      </w:r>
      <w:proofErr w:type="spellEnd"/>
      <w:r w:rsidR="00B83EF4" w:rsidRPr="00805ADA">
        <w:rPr>
          <w:sz w:val="22"/>
          <w:szCs w:val="22"/>
        </w:rPr>
        <w:t xml:space="preserve"> and </w:t>
      </w:r>
      <w:r w:rsidR="00D33C76" w:rsidRPr="00805ADA">
        <w:rPr>
          <w:sz w:val="22"/>
          <w:szCs w:val="22"/>
        </w:rPr>
        <w:t xml:space="preserve">do </w:t>
      </w:r>
      <w:r w:rsidR="00B83EF4" w:rsidRPr="00805ADA">
        <w:rPr>
          <w:sz w:val="22"/>
          <w:szCs w:val="22"/>
        </w:rPr>
        <w:t>not act as general purpose antifungal</w:t>
      </w:r>
      <w:r w:rsidR="00D33C76" w:rsidRPr="00805ADA">
        <w:rPr>
          <w:sz w:val="22"/>
          <w:szCs w:val="22"/>
        </w:rPr>
        <w:t>s</w:t>
      </w:r>
      <w:r w:rsidR="00ED5384"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{"citationItems":[{"id":"ITEM-1","itemData":{"DOI":"10.1126/science.aad3292 [doi]","ISBN":"1095-9203; 0036-8075","PMID":"26722002","abstract":"Antibiotic treatment has two conflicting effects: the desired, immediate effect of inhibiting bacterial growth and the undesired, long-term effect of promoting the evolution of resistance. Although these contrasting outcomes seem inextricably linked, recent work has revealed several ways by which antibiotics can be combined to inhibit bacterial growth while, counterintuitively, selecting against resistant mutants. Decoupling treatment efficacy from the risk of resistance can be achieved by exploiting specific interactions between drugs, and the ways in which resistance mutations to a given drug can modulate these interactions or increase the sensitivity of the bacteria to other compounds. Although their practical application requires much further development and validation, and relies on advances in genomic diagnostics, these discoveries suggest novel paradigms that may restrict or even reverse the evolution of resistance.","author":[{"dropping-particle":"","family":"Baym","given":"M","non-dropping-particle":"","parse-names":false,"suffix":""},{"dropping-particle":"","family":"Stone","given":"L K","non-dropping-particle":"","parse-names":false,"suffix":""},{"dropping-particle":"","family":"Kishony","given":"R","non-dropping-particle":"","parse-names":false,"suffix":""}],"container-title":"Science (New York, N.Y.)","id":"ITEM-1","issue":"6268","issued":{"date-parts":[["2016","1"]]},"note":"LR: 20181113; CI: Copyright (c) 2016; GR: R01 GM081617/GM/NIGMS NIH HHS/United States; GR: R01-GM081617/GM/NIGMS NIH HHS/United States; JID: 0404511; 0 (Anti-Bacterial Agents); NIHMS874137; 2016/01/02 06:00 [entrez]; 2016/01/02 06:00 [pubmed]; 2016/01/20 06:00 [medline]; ppublish","page":"aad3292","title":"Multidrug evolutionary strategies to reverse antibiotic resistance","type":"article-journal","volume":"351"},"uris":["http://www.mendeley.com/documents/?uuid=fce7758d-08b0-4dfe-b2e9-cb20d6253ab5"]}],"mendeley":{"formattedCitation":"(Baym, Stone, and Kishony 2016)","plainTextFormattedCitation":"(Baym, Stone, and Kishony 2016)","previouslyFormattedCitation":"(Baym, Stone, and Kishony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(Baym, Stone, and Kishony 2016)</w:t>
      </w:r>
      <w:r w:rsidR="00076A12" w:rsidRPr="00805ADA">
        <w:rPr>
          <w:sz w:val="22"/>
          <w:szCs w:val="22"/>
        </w:rPr>
        <w:fldChar w:fldCharType="end"/>
      </w:r>
      <w:r w:rsidR="00ED5384" w:rsidRPr="00805ADA">
        <w:rPr>
          <w:sz w:val="22"/>
          <w:szCs w:val="22"/>
        </w:rPr>
        <w:t>.</w:t>
      </w:r>
    </w:p>
    <w:p w14:paraId="4A572A90" w14:textId="77777777" w:rsidR="00712874" w:rsidRPr="00805ADA" w:rsidRDefault="00EB5A2C" w:rsidP="00BD109C">
      <w:pPr>
        <w:spacing w:line="480" w:lineRule="auto"/>
        <w:contextualSpacing/>
        <w:jc w:val="both"/>
        <w:rPr>
          <w:sz w:val="22"/>
          <w:szCs w:val="22"/>
        </w:rPr>
      </w:pPr>
      <w:r w:rsidRPr="00805ADA">
        <w:rPr>
          <w:i/>
          <w:iCs/>
          <w:sz w:val="22"/>
          <w:szCs w:val="22"/>
        </w:rPr>
        <w:t>Streptomyces</w:t>
      </w:r>
      <w:r w:rsidRPr="00805ADA">
        <w:rPr>
          <w:sz w:val="22"/>
          <w:szCs w:val="22"/>
        </w:rPr>
        <w:t xml:space="preserve"> are commonly found in insect microbiomes</w:t>
      </w:r>
      <w:r w:rsidR="00901E97" w:rsidRPr="00805ADA">
        <w:rPr>
          <w:sz w:val="22"/>
          <w:szCs w:val="22"/>
        </w:rPr>
        <w:t>:</w:t>
      </w:r>
      <w:r w:rsidRPr="00805ADA">
        <w:rPr>
          <w:sz w:val="22"/>
          <w:szCs w:val="22"/>
        </w:rPr>
        <w:t xml:space="preserve">  </w:t>
      </w:r>
      <w:r w:rsidR="00616D11" w:rsidRPr="00805ADA">
        <w:rPr>
          <w:sz w:val="22"/>
          <w:szCs w:val="22"/>
        </w:rPr>
        <w:t>southern pine beetle (</w:t>
      </w:r>
      <w:proofErr w:type="spellStart"/>
      <w:r w:rsidR="00616D11" w:rsidRPr="00805ADA">
        <w:rPr>
          <w:i/>
          <w:iCs/>
          <w:sz w:val="22"/>
          <w:szCs w:val="22"/>
        </w:rPr>
        <w:t>Dendroctonus</w:t>
      </w:r>
      <w:proofErr w:type="spellEnd"/>
      <w:r w:rsidR="00616D11" w:rsidRPr="00805ADA">
        <w:rPr>
          <w:sz w:val="22"/>
          <w:szCs w:val="22"/>
        </w:rPr>
        <w:t xml:space="preserve"> </w:t>
      </w:r>
      <w:r w:rsidR="00616D11" w:rsidRPr="00805ADA">
        <w:rPr>
          <w:i/>
          <w:iCs/>
          <w:sz w:val="22"/>
          <w:szCs w:val="22"/>
        </w:rPr>
        <w:t>frontalis</w:t>
      </w:r>
      <w:r w:rsidR="00616D11" w:rsidRPr="00805ADA">
        <w:rPr>
          <w:sz w:val="22"/>
          <w:szCs w:val="22"/>
        </w:rPr>
        <w:t xml:space="preserve">) </w:t>
      </w:r>
      <w:r w:rsidR="00284598" w:rsidRPr="00805ADA">
        <w:rPr>
          <w:sz w:val="22"/>
          <w:szCs w:val="22"/>
        </w:rPr>
        <w:t>exhibit</w:t>
      </w:r>
      <w:r w:rsidR="00003C3C" w:rsidRPr="00805ADA">
        <w:rPr>
          <w:sz w:val="22"/>
          <w:szCs w:val="22"/>
        </w:rPr>
        <w:t>s</w:t>
      </w:r>
      <w:r w:rsidR="00284598" w:rsidRPr="00805ADA">
        <w:rPr>
          <w:sz w:val="22"/>
          <w:szCs w:val="22"/>
        </w:rPr>
        <w:t xml:space="preserve"> mutualism </w:t>
      </w:r>
      <w:r w:rsidR="00616D11" w:rsidRPr="00805ADA">
        <w:rPr>
          <w:sz w:val="22"/>
          <w:szCs w:val="22"/>
        </w:rPr>
        <w:t xml:space="preserve">with </w:t>
      </w:r>
      <w:r w:rsidRPr="00805ADA">
        <w:rPr>
          <w:i/>
          <w:iCs/>
          <w:sz w:val="22"/>
          <w:szCs w:val="22"/>
        </w:rPr>
        <w:t>Streptomyces</w:t>
      </w:r>
      <w:r w:rsidR="00564336" w:rsidRPr="00805ADA">
        <w:rPr>
          <w:iCs/>
          <w:sz w:val="22"/>
          <w:szCs w:val="22"/>
        </w:rPr>
        <w:t>,</w:t>
      </w:r>
      <w:r w:rsidR="00616D11" w:rsidRPr="00805ADA">
        <w:rPr>
          <w:sz w:val="22"/>
          <w:szCs w:val="22"/>
        </w:rPr>
        <w:t xml:space="preserve"> strains</w:t>
      </w:r>
      <w:r w:rsidR="00564336" w:rsidRPr="00805ADA">
        <w:rPr>
          <w:sz w:val="22"/>
          <w:szCs w:val="22"/>
        </w:rPr>
        <w:t xml:space="preserve"> of which</w:t>
      </w:r>
      <w:r w:rsidR="00616D11" w:rsidRPr="00805ADA">
        <w:rPr>
          <w:sz w:val="22"/>
          <w:szCs w:val="22"/>
        </w:rPr>
        <w:t xml:space="preserve"> </w:t>
      </w:r>
      <w:r w:rsidRPr="00805ADA">
        <w:rPr>
          <w:sz w:val="22"/>
          <w:szCs w:val="22"/>
        </w:rPr>
        <w:t xml:space="preserve">produce </w:t>
      </w:r>
      <w:r w:rsidR="008B1F08" w:rsidRPr="00805ADA">
        <w:rPr>
          <w:sz w:val="22"/>
          <w:szCs w:val="22"/>
        </w:rPr>
        <w:t xml:space="preserve">a </w:t>
      </w:r>
      <w:r w:rsidR="0034205E" w:rsidRPr="00805ADA">
        <w:rPr>
          <w:sz w:val="22"/>
          <w:szCs w:val="22"/>
        </w:rPr>
        <w:t>number</w:t>
      </w:r>
      <w:r w:rsidR="008B1F08" w:rsidRPr="00805ADA">
        <w:rPr>
          <w:sz w:val="22"/>
          <w:szCs w:val="22"/>
        </w:rPr>
        <w:t xml:space="preserve"> of</w:t>
      </w:r>
      <w:r w:rsidRPr="00805ADA">
        <w:rPr>
          <w:sz w:val="22"/>
          <w:szCs w:val="22"/>
        </w:rPr>
        <w:t xml:space="preserve"> secondary metabolites </w:t>
      </w:r>
      <w:r w:rsidR="008B1F08" w:rsidRPr="00805ADA">
        <w:rPr>
          <w:sz w:val="22"/>
          <w:szCs w:val="22"/>
        </w:rPr>
        <w:t xml:space="preserve">including </w:t>
      </w:r>
      <w:proofErr w:type="spellStart"/>
      <w:r w:rsidRPr="00805ADA">
        <w:rPr>
          <w:sz w:val="22"/>
          <w:szCs w:val="22"/>
        </w:rPr>
        <w:t>frontalamide</w:t>
      </w:r>
      <w:proofErr w:type="spellEnd"/>
      <w:r w:rsidRPr="00805ADA">
        <w:rPr>
          <w:sz w:val="22"/>
          <w:szCs w:val="22"/>
        </w:rPr>
        <w:t xml:space="preserve"> A, </w:t>
      </w:r>
      <w:proofErr w:type="spellStart"/>
      <w:r w:rsidRPr="00805ADA">
        <w:rPr>
          <w:sz w:val="22"/>
          <w:szCs w:val="22"/>
        </w:rPr>
        <w:t>frontalamide</w:t>
      </w:r>
      <w:proofErr w:type="spellEnd"/>
      <w:r w:rsidRPr="00805ADA">
        <w:rPr>
          <w:sz w:val="22"/>
          <w:szCs w:val="22"/>
        </w:rPr>
        <w:t xml:space="preserve"> B, and </w:t>
      </w:r>
      <w:proofErr w:type="spellStart"/>
      <w:r w:rsidRPr="00805ADA">
        <w:rPr>
          <w:sz w:val="22"/>
          <w:szCs w:val="22"/>
        </w:rPr>
        <w:t>mycangimycin</w:t>
      </w:r>
      <w:proofErr w:type="spellEnd"/>
      <w:r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{"citationItems":[{"id":"ITEM-1","itemData":{"DOI":"10.1126/science.1160423","abstract":"Host-microbe symbioses play a critical role in the evolution of biological diversity and complexity. In a notably intricate system, southern pine beetles use symbiotic fungi to help overcome host-tree defenses and to provide nutrition for their larvae. We show that this beetle-fungal mutualism is chemically mediated by a bacterially produced polyunsaturated peroxide. The molecule's selective toxicity toward the beetle's fungal antagonist, combined with the prevalence and localization of its bacterial source, indicates an insect-microbe association that is both mutualistic and coevolved. This unexpected finding in a well-studied system indicates that mutualistic associations between insects and antibiotic-producing bacteria are more common than currently recognized and that identifying their small-molecule mediators can provide a powerful search strategy for therapeutically useful antimicrobial compounds.","author":[{"dropping-particle":"","family":"Scott","given":"Jarrod J","non-dropping-particle":"","parse-names":false,"suffix":""},{"dropping-particle":"","family":"Oh","given":"Dong-Chan","non-dropping-particle":"","parse-names":false,"suffix":""},{"dropping-particle":"","family":"Yuceer","given":"M C","non-dropping-particle":"","parse-names":false,"suffix":""},{"dropping-particle":"","family":"Klepzig","given":"Kier D","non-dropping-particle":"","parse-names":false,"suffix":""},{"dropping-particle":"","family":"Clardy","given":"Jon","non-dropping-particle":"","parse-names":false,"suffix":""},{"dropping-particle":"","family":"Currie","given":"Cameron R","non-dropping-particle":"","parse-names":false,"suffix":""}],"container-title":"Science","id":"ITEM-1","issue":"5898","issued":{"date-parts":[["2008"]]},"page":"63","title":"Bacterial Protection of Beetle-Fungus Mutualism","type":"article-journal","volume":"322"},"uris":["http://www.mendeley.com/documents/?uuid=6fccba96-a943-4654-ac9f-4e52f88832ac"]},{"id":"ITEM-2","itemData":{"DOI":"10.1073/pnas.1001513107","abstract":"A combination of small molecule chemistry, biosynthetic analysis, and genome mining has revealed the unexpected conservation of polycyclic tetramate macrolactam biosynthetic loci in diverse bacteria. Initially our chemical analysis of a Streptomyces strain associated with the southern pine beetle led to the discovery of frontalamides A and B, two previously undescribed members of this antibiotic family. Genome analyses and genetic manipulation of the producing organism led to the identification of the frontalamide biosynthetic gene cluster and several biosynthetic intermediates. The biosynthetic locus for the frontalamidesâ€™ mixed polyketide/amino acid structure encodes a hybrid polyketide synthase nonribosomal peptide synthetase (PKS-NRPS), which resembles iterative enzymes known in fungi. No such mixed iterative PKS-NRPS enzymes have been characterized in bacteria. Genome-mining efforts revealed strikingly conserved frontalamide-like biosynthetic clusters in the genomes of phylogenetically diverse bacteria ranging from proteobacteria to actinomycetes. Screens for environmental actinomycete isolates carrying frontalamide-like biosynthetic loci led to the isolation of a number of positive strains, the majority of which produced candidate frontalamide-like compounds under suitable growth conditions. These results establish the prevalence of frontalamide-like gene clusters in diverse bacterial types, with medicinally important Streptomyces species being particularly enriched.","author":[{"dropping-particle":"V","family":"Blodgett","given":"Joshua A","non-dropping-particle":"","parse-names":false,"suffix":""},{"dropping-particle":"","family":"Oh","given":"Dong-Chan","non-dropping-particle":"","parse-names":false,"suffix":""},{"dropping-particle":"","family":"Cao","given":"Shugeng","non-dropping-particle":"","parse-names":false,"suffix":""},{"dropping-particle":"","family":"Currie","given":"Cameron R","non-dropping-particle":"","parse-names":false,"suffix":""},{"dropping-particle":"","family":"Kolter","given":"Roberto","non-dropping-particle":"","parse-names":false,"suffix":""},{"dropping-particle":"","family":"Clardy","given":"Jon","non-dropping-particle":"","parse-names":false,"suffix":""}],"container-title":"Proc Natl Acad Sci USA","id":"ITEM-2","issue":"26","issued":{"date-parts":[["2010"]]},"page":"11692","title":"Common biosynthetic origins for polycyclic tetramate macrolactams from phylogenetically diverse bacteria","type":"article-journal","volume":"107"},"uris":["http://www.mendeley.com/documents/?uuid=e935a38f-4c40-4365-b51f-d8d395e0c210"]}],"mendeley":{"formattedCitation":"(Scott et al. 2008; Blodgett et al. 2010)","plainTextFormattedCitation":"(Scott et al. 2008; Blodgett et al. 2010)","previouslyFormattedCitation":"(Scott et al. 2008; Blodgett et al. 2010)"},"properties":{"noteIndex":0},"schema":"https://github.com/citation-style-language/schema/raw/master/csl-citation.json"}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(Scott et al. 2008; Blodgett et al. 2010)</w:t>
      </w:r>
      <w:r w:rsidR="00076A12" w:rsidRPr="00805ADA">
        <w:rPr>
          <w:sz w:val="22"/>
          <w:szCs w:val="22"/>
        </w:rPr>
        <w:fldChar w:fldCharType="end"/>
      </w:r>
      <w:r w:rsidRPr="00805ADA">
        <w:rPr>
          <w:sz w:val="22"/>
          <w:szCs w:val="22"/>
        </w:rPr>
        <w:t xml:space="preserve">. </w:t>
      </w:r>
      <w:proofErr w:type="spellStart"/>
      <w:r w:rsidRPr="00805ADA">
        <w:rPr>
          <w:sz w:val="22"/>
          <w:szCs w:val="22"/>
        </w:rPr>
        <w:t>Mycangimycin</w:t>
      </w:r>
      <w:proofErr w:type="spellEnd"/>
      <w:r w:rsidRPr="00805ADA">
        <w:rPr>
          <w:sz w:val="22"/>
          <w:szCs w:val="22"/>
        </w:rPr>
        <w:t xml:space="preserve"> inhibits the beetles’ antagonistic fungus </w:t>
      </w:r>
      <w:proofErr w:type="spellStart"/>
      <w:r w:rsidRPr="00805ADA">
        <w:rPr>
          <w:i/>
          <w:iCs/>
          <w:sz w:val="22"/>
          <w:szCs w:val="22"/>
        </w:rPr>
        <w:t>Ophiostoma</w:t>
      </w:r>
      <w:proofErr w:type="spellEnd"/>
      <w:r w:rsidRPr="00805ADA">
        <w:rPr>
          <w:sz w:val="22"/>
          <w:szCs w:val="22"/>
        </w:rPr>
        <w:t xml:space="preserve"> </w:t>
      </w:r>
      <w:r w:rsidR="003771AC" w:rsidRPr="00805ADA">
        <w:rPr>
          <w:i/>
          <w:sz w:val="22"/>
          <w:szCs w:val="22"/>
        </w:rPr>
        <w:t>minus</w:t>
      </w:r>
      <w:r w:rsidR="00284598" w:rsidRPr="00805ADA" w:rsidDel="00284598">
        <w:rPr>
          <w:sz w:val="22"/>
          <w:szCs w:val="22"/>
        </w:rPr>
        <w:t xml:space="preserve"> </w:t>
      </w:r>
      <w:r w:rsidRPr="00805ADA">
        <w:rPr>
          <w:sz w:val="22"/>
          <w:szCs w:val="22"/>
        </w:rPr>
        <w:t xml:space="preserve">and has potent inhibitory activity against </w:t>
      </w:r>
      <w:r w:rsidR="001156B8" w:rsidRPr="00805ADA">
        <w:rPr>
          <w:i/>
          <w:iCs/>
          <w:sz w:val="22"/>
          <w:szCs w:val="22"/>
        </w:rPr>
        <w:t>Plasmodium falciparum</w:t>
      </w:r>
      <w:r w:rsidR="00B83EF4" w:rsidRPr="00805ADA">
        <w:rPr>
          <w:sz w:val="22"/>
          <w:szCs w:val="22"/>
        </w:rPr>
        <w:t>,</w:t>
      </w:r>
      <w:r w:rsidRPr="00805ADA">
        <w:rPr>
          <w:sz w:val="22"/>
          <w:szCs w:val="22"/>
        </w:rPr>
        <w:t xml:space="preserve"> whil</w:t>
      </w:r>
      <w:r w:rsidR="00E81978" w:rsidRPr="00805ADA">
        <w:rPr>
          <w:sz w:val="22"/>
          <w:szCs w:val="22"/>
        </w:rPr>
        <w:t>st</w:t>
      </w:r>
      <w:r w:rsidRPr="00805ADA">
        <w:rPr>
          <w:sz w:val="22"/>
          <w:szCs w:val="22"/>
        </w:rPr>
        <w:t xml:space="preserve"> </w:t>
      </w:r>
      <w:proofErr w:type="spellStart"/>
      <w:r w:rsidRPr="00805ADA">
        <w:rPr>
          <w:sz w:val="22"/>
          <w:szCs w:val="22"/>
        </w:rPr>
        <w:t>frontalamides</w:t>
      </w:r>
      <w:proofErr w:type="spellEnd"/>
      <w:r w:rsidRPr="00805ADA">
        <w:rPr>
          <w:sz w:val="22"/>
          <w:szCs w:val="22"/>
        </w:rPr>
        <w:t xml:space="preserve"> have general antifungal activity</w:t>
      </w:r>
      <w:r w:rsidR="008B1F08"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{"citationItems":[{"id":"ITEM-1","itemData":{"DOI":"10.1126/science.1160423","abstract":"Host-microbe symbioses play a critical role in the evolution of biological diversity and complexity. In a notably intricate system, southern pine beetles use symbiotic fungi to help overcome host-tree defenses and to provide nutrition for their larvae. We show that this beetle-fungal mutualism is chemically mediated by a bacterially produced polyunsaturated peroxide. The molecule's selective toxicity toward the beetle's fungal antagonist, combined with the prevalence and localization of its bacterial source, indicates an insect-microbe association that is both mutualistic and coevolved. This unexpected finding in a well-studied system indicates that mutualistic associations between insects and antibiotic-producing bacteria are more common than currently recognized and that identifying their small-molecule mediators can provide a powerful search strategy for therapeutically useful antimicrobial compounds.","author":[{"dropping-particle":"","family":"Scott","given":"Jarrod J","non-dropping-particle":"","parse-names":false,"suffix":""},{"dropping-particle":"","family":"Oh","given":"Dong-Chan","non-dropping-particle":"","parse-names":false,"suffix":""},{"dropping-particle":"","family":"Yuceer","given":"M C","non-dropping-particle":"","parse-names":false,"suffix":""},{"dropping-particle":"","family":"Klepzig","given":"Kier D","non-dropping-particle":"","parse-names":false,"suffix":""},{"dropping-particle":"","family":"Clardy","given":"Jon","non-dropping-particle":"","parse-names":false,"suffix":""},{"dropping-particle":"","family":"Currie","given":"Cameron R","non-dropping-particle":"","parse-names":false,"suffix":""}],"container-title":"Science","id":"ITEM-1","issue":"5898","issued":{"date-parts":[["2008"]]},"page":"63","title":"Bacterial Protection of Beetle-Fungus Mutualism","type":"article-journal","volume":"322"},"uris":["http://www.mendeley.com/documents/?uuid=6fccba96-a943-4654-ac9f-4e52f88832ac"]},{"id":"ITEM-2","itemData":{"DOI":"10.1073/pnas.1001513107","abstract":"A combination of small molecule chemistry, biosynthetic analysis, and genome mining has revealed the unexpected conservation of polycyclic tetramate macrolactam biosynthetic loci in diverse bacteria. Initially our chemical analysis of a Streptomyces strain associated with the southern pine beetle led to the discovery of frontalamides A and B, two previously undescribed members of this antibiotic family. Genome analyses and genetic manipulation of the producing organism led to the identification of the frontalamide biosynthetic gene cluster and several biosynthetic intermediates. The biosynthetic locus for the frontalamidesâ€™ mixed polyketide/amino acid structure encodes a hybrid polyketide synthase nonribosomal peptide synthetase (PKS-NRPS), which resembles iterative enzymes known in fungi. No such mixed iterative PKS-NRPS enzymes have been characterized in bacteria. Genome-mining efforts revealed strikingly conserved frontalamide-like biosynthetic clusters in the genomes of phylogenetically diverse bacteria ranging from proteobacteria to actinomycetes. Screens for environmental actinomycete isolates carrying frontalamide-like biosynthetic loci led to the isolation of a number of positive strains, the majority of which produced candidate frontalamide-like compounds under suitable growth conditions. These results establish the prevalence of frontalamide-like gene clusters in diverse bacterial types, with medicinally important Streptomyces species being particularly enriched.","author":[{"dropping-particle":"V","family":"Blodgett","given":"Joshua A","non-dropping-particle":"","parse-names":false,"suffix":""},{"dropping-particle":"","family":"Oh","given":"Dong-Chan","non-dropping-particle":"","parse-names":false,"suffix":""},{"dropping-particle":"","family":"Cao","given":"Shugeng","non-dropping-particle":"","parse-names":false,"suffix":""},{"dropping-particle":"","family":"Currie","given":"Cameron R","non-dropping-particle":"","parse-names":false,"suffix":""},{"dropping-particle":"","family":"Kolter","given":"Roberto","non-dropping-particle":"","parse-names":false,"suffix":""},{"dropping-particle":"","family":"Clardy","given":"Jon","non-dropping-particle":"","parse-names":false,"suffix":""}],"container-title":"Proc Natl Acad Sci USA","id":"ITEM-2","issue":"26","issued":{"date-parts":[["2010"]]},"page":"11692","title":"Common biosynthetic origins for polycyclic tetramate macrolactams from phylogenetically diverse bacteria","type":"article-journal","volume":"107"},"uris":["http://www.mendeley.com/documents/?uuid=e935a38f-4c40-4365-b51f-d8d395e0c210"]},{"id":"ITEM-3","itemData":{"DOI":"10.1128/AAC.01144-06","abstract":"New therapeutic agents for the treatment of malaria, the world's most deadly parasitic disease, are urgently needed. Malaria afflicts 300 to 500 million people and results in 1 to 2 million deaths annually, and more than 85% of all malaria-related mortality involves young children and pregnant women in sub-Saharan Africa. The emergence of multidrug-resistant parasites, especially in Plasmodium falciparum, has eroded the efficacy of almost all currently available therapeutic agents. The discovery of new drugs, including drugs with novel cellular targets, could be accelerated with a whole-organism high-throughput screen (HTS) of structurally diverse small-molecule libraries. The standard whole-organism screen is based on incorporation of 3H]hypoxanthine and has liabilities, such as limited throughput, high cost, multiple labor-intensive steps, and disposal of radioactive waste. Recently, screens have been reported that do not use radioactive incorporation, but their reporter signal is not robust enough for HTS. We report a P. falciparum growth assay that is technically simple, robust, and compatible with the automation necessary for HTS. The assay monitors DNA content by addition of the fluorescent dye 4â€²,6-diamidino-2-phenylindole (DAPI) as a reporter of blood-stage parasite growth. This DAPI P. falciparum growth assay was used to measure the 50% inhibitory concentrations (IC50s) of a diverse set of known antimalarials. The resultant IC50s compared favorably with those obtained in the 3H]hypoxanthine incorporation assay. Over 79,000 small molecules have been tested for antiplasmodial activity using the DAPI P. falciparum growth assay, and 181 small molecules were identified as highly active against multidrug-resistant parasites.","author":[{"dropping-particle":"","family":"Baniecki","given":"Mary Lynn","non-dropping-particle":"","parse-names":false,"suffix":""},{"dropping-particle":"","family":"Wirth","given":"Dyann F","non-dropping-particle":"","parse-names":false,"suffix":""},{"dropping-particle":"","family":"Clardy","given":"Jon","non-dropping-particle":"","parse-names":false,"suffix":""}],"container-title":"Antimicrobial Agents and Chemotherapy","id":"ITEM-3","issue":"2","issued":{"date-parts":[["2007"]]},"page":"716","title":"High-Throughput Plasmodium falciparum Growth Assay for Malaria Drug Discovery","type":"article-journal","volume":"51"},"uris":["http://www.mendeley.com/documents/?uuid=35b623dd-e267-4712-9a78-7f845caaa370"]}],"mendeley":{"formattedCitation":"(Scott et al. 2008; Blodgett et al. 2010; Baniecki, Wirth, and Clardy 2007)","plainTextFormattedCitation":"(Scott et al. 2008; Blodgett et al. 2010; Baniecki, Wirth, and Clardy 2007)","previouslyFormattedCitation":"(Scott et al. 2008; Blodgett et al. 2010; Baniecki, Wirth, and Clardy 2007)"},"properties":{"noteIndex":0},"schema":"https://github.com/citation-style-language/schema/raw/master/csl-citation.json"}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(Scott et al. 2008; Blodgett et al. 2010; Baniecki, Wirth, and Clardy 2007)</w:t>
      </w:r>
      <w:r w:rsidR="00076A12" w:rsidRPr="00805ADA">
        <w:rPr>
          <w:sz w:val="22"/>
          <w:szCs w:val="22"/>
        </w:rPr>
        <w:fldChar w:fldCharType="end"/>
      </w:r>
      <w:r w:rsidR="00632473" w:rsidRPr="00805ADA">
        <w:rPr>
          <w:sz w:val="22"/>
          <w:szCs w:val="22"/>
        </w:rPr>
        <w:t xml:space="preserve">. </w:t>
      </w:r>
      <w:r w:rsidR="000446A3" w:rsidRPr="00805ADA">
        <w:rPr>
          <w:i/>
          <w:iCs/>
          <w:sz w:val="22"/>
          <w:szCs w:val="22"/>
        </w:rPr>
        <w:t>Streptomyces</w:t>
      </w:r>
      <w:r w:rsidR="0034205E" w:rsidRPr="00805ADA">
        <w:rPr>
          <w:sz w:val="22"/>
          <w:szCs w:val="22"/>
        </w:rPr>
        <w:t xml:space="preserve"> spp.</w:t>
      </w:r>
      <w:r w:rsidR="000446A3" w:rsidRPr="00805ADA">
        <w:rPr>
          <w:sz w:val="22"/>
          <w:szCs w:val="22"/>
        </w:rPr>
        <w:t xml:space="preserve"> are also associated with </w:t>
      </w:r>
      <w:r w:rsidR="00EC12DA" w:rsidRPr="00805ADA">
        <w:rPr>
          <w:sz w:val="22"/>
          <w:szCs w:val="22"/>
        </w:rPr>
        <w:t xml:space="preserve">the </w:t>
      </w:r>
      <w:r w:rsidR="000446A3" w:rsidRPr="00805ADA">
        <w:rPr>
          <w:sz w:val="22"/>
          <w:szCs w:val="22"/>
        </w:rPr>
        <w:t>s</w:t>
      </w:r>
      <w:r w:rsidR="00712874" w:rsidRPr="00805ADA">
        <w:rPr>
          <w:sz w:val="22"/>
          <w:szCs w:val="22"/>
        </w:rPr>
        <w:t>olitary wasps</w:t>
      </w:r>
      <w:r w:rsidR="00312A3F" w:rsidRPr="00805ADA">
        <w:rPr>
          <w:sz w:val="22"/>
          <w:szCs w:val="22"/>
        </w:rPr>
        <w:t>,</w:t>
      </w:r>
      <w:r w:rsidR="00386F20" w:rsidRPr="00805ADA">
        <w:rPr>
          <w:sz w:val="22"/>
          <w:szCs w:val="22"/>
        </w:rPr>
        <w:t xml:space="preserve"> </w:t>
      </w:r>
      <w:proofErr w:type="spellStart"/>
      <w:r w:rsidR="00386F20" w:rsidRPr="00805ADA">
        <w:rPr>
          <w:i/>
          <w:iCs/>
          <w:sz w:val="22"/>
          <w:szCs w:val="22"/>
        </w:rPr>
        <w:t>Sceliphron</w:t>
      </w:r>
      <w:proofErr w:type="spellEnd"/>
      <w:r w:rsidR="00386F20" w:rsidRPr="00805ADA">
        <w:rPr>
          <w:i/>
          <w:iCs/>
          <w:sz w:val="22"/>
          <w:szCs w:val="22"/>
        </w:rPr>
        <w:t xml:space="preserve"> </w:t>
      </w:r>
      <w:proofErr w:type="spellStart"/>
      <w:r w:rsidR="00386F20" w:rsidRPr="00805ADA">
        <w:rPr>
          <w:i/>
          <w:iCs/>
          <w:sz w:val="22"/>
          <w:szCs w:val="22"/>
        </w:rPr>
        <w:t>caementarium</w:t>
      </w:r>
      <w:proofErr w:type="spellEnd"/>
      <w:r w:rsidR="00312A3F" w:rsidRPr="00805ADA">
        <w:rPr>
          <w:iCs/>
          <w:sz w:val="22"/>
          <w:szCs w:val="22"/>
        </w:rPr>
        <w:t>,</w:t>
      </w:r>
      <w:r w:rsidR="00386F20" w:rsidRPr="00805ADA">
        <w:rPr>
          <w:sz w:val="22"/>
          <w:szCs w:val="22"/>
        </w:rPr>
        <w:t xml:space="preserve"> and </w:t>
      </w:r>
      <w:proofErr w:type="spellStart"/>
      <w:r w:rsidR="00386F20" w:rsidRPr="00805ADA">
        <w:rPr>
          <w:i/>
          <w:iCs/>
          <w:sz w:val="22"/>
          <w:szCs w:val="22"/>
        </w:rPr>
        <w:t>Chalybion</w:t>
      </w:r>
      <w:proofErr w:type="spellEnd"/>
      <w:r w:rsidR="00386F20" w:rsidRPr="00805ADA">
        <w:rPr>
          <w:i/>
          <w:iCs/>
          <w:sz w:val="22"/>
          <w:szCs w:val="22"/>
        </w:rPr>
        <w:t xml:space="preserve"> </w:t>
      </w:r>
      <w:proofErr w:type="spellStart"/>
      <w:r w:rsidR="00386F20" w:rsidRPr="00805ADA">
        <w:rPr>
          <w:i/>
          <w:iCs/>
          <w:sz w:val="22"/>
          <w:szCs w:val="22"/>
        </w:rPr>
        <w:t>californicum</w:t>
      </w:r>
      <w:proofErr w:type="spellEnd"/>
      <w:r w:rsidR="00E81978" w:rsidRPr="00805ADA">
        <w:rPr>
          <w:sz w:val="22"/>
          <w:szCs w:val="22"/>
        </w:rPr>
        <w:t>,</w:t>
      </w:r>
      <w:r w:rsidR="00514344" w:rsidRPr="00805ADA">
        <w:rPr>
          <w:sz w:val="22"/>
          <w:szCs w:val="22"/>
        </w:rPr>
        <w:t xml:space="preserve"> </w:t>
      </w:r>
      <w:r w:rsidR="00712874" w:rsidRPr="00805ADA">
        <w:rPr>
          <w:sz w:val="22"/>
          <w:szCs w:val="22"/>
        </w:rPr>
        <w:t>provid</w:t>
      </w:r>
      <w:r w:rsidR="00E81978" w:rsidRPr="00805ADA">
        <w:rPr>
          <w:sz w:val="22"/>
          <w:szCs w:val="22"/>
        </w:rPr>
        <w:t>ing</w:t>
      </w:r>
      <w:r w:rsidR="00712874" w:rsidRPr="00805ADA">
        <w:rPr>
          <w:sz w:val="22"/>
          <w:szCs w:val="22"/>
        </w:rPr>
        <w:t xml:space="preserve"> antibacterial and antifungal chemical protection to </w:t>
      </w:r>
      <w:r w:rsidR="00E81978" w:rsidRPr="00805ADA">
        <w:rPr>
          <w:sz w:val="22"/>
          <w:szCs w:val="22"/>
        </w:rPr>
        <w:t xml:space="preserve">their </w:t>
      </w:r>
      <w:r w:rsidR="00712874" w:rsidRPr="00805ADA">
        <w:rPr>
          <w:sz w:val="22"/>
          <w:szCs w:val="22"/>
        </w:rPr>
        <w:t xml:space="preserve">larvae </w:t>
      </w:r>
      <w:r w:rsidR="00E81978" w:rsidRPr="00805ADA">
        <w:rPr>
          <w:sz w:val="22"/>
          <w:szCs w:val="22"/>
        </w:rPr>
        <w:t xml:space="preserve">via </w:t>
      </w:r>
      <w:r w:rsidR="00712874" w:rsidRPr="00805ADA">
        <w:rPr>
          <w:sz w:val="22"/>
          <w:szCs w:val="22"/>
        </w:rPr>
        <w:t xml:space="preserve">production of </w:t>
      </w:r>
      <w:proofErr w:type="spellStart"/>
      <w:r w:rsidR="00712874" w:rsidRPr="00805ADA">
        <w:rPr>
          <w:sz w:val="22"/>
          <w:szCs w:val="22"/>
        </w:rPr>
        <w:t>streptochlorin</w:t>
      </w:r>
      <w:proofErr w:type="spellEnd"/>
      <w:r w:rsidR="00712874" w:rsidRPr="00805ADA">
        <w:rPr>
          <w:sz w:val="22"/>
          <w:szCs w:val="22"/>
        </w:rPr>
        <w:t>,</w:t>
      </w:r>
      <w:r w:rsidR="00B83EF4" w:rsidRPr="00805ADA">
        <w:rPr>
          <w:sz w:val="22"/>
          <w:szCs w:val="22"/>
        </w:rPr>
        <w:t xml:space="preserve"> </w:t>
      </w:r>
      <w:r w:rsidR="003771AC" w:rsidRPr="00805ADA">
        <w:rPr>
          <w:sz w:val="22"/>
          <w:szCs w:val="22"/>
        </w:rPr>
        <w:t>and</w:t>
      </w:r>
      <w:r w:rsidR="00712874" w:rsidRPr="00805ADA">
        <w:rPr>
          <w:sz w:val="22"/>
          <w:szCs w:val="22"/>
        </w:rPr>
        <w:t xml:space="preserve"> a variety of </w:t>
      </w:r>
      <w:proofErr w:type="spellStart"/>
      <w:r w:rsidR="00712874" w:rsidRPr="00805ADA">
        <w:rPr>
          <w:sz w:val="22"/>
          <w:szCs w:val="22"/>
        </w:rPr>
        <w:t>piericidin</w:t>
      </w:r>
      <w:proofErr w:type="spellEnd"/>
      <w:r w:rsidR="00712874" w:rsidRPr="00805ADA">
        <w:rPr>
          <w:sz w:val="22"/>
          <w:szCs w:val="22"/>
        </w:rPr>
        <w:t xml:space="preserve"> analog</w:t>
      </w:r>
      <w:r w:rsidR="008506CA" w:rsidRPr="00805ADA">
        <w:rPr>
          <w:sz w:val="22"/>
          <w:szCs w:val="22"/>
        </w:rPr>
        <w:t>ue</w:t>
      </w:r>
      <w:r w:rsidR="00712874" w:rsidRPr="00805ADA">
        <w:rPr>
          <w:sz w:val="22"/>
          <w:szCs w:val="22"/>
        </w:rPr>
        <w:t>s</w:t>
      </w:r>
      <w:r w:rsidR="000446A3"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{"citationItems":[{"id":"ITEM-1","itemData":{"abstract":"Identifying new sources for small molecule discovery is necessary to help mitigate the continuous emergence of antibiotic-resistance in pathogenic microbes. Recent studies indicate that one potentially rich source of novel natural products is Actinobacterial symbionts associated with social and solitary Hymenoptera. Here we test this possibility by examining two species of solitary mud dauber wasps, Sceliphron caementarium and Chalybion californicum. We performed enrichment isolations from 33 wasps and obtained more than 200 isolates of Streptomyces Actinobacteria. Chemical analyses of 15 of these isolates identified 11 distinct and structurally diverse secondary metabolites, including a novel polyunsaturated and polyoxygenated macrocyclic lactam, which we name sceliphrolactam. By pairing the 15 Streptomyces strains against a collection of fungi and bacteria, we document their antifungal and antibacterial activity. The prevalence and anti-microbial properties of Actinobacteria associated with these two solitary wasp species suggest the potential role of these Streptomyces as antibiotic-producing symbionts, potentially helping defend their wasp hosts from pathogenic microbes. Finding phylogenetically diverse and chemically prolific Actinobacteria from solitary wasps suggests that insect-associated Actinobacteria can provide a valuable source of novel natural products of pharmaceutical interest.","author":[{"dropping-particle":"","family":"Poulsen","given":"Michael","non-dropping-particle":"","parse-names":false,"suffix":""},{"dropping-particle":"","family":"Oh","given":"Dong-Chan","non-dropping-particle":"","parse-names":false,"suffix":""},{"dropping-particle":"","family":"Clardy","given":"Jon","non-dropping-particle":"","parse-names":false,"suffix":""},{"dropping-particle":"","family":"Currie","given":"Cameron R","non-dropping-particle":"","parse-names":false,"suffix":""}],"container-title":"PLOS ONE","id":"ITEM-1","issue":"2","issued":{"date-parts":[["2011"]]},"page":"e16763","title":"Chemical Analyses of Wasp-Associated Streptomyces Bacteria Reveal a Prolific Potential for Natural Products Discovery","type":"article-journal","volume":"6"},"uris":["http://www.mendeley.com/documents/?uuid=85ed8988-c188-410c-99a9-496ef4ed9674"]}],"mendeley":{"formattedCitation":"(Michael Poulsen et al. 2011)","plainTextFormattedCitation":"(Michael Poulsen et al. 2011)","previouslyFormattedCitation":"(Michael Poulsen et al. 2011)"},"properties":{"noteIndex":0},"schema":"https://github.com/citation-style-language/schema/raw/master/csl-citation.json"}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(Poulsen et al. 2011)</w:t>
      </w:r>
      <w:r w:rsidR="00076A12" w:rsidRPr="00805ADA">
        <w:rPr>
          <w:sz w:val="22"/>
          <w:szCs w:val="22"/>
        </w:rPr>
        <w:fldChar w:fldCharType="end"/>
      </w:r>
      <w:r w:rsidR="00712874" w:rsidRPr="00805ADA">
        <w:rPr>
          <w:sz w:val="22"/>
          <w:szCs w:val="22"/>
        </w:rPr>
        <w:t xml:space="preserve">. The antifungal compound </w:t>
      </w:r>
      <w:proofErr w:type="spellStart"/>
      <w:r w:rsidR="00712874" w:rsidRPr="00805ADA">
        <w:rPr>
          <w:sz w:val="22"/>
          <w:szCs w:val="22"/>
        </w:rPr>
        <w:t>sceliphrolactam</w:t>
      </w:r>
      <w:proofErr w:type="spellEnd"/>
      <w:r w:rsidR="00712874" w:rsidRPr="00805ADA">
        <w:rPr>
          <w:sz w:val="22"/>
          <w:szCs w:val="22"/>
        </w:rPr>
        <w:t xml:space="preserve"> was </w:t>
      </w:r>
      <w:r w:rsidR="007B2FE1" w:rsidRPr="00805ADA">
        <w:rPr>
          <w:sz w:val="22"/>
          <w:szCs w:val="22"/>
        </w:rPr>
        <w:t xml:space="preserve">isolated </w:t>
      </w:r>
      <w:r w:rsidR="00712874" w:rsidRPr="00805ADA">
        <w:rPr>
          <w:sz w:val="22"/>
          <w:szCs w:val="22"/>
        </w:rPr>
        <w:t>from </w:t>
      </w:r>
      <w:r w:rsidR="00712874" w:rsidRPr="00805ADA">
        <w:rPr>
          <w:i/>
          <w:iCs/>
          <w:sz w:val="22"/>
          <w:szCs w:val="22"/>
        </w:rPr>
        <w:t>Streptomyces</w:t>
      </w:r>
      <w:r w:rsidR="00712874" w:rsidRPr="00805ADA">
        <w:rPr>
          <w:sz w:val="22"/>
          <w:szCs w:val="22"/>
        </w:rPr>
        <w:t xml:space="preserve"> associated with </w:t>
      </w:r>
      <w:r w:rsidR="004A6886" w:rsidRPr="00805ADA">
        <w:rPr>
          <w:sz w:val="22"/>
          <w:szCs w:val="22"/>
        </w:rPr>
        <w:t>the</w:t>
      </w:r>
      <w:r w:rsidR="00712874" w:rsidRPr="00805ADA">
        <w:rPr>
          <w:sz w:val="22"/>
          <w:szCs w:val="22"/>
        </w:rPr>
        <w:t xml:space="preserve"> mud dauber wasp</w:t>
      </w:r>
      <w:r w:rsidR="00F01E89" w:rsidRPr="00805ADA">
        <w:rPr>
          <w:i/>
          <w:iCs/>
          <w:sz w:val="22"/>
          <w:szCs w:val="22"/>
        </w:rPr>
        <w:t xml:space="preserve"> </w:t>
      </w:r>
      <w:proofErr w:type="spellStart"/>
      <w:r w:rsidR="00F01E89" w:rsidRPr="00805ADA">
        <w:rPr>
          <w:i/>
          <w:iCs/>
          <w:sz w:val="22"/>
          <w:szCs w:val="22"/>
        </w:rPr>
        <w:t>Sceliphron</w:t>
      </w:r>
      <w:proofErr w:type="spellEnd"/>
      <w:r w:rsidR="00F01E89" w:rsidRPr="00805ADA">
        <w:rPr>
          <w:i/>
          <w:iCs/>
          <w:sz w:val="22"/>
          <w:szCs w:val="22"/>
        </w:rPr>
        <w:t xml:space="preserve"> </w:t>
      </w:r>
      <w:proofErr w:type="spellStart"/>
      <w:r w:rsidR="00F01E89" w:rsidRPr="00805ADA">
        <w:rPr>
          <w:i/>
          <w:iCs/>
          <w:sz w:val="22"/>
          <w:szCs w:val="22"/>
        </w:rPr>
        <w:t>caementarium</w:t>
      </w:r>
      <w:proofErr w:type="spellEnd"/>
      <w:r w:rsidR="00632473"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{"citationItems":[{"id":"ITEM-1","itemData":{"abstract":"Identifying new sources for small molecule discovery is necessary to help mitigate the continuous emergence of antibiotic-resistance in pathogenic microbes. Recent studies indicate that one potentially rich source of novel natural products is Actinobacterial symbionts associated with social and solitary Hymenoptera. Here we test this possibility by examining two species of solitary mud dauber wasps, Sceliphron caementarium and Chalybion californicum. We performed enrichment isolations from 33 wasps and obtained more than 200 isolates of Streptomyces Actinobacteria. Chemical analyses of 15 of these isolates identified 11 distinct and structurally diverse secondary metabolites, including a novel polyunsaturated and polyoxygenated macrocyclic lactam, which we name sceliphrolactam. By pairing the 15 Streptomyces strains against a collection of fungi and bacteria, we document their antifungal and antibacterial activity. The prevalence and anti-microbial properties of Actinobacteria associated with these two solitary wasp species suggest the potential role of these Streptomyces as antibiotic-producing symbionts, potentially helping defend their wasp hosts from pathogenic microbes. Finding phylogenetically diverse and chemically prolific Actinobacteria from solitary wasps suggests that insect-associated Actinobacteria can provide a valuable source of novel natural products of pharmaceutical interest.","author":[{"dropping-particle":"","family":"Poulsen","given":"Michael","non-dropping-particle":"","parse-names":false,"suffix":""},{"dropping-particle":"","family":"Oh","given":"Dong-Chan","non-dropping-particle":"","parse-names":false,"suffix":""},{"dropping-particle":"","family":"Clardy","given":"Jon","non-dropping-particle":"","parse-names":false,"suffix":""},{"dropping-particle":"","family":"Currie","given":"Cameron R","non-dropping-particle":"","parse-names":false,"suffix":""}],"container-title":"PLOS ONE","id":"ITEM-1","issue":"2","issued":{"date-parts":[["2011"]]},"page":"e16763","title":"Chemical Analyses of Wasp-Associated Streptomyces Bacteria Reveal a Prolific Potential for Natural Products Discovery","type":"article-journal","volume":"6"},"uris":["http://www.mendeley.com/documents/?uuid=85ed8988-c188-410c-99a9-496ef4ed9674"]}],"mendeley":{"formattedCitation":"(Michael Poulsen et al. 2011)","plainTextFormattedCitation":"(Michael Poulsen et al. 2011)","previouslyFormattedCitation":"(Michael Poulsen et al. 2011)"},"properties":{"noteIndex":0},"schema":"https://github.com/citation-style-language/schema/raw/master/csl-citation.json"}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(Poulsen et al. 2011)</w:t>
      </w:r>
      <w:r w:rsidR="00076A12" w:rsidRPr="00805ADA">
        <w:rPr>
          <w:sz w:val="22"/>
          <w:szCs w:val="22"/>
        </w:rPr>
        <w:fldChar w:fldCharType="end"/>
      </w:r>
      <w:r w:rsidR="00712874" w:rsidRPr="00805ADA">
        <w:rPr>
          <w:sz w:val="22"/>
          <w:szCs w:val="22"/>
        </w:rPr>
        <w:t>.</w:t>
      </w:r>
      <w:r w:rsidR="00FF1F18" w:rsidRPr="00805ADA">
        <w:rPr>
          <w:sz w:val="22"/>
          <w:szCs w:val="22"/>
        </w:rPr>
        <w:t xml:space="preserve"> </w:t>
      </w:r>
      <w:r w:rsidR="00AD37EE" w:rsidRPr="00805ADA">
        <w:rPr>
          <w:sz w:val="22"/>
          <w:szCs w:val="22"/>
        </w:rPr>
        <w:t>The compound</w:t>
      </w:r>
      <w:r w:rsidR="00FF1F18" w:rsidRPr="00805ADA">
        <w:rPr>
          <w:sz w:val="22"/>
          <w:szCs w:val="22"/>
        </w:rPr>
        <w:t xml:space="preserve"> is </w:t>
      </w:r>
      <w:r w:rsidR="00486845" w:rsidRPr="00805ADA">
        <w:rPr>
          <w:sz w:val="22"/>
          <w:szCs w:val="22"/>
        </w:rPr>
        <w:t>a</w:t>
      </w:r>
      <w:r w:rsidR="00FF1F18" w:rsidRPr="00805ADA">
        <w:rPr>
          <w:sz w:val="22"/>
          <w:szCs w:val="22"/>
        </w:rPr>
        <w:t xml:space="preserve"> polyene macrocyclic lactam</w:t>
      </w:r>
      <w:r w:rsidR="00E81978" w:rsidRPr="00805ADA">
        <w:rPr>
          <w:sz w:val="22"/>
          <w:szCs w:val="22"/>
        </w:rPr>
        <w:t xml:space="preserve"> </w:t>
      </w:r>
      <w:r w:rsidR="00FF1F18" w:rsidRPr="00805ADA">
        <w:rPr>
          <w:sz w:val="22"/>
          <w:szCs w:val="22"/>
        </w:rPr>
        <w:t>display</w:t>
      </w:r>
      <w:r w:rsidR="00E81978" w:rsidRPr="00805ADA">
        <w:rPr>
          <w:sz w:val="22"/>
          <w:szCs w:val="22"/>
        </w:rPr>
        <w:t>ing</w:t>
      </w:r>
      <w:r w:rsidR="00FF1F18" w:rsidRPr="00805ADA">
        <w:rPr>
          <w:sz w:val="22"/>
          <w:szCs w:val="22"/>
        </w:rPr>
        <w:t xml:space="preserve"> antifungal activity against amphotericin B-resistant </w:t>
      </w:r>
      <w:r w:rsidR="00FF1F18" w:rsidRPr="00805ADA">
        <w:rPr>
          <w:i/>
          <w:iCs/>
          <w:sz w:val="22"/>
          <w:szCs w:val="22"/>
        </w:rPr>
        <w:t>Candida albicans</w:t>
      </w:r>
      <w:r w:rsidR="00FF1F18"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{"citationItems":[{"id":"ITEM-1","itemData":{"DOI":"10.1021/ol102991d","ISBN":"1523-7060","abstract":"A previously unreported 26-membered polyene macrocyclic lactam, sceliphrolactam, was isolated from an actinomycete, Streptomyces sp., associated with the mud dauber, Sceliphron caementarium. Sceliphrolactamâ€™s structure was determined by 1D- and 2D-NMR, MS, UV, and IR spectral analysis. Sceliphrolactam displays antifungal activity against amphotericin B-resistant Candida albicans (MIC = 4 Î¼g/mL, 8.3 Î¼M).; A previously unreported 26-membered polyene macrocyclic lactam, sceliphrolactam, was isolated from an actinomycete, Streptomyces sp., associated with the mud dauber, Sceliphron caementarium. Sceliphrolactamâ€™s structure was determined by 1D- and 2D-NMR, MS, UV, and IR spectral analysis. Sceliphrolactam displays antifungal activity against amphotericin B-resistant Candida albicans (MIC = 4 Î¼g/mL, 8.3 Î¼M).","author":[{"dropping-particle":"","family":"Oh","given":"Dong-Chan","non-dropping-particle":"","parse-names":false,"suffix":""},{"dropping-particle":"","family":"Poulsen","given":"Michael","non-dropping-particle":"","parse-names":false,"suffix":""},{"dropping-particle":"","family":"Currie","given":"Cameron R","non-dropping-particle":"","parse-names":false,"suffix":""},{"dropping-particle":"","family":"Clardy","given":"Jon","non-dropping-particle":"","parse-names":false,"suffix":""}],"container-title":"Organic letters","id":"ITEM-1","issue":"4","issued":{"date-parts":[["2011"]]},"note":"doi: 10.1021/ol102991d","page":"752-755","title":"Sceliphrolactam, a Polyene Macrocyclic Lactam from a Wasp-Associated Streptomyces sp","type":"article-journal","volume":"13"},"uris":["http://www.mendeley.com/documents/?uuid=1f05928e-135a-4229-abeb-de7bfce9dbb8"]}],"mendeley":{"formattedCitation":"(Oh et al. 2011)","plainTextFormattedCitation":"(Oh et al. 2011)","previouslyFormattedCitation":"(Oh et al. 2011)"},"properties":{"noteIndex":0},"schema":"https://github.com/citation-style-language/schema/raw/master/csl-citation.json"}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(Oh et al. 2011)</w:t>
      </w:r>
      <w:r w:rsidR="00076A12" w:rsidRPr="00805ADA">
        <w:rPr>
          <w:sz w:val="22"/>
          <w:szCs w:val="22"/>
        </w:rPr>
        <w:fldChar w:fldCharType="end"/>
      </w:r>
      <w:r w:rsidR="00FF1F18" w:rsidRPr="00805ADA">
        <w:rPr>
          <w:sz w:val="22"/>
          <w:szCs w:val="22"/>
        </w:rPr>
        <w:t>.</w:t>
      </w:r>
    </w:p>
    <w:p w14:paraId="0D08B9F8" w14:textId="17125B4E" w:rsidR="00571A5B" w:rsidRPr="00805ADA" w:rsidRDefault="00226EB5" w:rsidP="00571A5B">
      <w:pPr>
        <w:pStyle w:val="ListParagraph"/>
        <w:spacing w:line="480" w:lineRule="auto"/>
        <w:ind w:left="0"/>
        <w:jc w:val="both"/>
        <w:rPr>
          <w:sz w:val="22"/>
          <w:szCs w:val="22"/>
        </w:rPr>
      </w:pPr>
      <w:r w:rsidRPr="00805ADA">
        <w:rPr>
          <w:sz w:val="22"/>
          <w:szCs w:val="22"/>
        </w:rPr>
        <w:t xml:space="preserve">Screening for novel antimicrobials produced by actinobacteria, revealed a </w:t>
      </w:r>
      <w:proofErr w:type="spellStart"/>
      <w:r w:rsidRPr="00805ADA">
        <w:rPr>
          <w:sz w:val="22"/>
          <w:szCs w:val="22"/>
        </w:rPr>
        <w:t>kanchanamycin</w:t>
      </w:r>
      <w:proofErr w:type="spellEnd"/>
      <w:r w:rsidRPr="00805ADA">
        <w:rPr>
          <w:sz w:val="22"/>
          <w:szCs w:val="22"/>
        </w:rPr>
        <w:t>-producing actinomycete with antifungal activity</w:t>
      </w:r>
      <w:r w:rsidR="00555CE0">
        <w:rPr>
          <w:sz w:val="22"/>
          <w:szCs w:val="22"/>
        </w:rPr>
        <w:t xml:space="preserve"> </w:t>
      </w:r>
      <w:r w:rsidRPr="00805ADA">
        <w:rPr>
          <w:sz w:val="22"/>
          <w:szCs w:val="22"/>
        </w:rPr>
        <w:t xml:space="preserve">isolated from the head of </w:t>
      </w:r>
      <w:proofErr w:type="spellStart"/>
      <w:r w:rsidRPr="00805ADA">
        <w:rPr>
          <w:i/>
          <w:iCs/>
          <w:sz w:val="22"/>
          <w:szCs w:val="22"/>
        </w:rPr>
        <w:t>Lasius</w:t>
      </w:r>
      <w:proofErr w:type="spellEnd"/>
      <w:r w:rsidRPr="00805ADA">
        <w:rPr>
          <w:i/>
          <w:iCs/>
          <w:sz w:val="22"/>
          <w:szCs w:val="22"/>
        </w:rPr>
        <w:t xml:space="preserve"> </w:t>
      </w:r>
      <w:proofErr w:type="spellStart"/>
      <w:r w:rsidRPr="00805ADA">
        <w:rPr>
          <w:i/>
          <w:iCs/>
          <w:sz w:val="22"/>
          <w:szCs w:val="22"/>
        </w:rPr>
        <w:t>fuliginosus</w:t>
      </w:r>
      <w:proofErr w:type="spellEnd"/>
      <w:r w:rsidRPr="00805ADA">
        <w:rPr>
          <w:sz w:val="22"/>
          <w:szCs w:val="22"/>
        </w:rPr>
        <w:t xml:space="preserve"> </w:t>
      </w:r>
      <w:r w:rsidRPr="00805ADA">
        <w:rPr>
          <w:i/>
          <w:iCs/>
          <w:sz w:val="22"/>
          <w:szCs w:val="22"/>
        </w:rPr>
        <w:t xml:space="preserve">L. </w:t>
      </w:r>
      <w:r w:rsidR="00076A12" w:rsidRPr="00805ADA">
        <w:rPr>
          <w:i/>
          <w:iCs/>
          <w:sz w:val="22"/>
          <w:szCs w:val="22"/>
        </w:rPr>
        <w:fldChar w:fldCharType="begin" w:fldLock="1"/>
      </w:r>
      <w:r w:rsidR="00B72CC7" w:rsidRPr="00805ADA">
        <w:rPr>
          <w:i/>
          <w:iCs/>
          <w:sz w:val="22"/>
          <w:szCs w:val="22"/>
        </w:rPr>
        <w:instrText>ADDIN CSL_CITATION {"citationItems":[{"id":"ITEM-1","itemData":{"DOI":"10.1099/ijsem.0.001756","abstract":"During a screening for novel and biotechnologically useful actinobacteria in insects, a kanchanamycin-producing actinomycete with antifungal activity, designated strain 3H-HV17(2)T, was isolated from the head of an ant (Lasius fuliginosus L.) and characterized using a polyphasic approach. 16S rRNA gene sequence similarity studies showed that strain 3H-HV17 (2)T belongs to the genus Streptomyces with the highest sequence similarities to Streptomyces spectabilis NBRC 13424T (98.90%, with which it phylogenetically clustered, Streptomyces alboflavus NRRL B-2373T (98.65%) and Streptomyces flavofungini NBRC 13371T (98.36%). Phylogenetic analysis based on the gyrB gene also supported the close relationship of these strains. The morphological and chemotaxonomic properties of the strain are also consistent with those members of the genus Streptomyces. A combination of DNA–DNA hybridization experiments and phenotypic tests were carried out between strain 3H-HV17(2)T and its phylogenetically closely related strains, which further clarified their relatedness and demonstrated that strain 3H-HV17(2)T could be distinguished from these strains. Therefore, strain 3H-HV17(2)T is concluded to represent a novel species of the genus Streptomyces, for which the name Streptomyces lasiicapitis sp. nov. is proposed. The type strain is 3H-HV17(2)T (=CGMCC 4.7349T=DSM 103124T). © 2017 IUMS.","author":[{"dropping-particle":"","family":"Ye","given":"L","non-dropping-particle":"","parse-names":false,"suffix":""},{"dropping-particle":"","family":"Zhao","given":"S","non-dropping-particle":"","parse-names":false,"suffix":""},{"dropping-particle":"","family":"Li","given":"Y","non-dropping-particle":"","parse-names":false,"suffix":""},{"dropping-particle":"","family":"Jiang","given":"S","non-dropping-particle":"","parse-names":false,"suffix":""},{"dropping-particle":"","family":"Zhao","given":"Y","non-dropping-particle":"","parse-names":false,"suffix":""},{"dropping-particle":"","family":"Li","given":"J","non-dropping-particle":"","parse-names":false,"suffix":""},{"dropping-particle":"","family":"Yan","given":"K","non-dropping-particle":"","parse-names":false,"suffix":""},{"dropping-particle":"","family":"Wang","given":"X","non-dropping-particle":"","parse-names":false,"suffix":""},{"dropping-particle":"","family":"Xiang","given":"W","non-dropping-particle":"","parse-names":false,"suffix":""},{"dropping-particle":"","family":"Liu","given":"C","non-dropping-particle":"","parse-names":false,"suffix":""}],"container-title":"International Journal of Systematic and Evolutionary Microbiology","id":"ITEM-1","issue":"5","issued":{"date-parts":[["2017"]]},"note":"Cited By :1","page":"1529-1534","title":"Streptomyces lasiicapitis sp. nov., an actinomycete that produces kanchanamycin, isolated from the head of an ant (Lasius fuliginosus L.)","type":"article-journal","volume":"67"},"uris":["http://www.mendeley.com/documents/?uuid=a62139dc-440f-42a6-ada7-8db9bff93d15"]}],"mendeley":{"formattedCitation":"(Ye et al. 2017)","plainTextFormattedCitation":"(Ye et al. 2017)","previouslyFormattedCitation":"(Ye et al. 2017)"},"properties":{"noteIndex":0},"schema":"https://github.com/citation-style-language/schema/raw/master/csl-citation.json"}</w:instrText>
      </w:r>
      <w:r w:rsidR="00076A12" w:rsidRPr="00805ADA">
        <w:rPr>
          <w:i/>
          <w:iCs/>
          <w:sz w:val="22"/>
          <w:szCs w:val="22"/>
        </w:rPr>
        <w:fldChar w:fldCharType="separate"/>
      </w:r>
      <w:r w:rsidR="00B72CC7" w:rsidRPr="00805ADA">
        <w:rPr>
          <w:iCs/>
          <w:noProof/>
          <w:sz w:val="22"/>
          <w:szCs w:val="22"/>
        </w:rPr>
        <w:t>(Ye et al. 2017)</w:t>
      </w:r>
      <w:r w:rsidR="00076A12" w:rsidRPr="00805ADA">
        <w:rPr>
          <w:i/>
          <w:iCs/>
          <w:sz w:val="22"/>
          <w:szCs w:val="22"/>
        </w:rPr>
        <w:fldChar w:fldCharType="end"/>
      </w:r>
      <w:r w:rsidR="00632473" w:rsidRPr="00805ADA">
        <w:rPr>
          <w:sz w:val="22"/>
          <w:szCs w:val="22"/>
        </w:rPr>
        <w:t>.</w:t>
      </w:r>
      <w:r w:rsidR="000F7FFC">
        <w:rPr>
          <w:sz w:val="22"/>
          <w:szCs w:val="22"/>
        </w:rPr>
        <w:t xml:space="preserve"> </w:t>
      </w:r>
      <w:r w:rsidRPr="00805ADA">
        <w:rPr>
          <w:sz w:val="22"/>
          <w:szCs w:val="22"/>
        </w:rPr>
        <w:t>Similarly</w:t>
      </w:r>
      <w:r w:rsidR="0034205E" w:rsidRPr="00805ADA">
        <w:rPr>
          <w:sz w:val="22"/>
          <w:szCs w:val="22"/>
        </w:rPr>
        <w:t xml:space="preserve">, </w:t>
      </w:r>
      <w:r w:rsidR="00B83EF4" w:rsidRPr="00805ADA">
        <w:rPr>
          <w:sz w:val="22"/>
          <w:szCs w:val="22"/>
        </w:rPr>
        <w:t>an</w:t>
      </w:r>
      <w:r w:rsidRPr="00805ADA">
        <w:rPr>
          <w:sz w:val="22"/>
          <w:szCs w:val="22"/>
        </w:rPr>
        <w:t>other</w:t>
      </w:r>
      <w:r w:rsidR="00B83EF4" w:rsidRPr="00805ADA">
        <w:rPr>
          <w:sz w:val="22"/>
          <w:szCs w:val="22"/>
        </w:rPr>
        <w:t xml:space="preserve"> actinomycete</w:t>
      </w:r>
      <w:r w:rsidR="00607BD0">
        <w:rPr>
          <w:sz w:val="22"/>
          <w:szCs w:val="22"/>
        </w:rPr>
        <w:t xml:space="preserve">, </w:t>
      </w:r>
      <w:r w:rsidR="00DC0607" w:rsidRPr="00805ADA">
        <w:rPr>
          <w:sz w:val="22"/>
          <w:szCs w:val="22"/>
        </w:rPr>
        <w:t xml:space="preserve"> isolated </w:t>
      </w:r>
      <w:r w:rsidR="0034205E" w:rsidRPr="00805ADA">
        <w:rPr>
          <w:sz w:val="22"/>
          <w:szCs w:val="22"/>
        </w:rPr>
        <w:t>f</w:t>
      </w:r>
      <w:r w:rsidR="00FF1F18" w:rsidRPr="00805ADA">
        <w:rPr>
          <w:sz w:val="22"/>
          <w:szCs w:val="22"/>
        </w:rPr>
        <w:t xml:space="preserve">rom the head of </w:t>
      </w:r>
      <w:r w:rsidR="00225DE8" w:rsidRPr="00805ADA">
        <w:rPr>
          <w:sz w:val="22"/>
          <w:szCs w:val="22"/>
        </w:rPr>
        <w:t>the</w:t>
      </w:r>
      <w:r w:rsidR="00201FE0" w:rsidRPr="00805ADA">
        <w:rPr>
          <w:sz w:val="22"/>
          <w:szCs w:val="22"/>
        </w:rPr>
        <w:t xml:space="preserve"> Japanese carpenter ant</w:t>
      </w:r>
      <w:r w:rsidR="00FF1F18" w:rsidRPr="00805ADA">
        <w:rPr>
          <w:sz w:val="22"/>
          <w:szCs w:val="22"/>
        </w:rPr>
        <w:t xml:space="preserve"> </w:t>
      </w:r>
      <w:proofErr w:type="spellStart"/>
      <w:r w:rsidR="00FF1F18" w:rsidRPr="00805ADA">
        <w:rPr>
          <w:i/>
          <w:iCs/>
          <w:sz w:val="22"/>
          <w:szCs w:val="22"/>
        </w:rPr>
        <w:t>Camponotus</w:t>
      </w:r>
      <w:proofErr w:type="spellEnd"/>
      <w:r w:rsidR="00FF1F18" w:rsidRPr="00805ADA">
        <w:rPr>
          <w:i/>
          <w:iCs/>
          <w:sz w:val="22"/>
          <w:szCs w:val="22"/>
        </w:rPr>
        <w:t xml:space="preserve"> </w:t>
      </w:r>
      <w:r w:rsidR="00201FE0" w:rsidRPr="00805ADA">
        <w:rPr>
          <w:i/>
          <w:iCs/>
          <w:sz w:val="22"/>
          <w:szCs w:val="22"/>
        </w:rPr>
        <w:t>japonicas</w:t>
      </w:r>
      <w:r w:rsidR="00555CE0">
        <w:rPr>
          <w:sz w:val="22"/>
          <w:szCs w:val="22"/>
        </w:rPr>
        <w:t xml:space="preserve"> exhibit</w:t>
      </w:r>
      <w:r w:rsidR="00607BD0">
        <w:rPr>
          <w:sz w:val="22"/>
          <w:szCs w:val="22"/>
        </w:rPr>
        <w:t>s specific</w:t>
      </w:r>
      <w:r w:rsidR="007A2616" w:rsidRPr="00805ADA">
        <w:rPr>
          <w:sz w:val="22"/>
          <w:szCs w:val="22"/>
        </w:rPr>
        <w:t xml:space="preserve"> </w:t>
      </w:r>
      <w:r w:rsidR="00555CE0">
        <w:rPr>
          <w:sz w:val="22"/>
          <w:szCs w:val="22"/>
        </w:rPr>
        <w:t xml:space="preserve">antifungal activity </w:t>
      </w:r>
      <w:r w:rsidR="00FF1F18" w:rsidRPr="00805ADA">
        <w:rPr>
          <w:sz w:val="22"/>
          <w:szCs w:val="22"/>
        </w:rPr>
        <w:t>against</w:t>
      </w:r>
      <w:r w:rsidR="001D214E">
        <w:rPr>
          <w:sz w:val="22"/>
          <w:szCs w:val="22"/>
        </w:rPr>
        <w:t xml:space="preserve"> the plant-pathogens</w:t>
      </w:r>
      <w:r w:rsidR="00FF1F18" w:rsidRPr="00805ADA">
        <w:rPr>
          <w:sz w:val="22"/>
          <w:szCs w:val="22"/>
        </w:rPr>
        <w:t xml:space="preserve"> </w:t>
      </w:r>
      <w:r w:rsidR="00FF1F18" w:rsidRPr="00805ADA">
        <w:rPr>
          <w:i/>
          <w:iCs/>
          <w:sz w:val="22"/>
          <w:szCs w:val="22"/>
        </w:rPr>
        <w:t xml:space="preserve">Phytophthora </w:t>
      </w:r>
      <w:proofErr w:type="spellStart"/>
      <w:r w:rsidR="00FF1F18" w:rsidRPr="00805ADA">
        <w:rPr>
          <w:i/>
          <w:iCs/>
          <w:sz w:val="22"/>
          <w:szCs w:val="22"/>
        </w:rPr>
        <w:t>infestans</w:t>
      </w:r>
      <w:proofErr w:type="spellEnd"/>
      <w:r w:rsidR="001D214E" w:rsidRPr="001D214E">
        <w:rPr>
          <w:sz w:val="22"/>
          <w:szCs w:val="22"/>
        </w:rPr>
        <w:t xml:space="preserve"> </w:t>
      </w:r>
      <w:r w:rsidR="001D214E" w:rsidRPr="00805ADA">
        <w:rPr>
          <w:sz w:val="22"/>
          <w:szCs w:val="22"/>
        </w:rPr>
        <w:t xml:space="preserve">and </w:t>
      </w:r>
      <w:proofErr w:type="spellStart"/>
      <w:r w:rsidR="001D214E" w:rsidRPr="00805ADA">
        <w:rPr>
          <w:i/>
          <w:iCs/>
          <w:sz w:val="22"/>
          <w:szCs w:val="22"/>
        </w:rPr>
        <w:t>Corynespora</w:t>
      </w:r>
      <w:proofErr w:type="spellEnd"/>
      <w:r w:rsidR="001D214E" w:rsidRPr="00805ADA">
        <w:rPr>
          <w:i/>
          <w:iCs/>
          <w:sz w:val="22"/>
          <w:szCs w:val="22"/>
        </w:rPr>
        <w:t xml:space="preserve"> </w:t>
      </w:r>
      <w:proofErr w:type="spellStart"/>
      <w:r w:rsidR="001D214E" w:rsidRPr="00805ADA">
        <w:rPr>
          <w:i/>
          <w:iCs/>
          <w:sz w:val="22"/>
          <w:szCs w:val="22"/>
        </w:rPr>
        <w:t>cassiicola</w:t>
      </w:r>
      <w:proofErr w:type="spellEnd"/>
      <w:r w:rsidR="001D214E" w:rsidRPr="001D214E">
        <w:rPr>
          <w:noProof/>
          <w:sz w:val="22"/>
          <w:szCs w:val="22"/>
        </w:rPr>
        <w:t xml:space="preserve"> </w:t>
      </w:r>
      <w:r w:rsidR="001D214E">
        <w:rPr>
          <w:noProof/>
          <w:sz w:val="22"/>
          <w:szCs w:val="22"/>
        </w:rPr>
        <w:t>(</w:t>
      </w:r>
      <w:r w:rsidR="001D214E" w:rsidRPr="00805ADA">
        <w:rPr>
          <w:noProof/>
          <w:sz w:val="22"/>
          <w:szCs w:val="22"/>
        </w:rPr>
        <w:t>Bai et al. 2016</w:t>
      </w:r>
      <w:r w:rsidR="001D214E">
        <w:rPr>
          <w:noProof/>
          <w:sz w:val="22"/>
          <w:szCs w:val="22"/>
        </w:rPr>
        <w:t xml:space="preserve">; </w:t>
      </w:r>
      <w:r w:rsidR="001D214E" w:rsidRPr="00805ADA">
        <w:rPr>
          <w:noProof/>
          <w:sz w:val="22"/>
          <w:szCs w:val="22"/>
        </w:rPr>
        <w:t>Bowen et al. 2018</w:t>
      </w:r>
      <w:r w:rsidR="001D214E">
        <w:rPr>
          <w:noProof/>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{"citationItems":[{"id":"ITEM-1","itemData":{"DOI":"10.3389/fmicb.2019.01516","ISSN":"1664302X","abstract":"The study demonstrates protein tyrosine nitration as a functional post-translational modification (PTM) in biology and pathobiology of the oomycete Phytophthora infestans (Mont.) de Bary, the most harmful pathogen of potato (Solanum tuberosum L.). Using two P. infestans isolates differing in their virulence toward potato cv. Sarpo Mira we found that the pathogen generates reactive nitrogen species (RNS) in hyphae and mature sporangia growing under in vitro and in planta conditions. However, acceleration of peroxynitrite formation and elevation of the nitrated protein pool within pathogen structures were observed mainly during the avr P. infestans MP 946-potato interaction. Importantly, the nitroproteome profiles varied for the pathogen virulence pattern and comparative analysis revealed that vr MP 977 P. infestans represented a much more diverse quality spectrum of nitrated proteins. Abundance profiles of nitrated proteins that were up- or downregulated were substantially different also between the analyzed growth phases. Briefly, in planta growth of avr and vr P. infestans was accompanied by exclusive nitration of proteins involved in energy metabolism, signal transduction and pathogenesis. Importantly, the P. infestans-potato interaction indicated cytosolic RXLRs and Crinklers effectors as potential sensors of RNS. Taken together, we explored the first plant pathogen nitroproteome. The results present new insights into RNS metabolism in P. infestans indicating protein nitration as an integral part of pathogen biology, dynamically modified during its offensive strategy. Thus, the nitroproteome should be considered as a flexible element of the oomycete developmental and adaptive mechanism to different micro-environments, including host cells.","author":[{"dropping-particle":"","family":"Izbiańska","given":"Karolina","non-dropping-particle":"","parse-names":false,"suffix":""},{"dropping-particle":"","family":"Floryszak-Wieczorek","given":"Jolanta","non-dropping-particle":"","parse-names":false,"suffix":""},{"dropping-particle":"","family":"Gajewska","given":"Joanna","non-dropping-particle":"","parse-names":false,"suffix":""},{"dropping-particle":"","family":"Gzyl","given":"Jarosław","non-dropping-particle":"","parse-names":false,"suffix":""},{"dropping-particle":"","family":"Jelonek","given":"Tomasz","non-dropping-particle":"","parse-names":false,"suffix":""},{"dropping-particle":"","family":"Arasimowicz-Jelonek","given":"Magdalena","non-dropping-particle":"","parse-names":false,"suffix":""}],"container-title":"Frontiers in Microbiology","id":"ITEM-1","issued":{"date-parts":[["2019"]]},"title":"Switchable nitroproteome states of phytophthora infestans biology and pathobiology","type":"article-journal"},"uris":["http://www.mendeley.com/documents/?uuid=65be33d2-43fa-46f3-b8e8-4ec700423603"]}],"mendeley":{"formattedCitation":"(Izbiańska et al. 2019)","plainTextFormattedCitation":"(Izbiańska et al. 2019)","previouslyFormattedCitation":"(Izbiańska et al. 2019)"},"properties":{"noteIndex":0},"schema":"https://github.com/citation-style-language/schema/raw/master/csl-citation.json"}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Izbiańska et al. 2019)</w:t>
      </w:r>
      <w:r w:rsidR="00076A12" w:rsidRPr="00805ADA">
        <w:rPr>
          <w:sz w:val="22"/>
          <w:szCs w:val="22"/>
        </w:rPr>
        <w:fldChar w:fldCharType="end"/>
      </w:r>
      <w:r w:rsidR="00FF1F18" w:rsidRPr="00805ADA">
        <w:rPr>
          <w:sz w:val="22"/>
          <w:szCs w:val="22"/>
        </w:rPr>
        <w:t xml:space="preserve">. </w:t>
      </w:r>
      <w:r w:rsidR="00571A5B" w:rsidRPr="00571A5B">
        <w:rPr>
          <w:sz w:val="22"/>
          <w:szCs w:val="22"/>
        </w:rPr>
        <w:t xml:space="preserve"> </w:t>
      </w:r>
      <w:r w:rsidR="00EF0D92">
        <w:rPr>
          <w:sz w:val="22"/>
          <w:szCs w:val="22"/>
        </w:rPr>
        <w:t>Even</w:t>
      </w:r>
      <w:r w:rsidR="00A218C0">
        <w:rPr>
          <w:sz w:val="22"/>
          <w:szCs w:val="22"/>
        </w:rPr>
        <w:t xml:space="preserve"> </w:t>
      </w:r>
      <w:r w:rsidR="00571A5B">
        <w:rPr>
          <w:sz w:val="22"/>
          <w:szCs w:val="22"/>
        </w:rPr>
        <w:t xml:space="preserve">entomopathogenic fungi can produce antifungal peptides </w:t>
      </w:r>
      <w:r w:rsidR="00607BD0">
        <w:rPr>
          <w:sz w:val="22"/>
          <w:szCs w:val="22"/>
        </w:rPr>
        <w:t>to combat their own fungal antagonists; c</w:t>
      </w:r>
      <w:r w:rsidR="00571A5B">
        <w:rPr>
          <w:sz w:val="22"/>
          <w:szCs w:val="22"/>
        </w:rPr>
        <w:t xml:space="preserve">onidial cell walls of the insect pathogen fungus, </w:t>
      </w:r>
      <w:r w:rsidR="00571A5B">
        <w:rPr>
          <w:i/>
          <w:sz w:val="22"/>
          <w:szCs w:val="22"/>
        </w:rPr>
        <w:t xml:space="preserve">Beauveria </w:t>
      </w:r>
      <w:proofErr w:type="spellStart"/>
      <w:r w:rsidR="00571A5B">
        <w:rPr>
          <w:i/>
          <w:sz w:val="22"/>
          <w:szCs w:val="22"/>
        </w:rPr>
        <w:t>bassiana</w:t>
      </w:r>
      <w:proofErr w:type="spellEnd"/>
      <w:r w:rsidR="00607BD0">
        <w:rPr>
          <w:sz w:val="22"/>
          <w:szCs w:val="22"/>
        </w:rPr>
        <w:t>,</w:t>
      </w:r>
      <w:r w:rsidR="00571A5B">
        <w:rPr>
          <w:sz w:val="22"/>
          <w:szCs w:val="22"/>
        </w:rPr>
        <w:t xml:space="preserve"> express and release an a</w:t>
      </w:r>
      <w:r w:rsidR="00571A5B" w:rsidRPr="00B05621">
        <w:rPr>
          <w:sz w:val="22"/>
          <w:szCs w:val="22"/>
        </w:rPr>
        <w:t>ntifungal peptide (BbAFP1) into surrounding microenvironment</w:t>
      </w:r>
      <w:r w:rsidR="00571A5B">
        <w:rPr>
          <w:sz w:val="22"/>
          <w:szCs w:val="22"/>
        </w:rPr>
        <w:t>s,</w:t>
      </w:r>
      <w:r w:rsidR="00571A5B" w:rsidRPr="00B05621">
        <w:rPr>
          <w:sz w:val="22"/>
          <w:szCs w:val="22"/>
        </w:rPr>
        <w:t xml:space="preserve"> inhibiting growth of </w:t>
      </w:r>
      <w:r w:rsidR="00571A5B">
        <w:rPr>
          <w:sz w:val="22"/>
          <w:szCs w:val="22"/>
        </w:rPr>
        <w:t xml:space="preserve">other, </w:t>
      </w:r>
      <w:r w:rsidR="00571A5B" w:rsidRPr="00B05621">
        <w:rPr>
          <w:sz w:val="22"/>
          <w:szCs w:val="22"/>
        </w:rPr>
        <w:t>competing fungi</w:t>
      </w:r>
      <w:r w:rsidR="00571A5B">
        <w:rPr>
          <w:sz w:val="22"/>
          <w:szCs w:val="22"/>
        </w:rPr>
        <w:t xml:space="preserve"> (Tong et al. 2020)</w:t>
      </w:r>
      <w:r w:rsidR="00571A5B" w:rsidRPr="00B05621">
        <w:rPr>
          <w:sz w:val="22"/>
          <w:szCs w:val="22"/>
        </w:rPr>
        <w:t>.</w:t>
      </w:r>
    </w:p>
    <w:p w14:paraId="22D328E6" w14:textId="77777777" w:rsidR="007C6ECE" w:rsidRPr="00805ADA" w:rsidRDefault="007C6ECE" w:rsidP="00BD109C">
      <w:pPr>
        <w:spacing w:line="480" w:lineRule="auto"/>
        <w:contextualSpacing/>
        <w:jc w:val="both"/>
        <w:rPr>
          <w:sz w:val="22"/>
          <w:szCs w:val="22"/>
        </w:rPr>
      </w:pPr>
    </w:p>
    <w:p w14:paraId="19D4D62D" w14:textId="77777777" w:rsidR="00266791" w:rsidRPr="00805ADA" w:rsidRDefault="00266791" w:rsidP="00BD109C">
      <w:pPr>
        <w:spacing w:line="480" w:lineRule="auto"/>
        <w:contextualSpacing/>
        <w:jc w:val="both"/>
        <w:rPr>
          <w:b/>
          <w:bCs/>
          <w:sz w:val="22"/>
          <w:szCs w:val="22"/>
        </w:rPr>
      </w:pPr>
      <w:r w:rsidRPr="00805ADA">
        <w:rPr>
          <w:b/>
          <w:bCs/>
          <w:sz w:val="22"/>
          <w:szCs w:val="22"/>
        </w:rPr>
        <w:lastRenderedPageBreak/>
        <w:t>3.  A</w:t>
      </w:r>
      <w:r w:rsidR="00B40F5D" w:rsidRPr="00805ADA">
        <w:rPr>
          <w:b/>
          <w:bCs/>
          <w:sz w:val="22"/>
          <w:szCs w:val="22"/>
        </w:rPr>
        <w:t>n antifungals arms race</w:t>
      </w:r>
      <w:r w:rsidRPr="00805ADA">
        <w:rPr>
          <w:b/>
          <w:bCs/>
          <w:sz w:val="22"/>
          <w:szCs w:val="22"/>
        </w:rPr>
        <w:t xml:space="preserve">: mix to evolve, evolve to mix. </w:t>
      </w:r>
    </w:p>
    <w:p w14:paraId="15292EED" w14:textId="77777777" w:rsidR="00266791" w:rsidRPr="00805ADA" w:rsidRDefault="00266791" w:rsidP="00BD109C">
      <w:pPr>
        <w:spacing w:line="480" w:lineRule="auto"/>
        <w:contextualSpacing/>
        <w:jc w:val="both"/>
        <w:rPr>
          <w:sz w:val="22"/>
          <w:szCs w:val="22"/>
        </w:rPr>
      </w:pPr>
      <w:r w:rsidRPr="00805ADA">
        <w:rPr>
          <w:sz w:val="22"/>
          <w:szCs w:val="22"/>
        </w:rPr>
        <w:t xml:space="preserve">Complex organisms’ </w:t>
      </w:r>
      <w:r w:rsidR="00440BFE" w:rsidRPr="00805ADA">
        <w:rPr>
          <w:sz w:val="22"/>
          <w:szCs w:val="22"/>
        </w:rPr>
        <w:t>main</w:t>
      </w:r>
      <w:r w:rsidRPr="00805ADA">
        <w:rPr>
          <w:sz w:val="22"/>
          <w:szCs w:val="22"/>
        </w:rPr>
        <w:t xml:space="preserve"> defence against pathogens </w:t>
      </w:r>
      <w:proofErr w:type="gramStart"/>
      <w:r w:rsidRPr="00805ADA">
        <w:rPr>
          <w:sz w:val="22"/>
          <w:szCs w:val="22"/>
        </w:rPr>
        <w:t>is</w:t>
      </w:r>
      <w:proofErr w:type="gramEnd"/>
      <w:r w:rsidRPr="00805ADA">
        <w:rPr>
          <w:sz w:val="22"/>
          <w:szCs w:val="22"/>
        </w:rPr>
        <w:t xml:space="preserve"> their immune system. Antifungal molecules are integral components of the innate immune system in many taxa. Mammalian antifungal peptides such as defensins, </w:t>
      </w:r>
      <w:proofErr w:type="spellStart"/>
      <w:r w:rsidRPr="00805ADA">
        <w:rPr>
          <w:sz w:val="22"/>
          <w:szCs w:val="22"/>
        </w:rPr>
        <w:t>protegrins</w:t>
      </w:r>
      <w:proofErr w:type="spellEnd"/>
      <w:r w:rsidRPr="00805ADA">
        <w:rPr>
          <w:sz w:val="22"/>
          <w:szCs w:val="22"/>
        </w:rPr>
        <w:t xml:space="preserve">, histatins, </w:t>
      </w:r>
      <w:proofErr w:type="spellStart"/>
      <w:r w:rsidRPr="00805ADA">
        <w:rPr>
          <w:sz w:val="22"/>
          <w:szCs w:val="22"/>
        </w:rPr>
        <w:t>lactoferricins</w:t>
      </w:r>
      <w:proofErr w:type="spellEnd"/>
      <w:r w:rsidRPr="00805ADA">
        <w:rPr>
          <w:sz w:val="22"/>
          <w:szCs w:val="22"/>
        </w:rPr>
        <w:t xml:space="preserve"> as well as antifungal peptides produced by birds, amphibians and </w:t>
      </w:r>
      <w:r w:rsidR="00947FB5" w:rsidRPr="00805ADA">
        <w:rPr>
          <w:sz w:val="22"/>
          <w:szCs w:val="22"/>
        </w:rPr>
        <w:t>insects all</w:t>
      </w:r>
      <w:r w:rsidRPr="00805ADA">
        <w:rPr>
          <w:sz w:val="22"/>
          <w:szCs w:val="22"/>
        </w:rPr>
        <w:t xml:space="preserve"> play pivotal roles in fighting fungal pathogens</w:t>
      </w:r>
      <w:r w:rsidR="00440BFE"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{"citationItems":[{"id":"ITEM-1","itemData":{"DOI":"10.1007/s12602-016-9212-3","abstract":"Emerging drug resistance varieties and hyper-virulent strains of microorganisms have compelled the scientific fraternity to develop more potent and less harmful therapeutics. Antimicrobial peptides could be one of such therapeutics. This review is an attempt to explore antifungal peptides naturally produced by prokaryotes as well as eukaryotes. They are components of innate immune system providing first line of defence against microbial attacks, especially in eukaryotes. The present article concentrates on types, structures, sources and mode of action of gene-encoded antifungal peptides such as mammalian defensins, protegrins, tritrpticins, histatins, lactoferricins, antifungal peptides derived from birds, amphibians, insects, fungi, bacteria and their synthetic analogues such as pexiganan, omiganan, echinocandins and Novexatin. Insilico drug designing, a major revolution in the area of therapeutics, facilitates drug development by exploiting different bioinformatics tools. With this view, bioinformatics tools were used to visualize the structural details of antifungal peptides and to predict their level of similarity. Current practices and recent developments in this area have also been discussed briefly. © 2016, Springer Science+Business Media New York.","author":[{"dropping-particle":"","family":"Neelabh","given":"","non-dropping-particle":"","parse-names":false,"suffix":""},{"dropping-particle":"","family":"Singh","given":"K","non-dropping-particle":"","parse-names":false,"suffix":""},{"dropping-particle":"","family":"Rani","given":"J","non-dropping-particle":"","parse-names":false,"suffix":""}],"container-title":"Probiotics and Antimicrobial Proteins","id":"ITEM-1","issue":"2","issued":{"date-parts":[["2016"]]},"note":"Cited By :10","page":"85-101","title":"Sequential and Structural Aspects of Antifungal Peptides from Animals, Bacteria and Fungi Based on Bioinformatics Tools","type":"article-journal","volume":"8"},"uris":["http://www.mendeley.com/documents/?uuid=99eb222b-147c-4d96-9578-d73965cbca9e"]},{"id":"ITEM-2","itemData":{"DOI":"10.1016/j.fbr.2012.07.002","abstract":"Antimicrobial proteins (AMPs) are widely distributed in nature. In higher eukaryotes, AMPs provide the host with an important defence mechanism against invading pathogens. AMPs of lower eukaryotes and prokaryotes may support successful competition for nutrients with other microorganisms of the same ecological niche. AMPs show a vast variety in structure, function, antimicrobial spectrum and mechanism of action. Most interestingly, there is growing evidence that AMPs also fulfil important biological functions other than antimicrobial activity. The present review focuses on the mechanistic function of small, cationic, cysteine-rich AMPs of mammals, insects, plants and fungi with antifungal activity and specifically aims at summarizing current knowledge concerning additional biological properties which opens novel aspects for their future use in medicine, agriculture and biotechnology. © 2012 The British Mycological Society.","author":[{"dropping-particle":"","family":"Hegedüs","given":"N","non-dropping-particle":"","parse-names":false,"suffix":""},{"dropping-particle":"","family":"Marx","given":"F","non-dropping-particle":"","parse-names":false,"suffix":""}],"container-title":"Fungal Biology Reviews","id":"ITEM-2","issue":"4","issued":{"date-parts":[["2013"]]},"note":"Cited By :74","page":"132-145","title":"Antifungal proteins: More than antimicrobials?","type":"article-journal","volume":"26"},"uris":["http://www.mendeley.com/documents/?uuid=421a519c-4480-4f13-9aca-51b29f084051"]}],"mendeley":{"formattedCitation":"(Neelabh, Singh, and Rani 2016; Hegedüs and Marx 2013)","plainTextFormattedCitation":"(Neelabh, Singh, and Rani 2016; Hegedüs and Marx 2013)","previouslyFormattedCitation":"(Neelabh, Singh, and Rani 2016; Hegedüs and Marx 2013)"},"properties":{"noteIndex":0},"schema":"https://github.com/citation-style-language/schema/raw/master/csl-citation.json"}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(Neelabh, Singh, and Rani 2016; Hegedüs and Marx 2013)</w:t>
      </w:r>
      <w:r w:rsidR="00076A12" w:rsidRPr="00805ADA">
        <w:rPr>
          <w:sz w:val="22"/>
          <w:szCs w:val="22"/>
        </w:rPr>
        <w:fldChar w:fldCharType="end"/>
      </w:r>
      <w:r w:rsidR="005C7D16" w:rsidRPr="00805ADA">
        <w:rPr>
          <w:sz w:val="22"/>
          <w:szCs w:val="22"/>
        </w:rPr>
        <w:t>.</w:t>
      </w:r>
    </w:p>
    <w:p w14:paraId="67FA04E0" w14:textId="77777777" w:rsidR="00266791" w:rsidRPr="00805ADA" w:rsidRDefault="00266791" w:rsidP="00BD109C">
      <w:pPr>
        <w:spacing w:line="480" w:lineRule="auto"/>
        <w:contextualSpacing/>
        <w:jc w:val="both"/>
        <w:rPr>
          <w:sz w:val="22"/>
          <w:szCs w:val="22"/>
        </w:rPr>
      </w:pPr>
      <w:r w:rsidRPr="00805ADA">
        <w:rPr>
          <w:sz w:val="22"/>
          <w:szCs w:val="22"/>
        </w:rPr>
        <w:t xml:space="preserve">This being so, it begs a question; if such organisms have evolved to produce their own antifungal compounds why have some arthropods, notably those associated with specific fungal mutualists, evolved further mutualisms with bacteria that provide their hosts with additional antifungal compounds? The answer may lie in the development of resistances by their fungal antagonists. Antifungal </w:t>
      </w:r>
      <w:r w:rsidR="00440BFE" w:rsidRPr="00805ADA">
        <w:rPr>
          <w:sz w:val="22"/>
          <w:szCs w:val="22"/>
        </w:rPr>
        <w:t>compounds, mainly peptides or proteins</w:t>
      </w:r>
      <w:r w:rsidRPr="00805ADA">
        <w:rPr>
          <w:sz w:val="22"/>
          <w:szCs w:val="22"/>
        </w:rPr>
        <w:t xml:space="preserve"> have been proposed as a primitive mechanism of immunology </w:t>
      </w:r>
      <w:r w:rsidR="00076A12" w:rsidRPr="00805ADA">
        <w:rPr>
          <w:sz w:val="22"/>
          <w:szCs w:val="22"/>
        </w:rPr>
        <w:fldChar w:fldCharType="begin" w:fldLock="1"/>
      </w:r>
      <w:r w:rsidR="00B72CC7" w:rsidRPr="00805ADA">
        <w:rPr>
          <w:sz w:val="22"/>
          <w:szCs w:val="22"/>
        </w:rPr>
        <w:instrText>ADDIN CSL_CITATION {"citationItems":[{"id":"ITEM-1","itemData":{"DOI":"10.1016/j.fbr.2012.07.002","abstract":"Antimicrobial proteins (AMPs) are widely distributed in nature. In higher eukaryotes, AMPs provide the host with an important defence mechanism against invading pathogens. AMPs of lower eukaryotes and prokaryotes may support successful competition for nutrients with other microorganisms of the same ecological niche. AMPs show a vast variety in structure, function, antimicrobial spectrum and mechanism of action. Most interestingly, there is growing evidence that AMPs also fulfil important biological functions other than antimicrobial activity. The present review focuses on the mechanistic function of small, cationic, cysteine-rich AMPs of mammals, insects, plants and fungi with antifungal activity and specifically aims at summarizing current knowledge concerning additional biological properties which opens novel aspects for their future use in medicine, agriculture and biotechnology. © 2012 The British Mycological Society.","author":[{"dropping-particle":"","family":"Hegedüs","given":"N","non-dropping-particle":"","parse-names":false,"suffix":""},{"dropping-particle":"","family":"Marx","given":"F","non-dropping-particle":"","parse-names":false,"suffix":""}],"container-title":"Fungal Biology Reviews","id":"ITEM-1","issue":"4","issued":{"date-parts":[["2013"]]},"note":"Cited By :74","page":"132-145","title":"Antifungal proteins: More than antimicrobials?","type":"article-journal","volume":"26"},"uris":["http://www.mendeley.com/documents/?uuid=421a519c-4480-4f13-9aca-51b29f084051"]}],"mendeley":{"formattedCitation":"(Hegedüs and Marx 2013)","plainTextFormattedCitation":"(Hegedüs and Marx 2013)","previouslyFormattedCitation":"(Hegedüs and Marx 2013)"},"properties":{"noteIndex":0},"schema":"https://github.com/citation-style-language/schema/raw/master/csl-citation.json"}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(Hegedüs and Marx 2013)</w:t>
      </w:r>
      <w:r w:rsidR="00076A12" w:rsidRPr="00805ADA">
        <w:rPr>
          <w:sz w:val="22"/>
          <w:szCs w:val="22"/>
        </w:rPr>
        <w:fldChar w:fldCharType="end"/>
      </w:r>
      <w:r w:rsidRPr="00805ADA">
        <w:rPr>
          <w:sz w:val="22"/>
          <w:szCs w:val="22"/>
        </w:rPr>
        <w:t xml:space="preserve"> and there are no doubts about their potency, but small changes in fungal antagonists’ epitope can inhibit or eliminate their efficacy. Thus, in such cases, how does p</w:t>
      </w:r>
      <w:r w:rsidR="002C4C29" w:rsidRPr="00805ADA">
        <w:rPr>
          <w:sz w:val="22"/>
          <w:szCs w:val="22"/>
        </w:rPr>
        <w:t>articipation in</w:t>
      </w:r>
      <w:r w:rsidRPr="00805ADA">
        <w:rPr>
          <w:sz w:val="22"/>
          <w:szCs w:val="22"/>
        </w:rPr>
        <w:t xml:space="preserve"> such mutualistic associations avoid development of antifungal resistances, whilst</w:t>
      </w:r>
      <w:r w:rsidR="0007636A" w:rsidRPr="00805ADA">
        <w:rPr>
          <w:sz w:val="22"/>
          <w:szCs w:val="22"/>
        </w:rPr>
        <w:t xml:space="preserve"> p</w:t>
      </w:r>
      <w:r w:rsidRPr="00805ADA">
        <w:rPr>
          <w:sz w:val="22"/>
          <w:szCs w:val="22"/>
        </w:rPr>
        <w:t xml:space="preserve">ossession of integral antifungal peptides alone does not? </w:t>
      </w:r>
    </w:p>
    <w:p w14:paraId="7D99E9DA" w14:textId="77777777" w:rsidR="00266791" w:rsidRPr="00805ADA" w:rsidRDefault="00266791" w:rsidP="00BD109C">
      <w:pPr>
        <w:spacing w:line="480" w:lineRule="auto"/>
        <w:contextualSpacing/>
        <w:jc w:val="both"/>
        <w:rPr>
          <w:sz w:val="22"/>
          <w:szCs w:val="22"/>
        </w:rPr>
      </w:pPr>
    </w:p>
    <w:p w14:paraId="14AD404A" w14:textId="2E829CD3" w:rsidR="00001833" w:rsidRDefault="00266791" w:rsidP="00BD109C">
      <w:pPr>
        <w:spacing w:line="480" w:lineRule="auto"/>
        <w:contextualSpacing/>
        <w:jc w:val="both"/>
        <w:rPr>
          <w:ins w:id="1" w:author="Steve " w:date="2021-01-07T21:18:00Z"/>
          <w:sz w:val="22"/>
          <w:szCs w:val="22"/>
        </w:rPr>
      </w:pPr>
      <w:r w:rsidRPr="00805ADA">
        <w:rPr>
          <w:sz w:val="22"/>
          <w:szCs w:val="22"/>
        </w:rPr>
        <w:t xml:space="preserve">Attine ants (tribe: </w:t>
      </w:r>
      <w:proofErr w:type="spellStart"/>
      <w:r w:rsidRPr="00805ADA">
        <w:rPr>
          <w:sz w:val="22"/>
          <w:szCs w:val="22"/>
        </w:rPr>
        <w:t>Attini</w:t>
      </w:r>
      <w:proofErr w:type="spellEnd"/>
      <w:r w:rsidRPr="00805ADA">
        <w:rPr>
          <w:sz w:val="22"/>
          <w:szCs w:val="22"/>
        </w:rPr>
        <w:t xml:space="preserve">) provide a useful model by which to examine these questions. To counter </w:t>
      </w:r>
      <w:r w:rsidR="004C0690" w:rsidRPr="00805ADA">
        <w:rPr>
          <w:sz w:val="22"/>
          <w:szCs w:val="22"/>
        </w:rPr>
        <w:t>the</w:t>
      </w:r>
      <w:r w:rsidRPr="00805ADA">
        <w:rPr>
          <w:sz w:val="22"/>
          <w:szCs w:val="22"/>
        </w:rPr>
        <w:t xml:space="preserve"> threat </w:t>
      </w:r>
      <w:r w:rsidR="004C0690" w:rsidRPr="00805ADA">
        <w:rPr>
          <w:sz w:val="22"/>
          <w:szCs w:val="22"/>
        </w:rPr>
        <w:t>of pathogenic infection of the</w:t>
      </w:r>
      <w:r w:rsidR="00177555" w:rsidRPr="00805ADA">
        <w:rPr>
          <w:sz w:val="22"/>
          <w:szCs w:val="22"/>
        </w:rPr>
        <w:t>ir</w:t>
      </w:r>
      <w:r w:rsidR="004C0690" w:rsidRPr="00805ADA">
        <w:rPr>
          <w:sz w:val="22"/>
          <w:szCs w:val="22"/>
        </w:rPr>
        <w:t xml:space="preserve"> garden fungus, </w:t>
      </w:r>
      <w:r w:rsidRPr="00805ADA">
        <w:rPr>
          <w:sz w:val="22"/>
          <w:szCs w:val="22"/>
        </w:rPr>
        <w:t xml:space="preserve">the attines have multiple strategies including a tripartite mutualistic relationship within which they host antibiotic-producing bacteria on their bodies </w:t>
      </w:r>
      <w:r w:rsidR="00076A12" w:rsidRPr="00805ADA">
        <w:rPr>
          <w:sz w:val="22"/>
          <w:szCs w:val="22"/>
        </w:rPr>
        <w:fldChar w:fldCharType="begin" w:fldLock="1"/>
      </w:r>
      <w:r w:rsidR="00B72CC7" w:rsidRPr="00805ADA">
        <w:rPr>
          <w:sz w:val="22"/>
          <w:szCs w:val="22"/>
        </w:rPr>
        <w:instrText>ADDIN CSL_CITATION {"citationItems":[{"id":"ITEM-1","itemData":{"DOI":"10.1186/1741-7007-8-109","ISSN":"17417007","PMID":"20796277","abstract":"Background: Attine ants live in an intensely studied tripartite mutualism with the fungus Leucoagaricus gongylophorus, which provides food to the ants, and with antibiotic-producing actinomycete bacteria. One hypothesis suggests that bacteria from the genus Pseudonocardia are the sole, co-evolved mutualists of attine ants and are transmitted vertically by the queens. A recent study identified a Pseudonocardia-produced antifungal, named dentigerumycin, associated with the lower attine Apterostigma dentigerum consistent with the idea that co-evolved Pseudonocardia make novel antibiotics. An alternative possibility is that attine ants sample actinomycete bacteria from the soil, selecting and maintaining those species that make useful antibiotics. Consistent with this idea, a Streptomyces species associated with the higher attine Acromyrmex octospinosus was recently shown to produce the well-known antifungal candicidin. Candicidin production is widespread in environmental isolates of Streptomyces, so this could either be an environmental contaminant or evidence of recruitment of useful actinomycetes from the environment. It should be noted that the two possibilities for actinomycete acquisition are not necessarily mutually exclusive.Results: In order to test these possibilities we isolated bacteria from a geographically distinct population of A. octospinosus and identified a candicidin-producing Streptomyces species, which suggests that they are common mutualists of attine ants, most probably recruited from the environment. We also identified a Pseudonocardia species in the same ant colony that produces an unusual polyene antifungal, providing evidence for co-evolution of Pseudonocardia with A. octospinosus.Conclusions: Our results show that a combination of co-evolution and environmental sampling results in the diversity of actinomycete symbionts and antibiotics associated with attine ants. © 2010 Barke et al; licensee BioMed Central Ltd.","author":[{"dropping-particle":"","family":"Barke","given":"Jörg","non-dropping-particle":"","parse-names":false,"suffix":""},{"dropping-particle":"","family":"Seipke","given":"Ryan F.","non-dropping-particle":"","parse-names":false,"suffix":""},{"dropping-particle":"","family":"Grüschow","given":"Sabine","non-dropping-particle":"","parse-names":false,"suffix":""},{"dropping-particle":"","family":"Heavens","given":"Darren","non-dropping-particle":"","parse-names":false,"suffix":""},{"dropping-particle":"","family":"Drou","given":"Nizar","non-dropping-particle":"","parse-names":false,"suffix":""},{"dropping-particle":"","family":"Bibb","given":"Mervyn J.","non-dropping-particle":"","parse-names":false,"suffix":""},{"dropping-particle":"","family":"Goss","given":"Rebecca J.M.","non-dropping-particle":"","parse-names":false,"suffix":""},{"dropping-particle":"","family":"Yu","given":"Douglas W.","non-dropping-particle":"","parse-names":false,"suffix":""},{"dropping-particle":"","family":"Hutchings","given":"Matthew I.","non-dropping-particle":"","parse-names":false,"suffix":""}],"container-title":"BMC Biology","id":"ITEM-1","issued":{"date-parts":[["2010"]]},"title":"A mixed community of actinomycetes produce multiple antibiotics for the fungus farming ant Acromyrmex octospinosus","type":"article-journal"},"uris":["http://www.mendeley.com/documents/?uuid=c0135e16-2601-43ed-b8f7-0a5f0cefe0b8"]}],"mendeley":{"formattedCitation":"(Barke et al. 2010)","plainTextFormattedCitation":"(Barke et al. 2010)","previouslyFormattedCitation":"(Barke et al. 2010)"},"properties":{"noteIndex":0},"schema":"https://github.com/citation-style-language/schema/raw/master/csl-citation.json"}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(Barke et al. 2010)</w:t>
      </w:r>
      <w:r w:rsidR="00076A12" w:rsidRPr="00805ADA">
        <w:rPr>
          <w:sz w:val="22"/>
          <w:szCs w:val="22"/>
        </w:rPr>
        <w:fldChar w:fldCharType="end"/>
      </w:r>
      <w:r w:rsidRPr="00805ADA">
        <w:rPr>
          <w:sz w:val="22"/>
          <w:szCs w:val="22"/>
        </w:rPr>
        <w:t xml:space="preserve">. Many of these bacteria have coevolved with their hosts, producing antifungals to inhibit parasitic fungi </w:t>
      </w:r>
      <w:r w:rsidR="00177555" w:rsidRPr="00805ADA">
        <w:rPr>
          <w:sz w:val="22"/>
          <w:szCs w:val="22"/>
        </w:rPr>
        <w:t>(</w:t>
      </w:r>
      <w:proofErr w:type="spellStart"/>
      <w:r w:rsidR="00177555" w:rsidRPr="00805ADA">
        <w:rPr>
          <w:i/>
          <w:sz w:val="22"/>
          <w:szCs w:val="22"/>
        </w:rPr>
        <w:t>Escovopsis</w:t>
      </w:r>
      <w:proofErr w:type="spellEnd"/>
      <w:r w:rsidR="00177555" w:rsidRPr="00805ADA">
        <w:rPr>
          <w:sz w:val="22"/>
          <w:szCs w:val="22"/>
        </w:rPr>
        <w:t xml:space="preserve"> sp</w:t>
      </w:r>
      <w:r w:rsidR="00F762FE" w:rsidRPr="00805ADA">
        <w:rPr>
          <w:sz w:val="22"/>
          <w:szCs w:val="22"/>
        </w:rPr>
        <w:t>p</w:t>
      </w:r>
      <w:r w:rsidR="00177555" w:rsidRPr="00805ADA">
        <w:rPr>
          <w:sz w:val="22"/>
          <w:szCs w:val="22"/>
        </w:rPr>
        <w:t xml:space="preserve">. and allied taxa) </w:t>
      </w:r>
      <w:r w:rsidRPr="00805ADA">
        <w:rPr>
          <w:sz w:val="22"/>
          <w:szCs w:val="22"/>
        </w:rPr>
        <w:t xml:space="preserve">whilst in return, the ants </w:t>
      </w:r>
      <w:r w:rsidR="007339B8">
        <w:rPr>
          <w:sz w:val="22"/>
          <w:szCs w:val="22"/>
        </w:rPr>
        <w:t>feed them</w:t>
      </w:r>
      <w:r w:rsidRPr="00805ADA">
        <w:rPr>
          <w:sz w:val="22"/>
          <w:szCs w:val="22"/>
        </w:rPr>
        <w:t xml:space="preserve"> </w:t>
      </w:r>
      <w:r w:rsidR="008A447D">
        <w:rPr>
          <w:sz w:val="22"/>
          <w:szCs w:val="22"/>
        </w:rPr>
        <w:t xml:space="preserve">via unique exocrine </w:t>
      </w:r>
      <w:r w:rsidR="00CA494F">
        <w:rPr>
          <w:sz w:val="22"/>
          <w:szCs w:val="22"/>
        </w:rPr>
        <w:t xml:space="preserve">glands </w:t>
      </w:r>
      <w:r w:rsidR="008A447D">
        <w:rPr>
          <w:sz w:val="22"/>
          <w:szCs w:val="22"/>
        </w:rPr>
        <w:t xml:space="preserve">within elaborate cuticular crypts that </w:t>
      </w:r>
      <w:r w:rsidR="007339B8">
        <w:rPr>
          <w:sz w:val="22"/>
          <w:szCs w:val="22"/>
        </w:rPr>
        <w:t xml:space="preserve">also </w:t>
      </w:r>
      <w:r w:rsidR="008A447D">
        <w:rPr>
          <w:sz w:val="22"/>
          <w:szCs w:val="22"/>
        </w:rPr>
        <w:t xml:space="preserve">offer the bacteria their </w:t>
      </w:r>
      <w:r w:rsidR="008A447D" w:rsidRPr="00805ADA">
        <w:rPr>
          <w:sz w:val="22"/>
          <w:szCs w:val="22"/>
        </w:rPr>
        <w:t>favoured microclimate</w:t>
      </w:r>
      <w:r w:rsidR="00D31A2C"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{"citationItems":[{"id":"ITEM-1","itemData":{"DOI":"10.1146/annurev.micro.55.1.357","ISSN":"00664227","PMID":"11544360","abstract":"The ancient and highly evolved mutualism between fungus-growing ants and their fungi is a textbook example of symbiosis. The ants carefully tend the fungus, which serves as their main food source, and traditionally are believed to be so successful at fungal cultivation that they are able to maintain the fungus free of microbial pathogens. This assumption is surprising in light of theories on the evolution of parasitism, especially for those species of ants that have been clonally propagating their cultivars for millions of years. Recent work has established that, as theoretically predicted, the gardens of fungus-growing ants are host to a specialized, virulent, and highly evolved fungal pathogen in the genus Escovopsis. In addition, the ants have evolved a mutualistic association with filamentous bacteria (actinomycetes) that produce antibiotics that suppress the growth of Escovopsis. Thus, the attine symbiosis appears to be a coevolutionary \"arms race\" between the garden parasite Escovopsis on the one hand and the ant-fungus-actinomycete tripartite mutualism on the other. These recent findings indicate that microbes may be key components in the regulation of other symbiotic associations between higher organisms.","author":[{"dropping-particle":"","family":"Currie","given":"C. R.","non-dropping-particle":"","parse-names":false,"suffix":""}],"container-title":"Annual Review of Microbiology","id":"ITEM-1","issued":{"date-parts":[["2001"]]},"title":"A community of ants, fungi, and bacteria: A multilateral approach to studying symbiosis","type":"article"},"uris":["http://www.mendeley.com/documents/?uuid=640683a6-1f86-4bfd-9d83-bae114ef9364"]}],"mendeley":{"formattedCitation":"(Currie 2001)","plainTextFormattedCitation":"(Currie 2001)","previouslyFormattedCitation":"(Currie 2001)"},"properties":{"noteIndex":0},"schema":"https://github.com/citation-style-language/schema/raw/master/csl-citation.json"}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 xml:space="preserve">(Currie </w:t>
      </w:r>
      <w:r w:rsidR="007339B8">
        <w:rPr>
          <w:noProof/>
          <w:sz w:val="22"/>
          <w:szCs w:val="22"/>
        </w:rPr>
        <w:t xml:space="preserve">et al. </w:t>
      </w:r>
      <w:r w:rsidR="00B72CC7" w:rsidRPr="00805ADA">
        <w:rPr>
          <w:noProof/>
          <w:sz w:val="22"/>
          <w:szCs w:val="22"/>
        </w:rPr>
        <w:t>200</w:t>
      </w:r>
      <w:r w:rsidR="007339B8">
        <w:rPr>
          <w:noProof/>
          <w:sz w:val="22"/>
          <w:szCs w:val="22"/>
        </w:rPr>
        <w:t>6</w:t>
      </w:r>
      <w:r w:rsidR="00B72CC7" w:rsidRPr="00805ADA">
        <w:rPr>
          <w:noProof/>
          <w:sz w:val="22"/>
          <w:szCs w:val="22"/>
        </w:rPr>
        <w:t>)</w:t>
      </w:r>
      <w:r w:rsidR="00076A12" w:rsidRPr="00805ADA">
        <w:rPr>
          <w:sz w:val="22"/>
          <w:szCs w:val="22"/>
        </w:rPr>
        <w:fldChar w:fldCharType="end"/>
      </w:r>
      <w:r w:rsidRPr="00805ADA">
        <w:rPr>
          <w:sz w:val="22"/>
          <w:szCs w:val="22"/>
        </w:rPr>
        <w:t xml:space="preserve">. For the </w:t>
      </w:r>
      <w:proofErr w:type="spellStart"/>
      <w:proofErr w:type="gramStart"/>
      <w:r w:rsidRPr="00805ADA">
        <w:rPr>
          <w:sz w:val="22"/>
          <w:szCs w:val="22"/>
        </w:rPr>
        <w:t>attine:cultivar</w:t>
      </w:r>
      <w:proofErr w:type="spellEnd"/>
      <w:proofErr w:type="gramEnd"/>
      <w:r w:rsidRPr="00805ADA">
        <w:rPr>
          <w:sz w:val="22"/>
          <w:szCs w:val="22"/>
        </w:rPr>
        <w:t xml:space="preserve"> association to have persisted for 50 </w:t>
      </w:r>
      <w:r w:rsidR="009F5165">
        <w:rPr>
          <w:sz w:val="22"/>
          <w:szCs w:val="22"/>
        </w:rPr>
        <w:t>million years</w:t>
      </w:r>
      <w:r w:rsidRPr="00805ADA">
        <w:rPr>
          <w:sz w:val="22"/>
          <w:szCs w:val="22"/>
        </w:rPr>
        <w:t xml:space="preserve"> in the face of </w:t>
      </w:r>
      <w:proofErr w:type="spellStart"/>
      <w:r w:rsidRPr="00805ADA">
        <w:rPr>
          <w:i/>
          <w:sz w:val="22"/>
          <w:szCs w:val="22"/>
        </w:rPr>
        <w:t>Escovopsis</w:t>
      </w:r>
      <w:proofErr w:type="spellEnd"/>
      <w:r w:rsidRPr="00805ADA">
        <w:rPr>
          <w:sz w:val="22"/>
          <w:szCs w:val="22"/>
        </w:rPr>
        <w:t xml:space="preserve"> parasitism, it suggests that any resistance </w:t>
      </w:r>
      <w:proofErr w:type="spellStart"/>
      <w:r w:rsidRPr="00805ADA">
        <w:rPr>
          <w:i/>
          <w:sz w:val="22"/>
          <w:szCs w:val="22"/>
        </w:rPr>
        <w:t>Escovopsis</w:t>
      </w:r>
      <w:proofErr w:type="spellEnd"/>
      <w:r w:rsidRPr="00805ADA">
        <w:rPr>
          <w:sz w:val="22"/>
          <w:szCs w:val="22"/>
        </w:rPr>
        <w:t xml:space="preserve"> evolves to antifungals employed against it must be countered by a similar flexibility in antifungal innovation on the part of the multi-partite mutualists. It is this flexibility</w:t>
      </w:r>
      <w:r w:rsidR="00333761" w:rsidRPr="00805ADA">
        <w:rPr>
          <w:sz w:val="22"/>
          <w:szCs w:val="22"/>
        </w:rPr>
        <w:t>,</w:t>
      </w:r>
      <w:r w:rsidRPr="00805ADA">
        <w:rPr>
          <w:sz w:val="22"/>
          <w:szCs w:val="22"/>
        </w:rPr>
        <w:t xml:space="preserve"> essential in a fast moving, co-evolutionary conflict between mutualists and parasite, that the bacteria provide.</w:t>
      </w:r>
      <w:r w:rsidR="00FA069D" w:rsidRPr="00805ADA">
        <w:rPr>
          <w:sz w:val="22"/>
          <w:szCs w:val="22"/>
        </w:rPr>
        <w:t xml:space="preserve"> </w:t>
      </w:r>
      <w:r w:rsidR="00FA069D" w:rsidRPr="00805ADA">
        <w:rPr>
          <w:sz w:val="22"/>
          <w:szCs w:val="22"/>
          <w:shd w:val="clear" w:color="auto" w:fill="FFFFFF"/>
        </w:rPr>
        <w:t xml:space="preserve">In the example of the </w:t>
      </w:r>
      <w:r w:rsidR="00FA069D" w:rsidRPr="00805ADA">
        <w:rPr>
          <w:sz w:val="22"/>
          <w:szCs w:val="22"/>
        </w:rPr>
        <w:t>attine</w:t>
      </w:r>
      <w:r w:rsidR="00855CBF" w:rsidRPr="00805ADA">
        <w:rPr>
          <w:sz w:val="22"/>
          <w:szCs w:val="22"/>
        </w:rPr>
        <w:t xml:space="preserve"> </w:t>
      </w:r>
      <w:r w:rsidR="00FA069D" w:rsidRPr="00805ADA">
        <w:rPr>
          <w:sz w:val="22"/>
          <w:szCs w:val="22"/>
        </w:rPr>
        <w:t>cultivar</w:t>
      </w:r>
      <w:r w:rsidR="000D31CB" w:rsidRPr="00805ADA">
        <w:rPr>
          <w:sz w:val="22"/>
          <w:szCs w:val="22"/>
        </w:rPr>
        <w:t>,</w:t>
      </w:r>
      <w:r w:rsidR="00FA069D" w:rsidRPr="00805ADA">
        <w:rPr>
          <w:sz w:val="22"/>
          <w:szCs w:val="22"/>
        </w:rPr>
        <w:t xml:space="preserve"> </w:t>
      </w:r>
      <w:r w:rsidR="000D31CB" w:rsidRPr="00805ADA">
        <w:rPr>
          <w:sz w:val="22"/>
          <w:szCs w:val="22"/>
          <w:shd w:val="clear" w:color="auto" w:fill="FFFFFF"/>
        </w:rPr>
        <w:t>c</w:t>
      </w:r>
      <w:r w:rsidR="00FA069D" w:rsidRPr="00805ADA">
        <w:rPr>
          <w:sz w:val="22"/>
          <w:szCs w:val="22"/>
          <w:shd w:val="clear" w:color="auto" w:fill="FFFFFF"/>
        </w:rPr>
        <w:t>ompari</w:t>
      </w:r>
      <w:r w:rsidR="00526594" w:rsidRPr="00805ADA">
        <w:rPr>
          <w:sz w:val="22"/>
          <w:szCs w:val="22"/>
          <w:shd w:val="clear" w:color="auto" w:fill="FFFFFF"/>
        </w:rPr>
        <w:t>ng</w:t>
      </w:r>
      <w:r w:rsidR="00037315" w:rsidRPr="00805ADA">
        <w:rPr>
          <w:sz w:val="22"/>
          <w:szCs w:val="22"/>
          <w:shd w:val="clear" w:color="auto" w:fill="FFFFFF"/>
        </w:rPr>
        <w:t xml:space="preserve"> molecular structures of different </w:t>
      </w:r>
      <w:proofErr w:type="spellStart"/>
      <w:r w:rsidR="00FA069D" w:rsidRPr="00805ADA">
        <w:rPr>
          <w:sz w:val="22"/>
          <w:szCs w:val="22"/>
          <w:shd w:val="clear" w:color="auto" w:fill="FFFFFF"/>
        </w:rPr>
        <w:t>gerumycins</w:t>
      </w:r>
      <w:proofErr w:type="spellEnd"/>
      <w:r w:rsidR="00FA069D" w:rsidRPr="00805ADA">
        <w:rPr>
          <w:sz w:val="22"/>
          <w:szCs w:val="22"/>
          <w:shd w:val="clear" w:color="auto" w:fill="FFFFFF"/>
        </w:rPr>
        <w:t xml:space="preserve"> and </w:t>
      </w:r>
      <w:proofErr w:type="spellStart"/>
      <w:r w:rsidR="00FA069D" w:rsidRPr="00805ADA">
        <w:rPr>
          <w:sz w:val="22"/>
          <w:szCs w:val="22"/>
          <w:shd w:val="clear" w:color="auto" w:fill="FFFFFF"/>
        </w:rPr>
        <w:t>dentigerumycin</w:t>
      </w:r>
      <w:proofErr w:type="spellEnd"/>
      <w:r w:rsidR="00FA069D" w:rsidRPr="00805ADA">
        <w:rPr>
          <w:sz w:val="22"/>
          <w:szCs w:val="22"/>
          <w:shd w:val="clear" w:color="auto" w:fill="FFFFFF"/>
        </w:rPr>
        <w:t xml:space="preserve"> </w:t>
      </w:r>
      <w:r w:rsidR="00037315" w:rsidRPr="00805ADA">
        <w:rPr>
          <w:sz w:val="22"/>
          <w:szCs w:val="22"/>
          <w:shd w:val="clear" w:color="auto" w:fill="FFFFFF"/>
        </w:rPr>
        <w:t>variation</w:t>
      </w:r>
      <w:r w:rsidR="00526594" w:rsidRPr="00805ADA">
        <w:rPr>
          <w:sz w:val="22"/>
          <w:szCs w:val="22"/>
          <w:shd w:val="clear" w:color="auto" w:fill="FFFFFF"/>
        </w:rPr>
        <w:t xml:space="preserve">s </w:t>
      </w:r>
      <w:r w:rsidR="004F4FAA" w:rsidRPr="00805ADA">
        <w:rPr>
          <w:sz w:val="22"/>
          <w:szCs w:val="22"/>
          <w:shd w:val="clear" w:color="auto" w:fill="FFFFFF"/>
        </w:rPr>
        <w:lastRenderedPageBreak/>
        <w:t xml:space="preserve">produced by </w:t>
      </w:r>
      <w:r w:rsidR="00141E3F" w:rsidRPr="00805ADA">
        <w:rPr>
          <w:sz w:val="22"/>
          <w:szCs w:val="22"/>
          <w:shd w:val="clear" w:color="auto" w:fill="FFFFFF"/>
        </w:rPr>
        <w:t xml:space="preserve">different </w:t>
      </w:r>
      <w:proofErr w:type="spellStart"/>
      <w:r w:rsidR="004F4FAA" w:rsidRPr="00805ADA">
        <w:rPr>
          <w:i/>
          <w:sz w:val="22"/>
          <w:szCs w:val="22"/>
          <w:shd w:val="clear" w:color="auto" w:fill="FFFFFF"/>
        </w:rPr>
        <w:t>Pseudonocardia</w:t>
      </w:r>
      <w:proofErr w:type="spellEnd"/>
      <w:r w:rsidR="00141E3F" w:rsidRPr="00805ADA">
        <w:rPr>
          <w:sz w:val="22"/>
          <w:szCs w:val="22"/>
          <w:shd w:val="clear" w:color="auto" w:fill="FFFFFF"/>
        </w:rPr>
        <w:t xml:space="preserve"> associated with two different attine genera </w:t>
      </w:r>
      <w:r w:rsidR="00076A12" w:rsidRPr="00805ADA">
        <w:rPr>
          <w:sz w:val="22"/>
          <w:szCs w:val="22"/>
          <w:shd w:val="clear" w:color="auto" w:fill="FFFFFF"/>
        </w:rPr>
        <w:fldChar w:fldCharType="begin" w:fldLock="1"/>
      </w:r>
      <w:r w:rsidR="00B72CC7" w:rsidRPr="00805ADA">
        <w:rPr>
          <w:sz w:val="22"/>
          <w:szCs w:val="22"/>
          <w:shd w:val="clear" w:color="auto" w:fill="FFFFFF"/>
        </w:rPr>
        <w:instrText>ADDIN CSL_CITATION {"citationItems":[{"id":"ITEM-1","itemData":{"DOI":"10.1073/pnas.1515348112","abstract":"Bacterially produced natural products comprise a group of molecules with highly diverse and generally complex structures that possess a remarkable array of biological activities. These molecules are separated into families sharing a common structural core and, accordingly, conserved sets of genes encoding the biosynthetic enzymes required to generate these shared structural features. Genomic characterization of related bacteria that produce remarkably similar molecules led to the surprising discovery that gene context was not conserved for the respective biosynthetic pathways. A comparison of these variable arrangements documents one way in which closely related symbiotic bacteria acquire the capacity to produce new molecules with new functions.Small molecules produced by Actinobacteria have played a prominent role in both drug discovery and organic chemistry. As part of a larger study of the actinobacterial symbionts of fungus-growing ants, we discovered a small family of three previously unreported piperazic acid-containing cyclic depsipeptides, gerumycins Aâ€“C. The gerumycins are slightly smaller versions of dentigerumycin, a cyclic depsipeptide that selectively inhibits a common fungal pathogen, Escovopsis. We had previously identified this molecule from a Pseudonocardia associated with Apterostigma dentigerum, and now we report the molecule from an associate of the more highly derived ant Trachymyrmex cornetzi. The three previously unidentified compounds, gerumycins Aâ€“C, have essentially identical structures and were produced by two different symbiotic Pseudonocardia spp. from ants in the genus Apterostigma found in both Panama and Costa Rica. To understand the similarities and differences in the biosynthetic pathways that produced these closely related molecules, the genomes of the three producing Pseudonocardia were sequenced and the biosynthetic gene clusters identified. This analysis revealed that dramatically different biosynthetic architectures, including genomic islands, a plasmid, and the use of spatially separated genetic loci, can lead to molecules with virtually identical core structures. A plausible evolutionary model that unifies these disparate architectures is presented.","author":[{"dropping-particle":"","family":"Sit","given":"Clarissa S","non-dropping-particle":"","parse-names":false,"suffix":""},{"dropping-particle":"","family":"Ruzzini","given":"Antonio C","non-dropping-particle":"","parse-names":false,"suffix":""},{"dropping-particle":"Van","family":"Arnam","given":"Ethan B","non-dropping-particle":"","parse-names":false,"suffix":""},{"dropping-particle":"","family":"Ramadhar","given":"Timothy R","non-dropping-particle":"","parse-names":false,"suffix":""},{"dropping-particle":"","family":"Currie","given":"Cameron R","non-dropping-particle":"","parse-names":false,"suffix":""},{"dropping-particle":"","family":"Clardy","given":"Jon","non-dropping-particle":"","parse-names":false,"suffix":""}],"container-title":"Proc Natl Acad Sci USA","id":"ITEM-1","issue":"43","issued":{"date-parts":[["2015"]]},"page":"13150","title":"Variable genetic architectures produce virtually identical molecules in bacterial symbionts of fungus-growing ants","type":"article-journal","volume":"112"},"uris":["http://www.mendeley.com/documents/?uuid=22010ff6-cb91-45bb-b23d-6b9af44d7699"]}],"mendeley":{"formattedCitation":"(Sit et al. 2015)","plainTextFormattedCitation":"(Sit et al. 2015)","previouslyFormattedCitation":"(Sit et al. 2015)"},"properties":{"noteIndex":0},"schema":"https://github.com/citation-style-language/schema/raw/master/csl-citation.json"}</w:instrText>
      </w:r>
      <w:r w:rsidR="00076A12" w:rsidRPr="00805ADA">
        <w:rPr>
          <w:sz w:val="22"/>
          <w:szCs w:val="22"/>
          <w:shd w:val="clear" w:color="auto" w:fill="FFFFFF"/>
        </w:rPr>
        <w:fldChar w:fldCharType="separate"/>
      </w:r>
      <w:r w:rsidR="00B72CC7" w:rsidRPr="00805ADA">
        <w:rPr>
          <w:noProof/>
          <w:sz w:val="22"/>
          <w:szCs w:val="22"/>
          <w:shd w:val="clear" w:color="auto" w:fill="FFFFFF"/>
        </w:rPr>
        <w:t>(Sit et al. 2015)</w:t>
      </w:r>
      <w:r w:rsidR="00076A12" w:rsidRPr="00805ADA">
        <w:rPr>
          <w:sz w:val="22"/>
          <w:szCs w:val="22"/>
          <w:shd w:val="clear" w:color="auto" w:fill="FFFFFF"/>
        </w:rPr>
        <w:fldChar w:fldCharType="end"/>
      </w:r>
      <w:r w:rsidR="00141E3F" w:rsidRPr="00805ADA">
        <w:rPr>
          <w:sz w:val="22"/>
          <w:szCs w:val="22"/>
        </w:rPr>
        <w:t xml:space="preserve"> </w:t>
      </w:r>
      <w:r w:rsidR="00037315" w:rsidRPr="00805ADA">
        <w:rPr>
          <w:sz w:val="22"/>
          <w:szCs w:val="22"/>
          <w:shd w:val="clear" w:color="auto" w:fill="FFFFFF"/>
        </w:rPr>
        <w:t>suggest</w:t>
      </w:r>
      <w:r w:rsidR="00141E3F" w:rsidRPr="00805ADA">
        <w:rPr>
          <w:sz w:val="22"/>
          <w:szCs w:val="22"/>
          <w:shd w:val="clear" w:color="auto" w:fill="FFFFFF"/>
        </w:rPr>
        <w:t>s</w:t>
      </w:r>
      <w:r w:rsidR="00FA069D" w:rsidRPr="00805ADA">
        <w:rPr>
          <w:sz w:val="22"/>
          <w:szCs w:val="22"/>
          <w:shd w:val="clear" w:color="auto" w:fill="FFFFFF"/>
        </w:rPr>
        <w:t xml:space="preserve"> </w:t>
      </w:r>
      <w:r w:rsidR="00141E3F" w:rsidRPr="00805ADA">
        <w:rPr>
          <w:sz w:val="22"/>
          <w:szCs w:val="22"/>
          <w:shd w:val="clear" w:color="auto" w:fill="FFFFFF"/>
        </w:rPr>
        <w:t xml:space="preserve">pathways via </w:t>
      </w:r>
      <w:r w:rsidR="00FA069D" w:rsidRPr="00805ADA">
        <w:rPr>
          <w:sz w:val="22"/>
          <w:szCs w:val="22"/>
          <w:shd w:val="clear" w:color="auto" w:fill="FFFFFF"/>
        </w:rPr>
        <w:t xml:space="preserve">which closely related symbiotic bacteria </w:t>
      </w:r>
      <w:r w:rsidR="00141E3F" w:rsidRPr="00805ADA">
        <w:rPr>
          <w:sz w:val="22"/>
          <w:szCs w:val="22"/>
          <w:shd w:val="clear" w:color="auto" w:fill="FFFFFF"/>
        </w:rPr>
        <w:t xml:space="preserve">acquire </w:t>
      </w:r>
      <w:r w:rsidR="00FA069D" w:rsidRPr="00805ADA">
        <w:rPr>
          <w:sz w:val="22"/>
          <w:szCs w:val="22"/>
          <w:shd w:val="clear" w:color="auto" w:fill="FFFFFF"/>
        </w:rPr>
        <w:t>the capacity to produce n</w:t>
      </w:r>
      <w:r w:rsidR="00037315" w:rsidRPr="00805ADA">
        <w:rPr>
          <w:sz w:val="22"/>
          <w:szCs w:val="22"/>
          <w:shd w:val="clear" w:color="auto" w:fill="FFFFFF"/>
        </w:rPr>
        <w:t>ovel</w:t>
      </w:r>
      <w:r w:rsidR="00FA069D" w:rsidRPr="00805ADA">
        <w:rPr>
          <w:sz w:val="22"/>
          <w:szCs w:val="22"/>
          <w:shd w:val="clear" w:color="auto" w:fill="FFFFFF"/>
        </w:rPr>
        <w:t xml:space="preserve"> molecules with new functions.</w:t>
      </w:r>
      <w:r w:rsidRPr="00805ADA">
        <w:rPr>
          <w:sz w:val="22"/>
          <w:szCs w:val="22"/>
        </w:rPr>
        <w:t xml:space="preserve"> </w:t>
      </w:r>
      <w:r w:rsidR="00552DDA" w:rsidRPr="00805ADA">
        <w:rPr>
          <w:sz w:val="22"/>
          <w:szCs w:val="22"/>
          <w:shd w:val="clear" w:color="auto" w:fill="FFFFFF"/>
        </w:rPr>
        <w:t xml:space="preserve">Their </w:t>
      </w:r>
      <w:r w:rsidR="000B5A93" w:rsidRPr="00805ADA">
        <w:rPr>
          <w:sz w:val="22"/>
          <w:szCs w:val="22"/>
          <w:shd w:val="clear" w:color="auto" w:fill="FFFFFF"/>
        </w:rPr>
        <w:t>analysis</w:t>
      </w:r>
      <w:r w:rsidR="00FA069D" w:rsidRPr="00805ADA">
        <w:rPr>
          <w:sz w:val="22"/>
          <w:szCs w:val="22"/>
          <w:shd w:val="clear" w:color="auto" w:fill="FFFFFF"/>
        </w:rPr>
        <w:t xml:space="preserve"> revealed </w:t>
      </w:r>
      <w:r w:rsidR="00141E3F" w:rsidRPr="00805ADA">
        <w:rPr>
          <w:sz w:val="22"/>
          <w:szCs w:val="22"/>
          <w:shd w:val="clear" w:color="auto" w:fill="FFFFFF"/>
        </w:rPr>
        <w:t xml:space="preserve">very </w:t>
      </w:r>
      <w:r w:rsidR="00FA069D" w:rsidRPr="00805ADA">
        <w:rPr>
          <w:sz w:val="22"/>
          <w:szCs w:val="22"/>
          <w:shd w:val="clear" w:color="auto" w:fill="FFFFFF"/>
        </w:rPr>
        <w:t>different biosynthetic architectures</w:t>
      </w:r>
      <w:r w:rsidR="002C4C29" w:rsidRPr="00805ADA">
        <w:rPr>
          <w:sz w:val="22"/>
          <w:szCs w:val="22"/>
          <w:shd w:val="clear" w:color="auto" w:fill="FFFFFF"/>
        </w:rPr>
        <w:t xml:space="preserve"> and they posit</w:t>
      </w:r>
      <w:r w:rsidR="000B5A93" w:rsidRPr="00805ADA">
        <w:rPr>
          <w:sz w:val="22"/>
          <w:szCs w:val="22"/>
          <w:shd w:val="clear" w:color="auto" w:fill="FFFFFF"/>
        </w:rPr>
        <w:t xml:space="preserve"> </w:t>
      </w:r>
      <w:r w:rsidR="002C4C29" w:rsidRPr="00805ADA">
        <w:rPr>
          <w:sz w:val="22"/>
          <w:szCs w:val="22"/>
          <w:shd w:val="clear" w:color="auto" w:fill="FFFFFF"/>
        </w:rPr>
        <w:t xml:space="preserve">these </w:t>
      </w:r>
      <w:r w:rsidR="00141E3F" w:rsidRPr="00805ADA">
        <w:rPr>
          <w:sz w:val="22"/>
          <w:szCs w:val="22"/>
          <w:shd w:val="clear" w:color="auto" w:fill="FFFFFF"/>
        </w:rPr>
        <w:t>result</w:t>
      </w:r>
      <w:r w:rsidR="00552DDA" w:rsidRPr="00805ADA">
        <w:rPr>
          <w:sz w:val="22"/>
          <w:szCs w:val="22"/>
          <w:shd w:val="clear" w:color="auto" w:fill="FFFFFF"/>
        </w:rPr>
        <w:t xml:space="preserve"> from chromosomal incorporation o</w:t>
      </w:r>
      <w:r w:rsidR="00141E3F" w:rsidRPr="00805ADA">
        <w:rPr>
          <w:sz w:val="22"/>
          <w:szCs w:val="22"/>
          <w:shd w:val="clear" w:color="auto" w:fill="FFFFFF"/>
        </w:rPr>
        <w:t xml:space="preserve">f disparate plasmid-borne </w:t>
      </w:r>
      <w:r w:rsidR="00FA069D" w:rsidRPr="00805ADA">
        <w:rPr>
          <w:sz w:val="22"/>
          <w:szCs w:val="22"/>
          <w:shd w:val="clear" w:color="auto" w:fill="FFFFFF"/>
        </w:rPr>
        <w:t>genomic islands</w:t>
      </w:r>
      <w:r w:rsidR="00141E3F" w:rsidRPr="00805ADA">
        <w:rPr>
          <w:sz w:val="22"/>
          <w:szCs w:val="22"/>
          <w:shd w:val="clear" w:color="auto" w:fill="FFFFFF"/>
        </w:rPr>
        <w:t>, acquired via horizontal gene transfer</w:t>
      </w:r>
      <w:r w:rsidR="00A63EE3" w:rsidRPr="00805ADA">
        <w:rPr>
          <w:sz w:val="22"/>
          <w:szCs w:val="22"/>
          <w:shd w:val="clear" w:color="auto" w:fill="FFFFFF"/>
        </w:rPr>
        <w:t>,</w:t>
      </w:r>
      <w:r w:rsidR="00FA069D" w:rsidRPr="00805ADA">
        <w:rPr>
          <w:sz w:val="22"/>
          <w:szCs w:val="22"/>
          <w:shd w:val="clear" w:color="auto" w:fill="FFFFFF"/>
        </w:rPr>
        <w:t xml:space="preserve"> lead</w:t>
      </w:r>
      <w:r w:rsidR="00F762FE" w:rsidRPr="00805ADA">
        <w:rPr>
          <w:sz w:val="22"/>
          <w:szCs w:val="22"/>
          <w:shd w:val="clear" w:color="auto" w:fill="FFFFFF"/>
        </w:rPr>
        <w:t>in</w:t>
      </w:r>
      <w:r w:rsidR="002A35AE" w:rsidRPr="00805ADA">
        <w:rPr>
          <w:sz w:val="22"/>
          <w:szCs w:val="22"/>
          <w:shd w:val="clear" w:color="auto" w:fill="FFFFFF"/>
        </w:rPr>
        <w:t>g</w:t>
      </w:r>
      <w:r w:rsidR="00FA069D" w:rsidRPr="00805ADA">
        <w:rPr>
          <w:sz w:val="22"/>
          <w:szCs w:val="22"/>
          <w:shd w:val="clear" w:color="auto" w:fill="FFFFFF"/>
        </w:rPr>
        <w:t xml:space="preserve"> to</w:t>
      </w:r>
      <w:r w:rsidR="002C4C29" w:rsidRPr="00805ADA">
        <w:rPr>
          <w:sz w:val="22"/>
          <w:szCs w:val="22"/>
          <w:shd w:val="clear" w:color="auto" w:fill="FFFFFF"/>
        </w:rPr>
        <w:t xml:space="preserve"> bacterial</w:t>
      </w:r>
      <w:r w:rsidR="00FA069D" w:rsidRPr="00805ADA">
        <w:rPr>
          <w:sz w:val="22"/>
          <w:szCs w:val="22"/>
          <w:shd w:val="clear" w:color="auto" w:fill="FFFFFF"/>
        </w:rPr>
        <w:t xml:space="preserve"> </w:t>
      </w:r>
      <w:r w:rsidR="00552DDA" w:rsidRPr="00805ADA">
        <w:rPr>
          <w:sz w:val="22"/>
          <w:szCs w:val="22"/>
          <w:shd w:val="clear" w:color="auto" w:fill="FFFFFF"/>
        </w:rPr>
        <w:t xml:space="preserve">biosynthesis of </w:t>
      </w:r>
      <w:r w:rsidR="002C4C29" w:rsidRPr="00805ADA">
        <w:rPr>
          <w:sz w:val="22"/>
          <w:szCs w:val="22"/>
          <w:shd w:val="clear" w:color="auto" w:fill="FFFFFF"/>
        </w:rPr>
        <w:t xml:space="preserve">varying </w:t>
      </w:r>
      <w:r w:rsidR="00552DDA" w:rsidRPr="00805ADA">
        <w:rPr>
          <w:sz w:val="22"/>
          <w:szCs w:val="22"/>
          <w:shd w:val="clear" w:color="auto" w:fill="FFFFFF"/>
        </w:rPr>
        <w:t xml:space="preserve">antifungal </w:t>
      </w:r>
      <w:r w:rsidR="00FA069D" w:rsidRPr="00805ADA">
        <w:rPr>
          <w:sz w:val="22"/>
          <w:szCs w:val="22"/>
          <w:shd w:val="clear" w:color="auto" w:fill="FFFFFF"/>
        </w:rPr>
        <w:t>molecules with virtually identical core structures</w:t>
      </w:r>
      <w:r w:rsidR="000B5A93" w:rsidRPr="00805ADA">
        <w:rPr>
          <w:sz w:val="22"/>
          <w:szCs w:val="22"/>
          <w:shd w:val="clear" w:color="auto" w:fill="FFFFFF"/>
        </w:rPr>
        <w:t xml:space="preserve"> </w:t>
      </w:r>
      <w:r w:rsidR="00076A12" w:rsidRPr="00805ADA">
        <w:rPr>
          <w:sz w:val="22"/>
          <w:szCs w:val="22"/>
          <w:shd w:val="clear" w:color="auto" w:fill="FFFFFF"/>
        </w:rPr>
        <w:fldChar w:fldCharType="begin" w:fldLock="1"/>
      </w:r>
      <w:r w:rsidR="00B72CC7" w:rsidRPr="00805ADA">
        <w:rPr>
          <w:sz w:val="22"/>
          <w:szCs w:val="22"/>
          <w:shd w:val="clear" w:color="auto" w:fill="FFFFFF"/>
        </w:rPr>
        <w:instrText>ADDIN CSL_CITATION {"citationItems":[{"id":"ITEM-1","itemData":{"DOI":"10.1073/pnas.1515348112","abstract":"Bacterially produced natural products comprise a group of molecules with highly diverse and generally complex structures that possess a remarkable array of biological activities. These molecules are separated into families sharing a common structural core and, accordingly, conserved sets of genes encoding the biosynthetic enzymes required to generate these shared structural features. Genomic characterization of related bacteria that produce remarkably similar molecules led to the surprising discovery that gene context was not conserved for the respective biosynthetic pathways. A comparison of these variable arrangements documents one way in which closely related symbiotic bacteria acquire the capacity to produce new molecules with new functions.Small molecules produced by Actinobacteria have played a prominent role in both drug discovery and organic chemistry. As part of a larger study of the actinobacterial symbionts of fungus-growing ants, we discovered a small family of three previously unreported piperazic acid-containing cyclic depsipeptides, gerumycins Aâ€“C. The gerumycins are slightly smaller versions of dentigerumycin, a cyclic depsipeptide that selectively inhibits a common fungal pathogen, Escovopsis. We had previously identified this molecule from a Pseudonocardia associated with Apterostigma dentigerum, and now we report the molecule from an associate of the more highly derived ant Trachymyrmex cornetzi. The three previously unidentified compounds, gerumycins Aâ€“C, have essentially identical structures and were produced by two different symbiotic Pseudonocardia spp. from ants in the genus Apterostigma found in both Panama and Costa Rica. To understand the similarities and differences in the biosynthetic pathways that produced these closely related molecules, the genomes of the three producing Pseudonocardia were sequenced and the biosynthetic gene clusters identified. This analysis revealed that dramatically different biosynthetic architectures, including genomic islands, a plasmid, and the use of spatially separated genetic loci, can lead to molecules with virtually identical core structures. A plausible evolutionary model that unifies these disparate architectures is presented.","author":[{"dropping-particle":"","family":"Sit","given":"Clarissa S","non-dropping-particle":"","parse-names":false,"suffix":""},{"dropping-particle":"","family":"Ruzzini","given":"Antonio C","non-dropping-particle":"","parse-names":false,"suffix":""},{"dropping-particle":"Van","family":"Arnam","given":"Ethan B","non-dropping-particle":"","parse-names":false,"suffix":""},{"dropping-particle":"","family":"Ramadhar","given":"Timothy R","non-dropping-particle":"","parse-names":false,"suffix":""},{"dropping-particle":"","family":"Currie","given":"Cameron R","non-dropping-particle":"","parse-names":false,"suffix":""},{"dropping-particle":"","family":"Clardy","given":"Jon","non-dropping-particle":"","parse-names":false,"suffix":""}],"container-title":"Proc Natl Acad Sci USA","id":"ITEM-1","issue":"43","issued":{"date-parts":[["2015"]]},"page":"13150","title":"Variable genetic architectures produce virtually identical molecules in bacterial symbionts of fungus-growing ants","type":"article-journal","volume":"112"},"uris":["http://www.mendeley.com/documents/?uuid=22010ff6-cb91-45bb-b23d-6b9af44d7699"]}],"mendeley":{"formattedCitation":"(Sit et al. 2015)","plainTextFormattedCitation":"(Sit et al. 2015)","previouslyFormattedCitation":"(Sit et al. 2015)"},"properties":{"noteIndex":0},"schema":"https://github.com/citation-style-language/schema/raw/master/csl-citation.json"}</w:instrText>
      </w:r>
      <w:r w:rsidR="00076A12" w:rsidRPr="00805ADA">
        <w:rPr>
          <w:sz w:val="22"/>
          <w:szCs w:val="22"/>
          <w:shd w:val="clear" w:color="auto" w:fill="FFFFFF"/>
        </w:rPr>
        <w:fldChar w:fldCharType="separate"/>
      </w:r>
      <w:r w:rsidR="00B72CC7" w:rsidRPr="00805ADA">
        <w:rPr>
          <w:noProof/>
          <w:sz w:val="22"/>
          <w:szCs w:val="22"/>
          <w:shd w:val="clear" w:color="auto" w:fill="FFFFFF"/>
        </w:rPr>
        <w:t>(Sit et al. 2015)</w:t>
      </w:r>
      <w:r w:rsidR="00076A12" w:rsidRPr="00805ADA">
        <w:rPr>
          <w:sz w:val="22"/>
          <w:szCs w:val="22"/>
          <w:shd w:val="clear" w:color="auto" w:fill="FFFFFF"/>
        </w:rPr>
        <w:fldChar w:fldCharType="end"/>
      </w:r>
      <w:r w:rsidR="00FA069D" w:rsidRPr="00805ADA">
        <w:rPr>
          <w:sz w:val="22"/>
          <w:szCs w:val="22"/>
          <w:shd w:val="clear" w:color="auto" w:fill="FFFFFF"/>
        </w:rPr>
        <w:t>.</w:t>
      </w:r>
      <w:r w:rsidR="00C45026" w:rsidRPr="00805ADA">
        <w:rPr>
          <w:sz w:val="22"/>
          <w:szCs w:val="22"/>
          <w:shd w:val="clear" w:color="auto" w:fill="FFFFFF"/>
        </w:rPr>
        <w:t xml:space="preserve"> </w:t>
      </w:r>
      <w:r w:rsidR="00664905" w:rsidRPr="00805ADA">
        <w:rPr>
          <w:sz w:val="22"/>
          <w:szCs w:val="22"/>
        </w:rPr>
        <w:t xml:space="preserve">In this example </w:t>
      </w:r>
      <w:r w:rsidR="000D31CB" w:rsidRPr="00805ADA">
        <w:rPr>
          <w:sz w:val="22"/>
          <w:szCs w:val="22"/>
        </w:rPr>
        <w:t xml:space="preserve">each </w:t>
      </w:r>
      <w:r w:rsidR="00664905" w:rsidRPr="00805ADA">
        <w:rPr>
          <w:sz w:val="22"/>
          <w:szCs w:val="22"/>
        </w:rPr>
        <w:t>effective core</w:t>
      </w:r>
      <w:r w:rsidR="00552DDA" w:rsidRPr="00805ADA">
        <w:rPr>
          <w:sz w:val="22"/>
          <w:szCs w:val="22"/>
        </w:rPr>
        <w:t xml:space="preserve"> form</w:t>
      </w:r>
      <w:r w:rsidR="000D31CB" w:rsidRPr="00805ADA">
        <w:rPr>
          <w:sz w:val="22"/>
          <w:szCs w:val="22"/>
        </w:rPr>
        <w:t>s</w:t>
      </w:r>
      <w:r w:rsidR="000B5A93" w:rsidRPr="00805ADA">
        <w:rPr>
          <w:sz w:val="22"/>
          <w:szCs w:val="22"/>
        </w:rPr>
        <w:t xml:space="preserve"> </w:t>
      </w:r>
      <w:r w:rsidR="00552DDA" w:rsidRPr="00805ADA">
        <w:rPr>
          <w:sz w:val="22"/>
          <w:szCs w:val="22"/>
        </w:rPr>
        <w:t>a</w:t>
      </w:r>
      <w:r w:rsidR="00664905" w:rsidRPr="00805ADA">
        <w:rPr>
          <w:sz w:val="22"/>
          <w:szCs w:val="22"/>
        </w:rPr>
        <w:t xml:space="preserve"> foundation </w:t>
      </w:r>
      <w:r w:rsidR="000D31CB" w:rsidRPr="00805ADA">
        <w:rPr>
          <w:sz w:val="22"/>
          <w:szCs w:val="22"/>
        </w:rPr>
        <w:t xml:space="preserve">for </w:t>
      </w:r>
      <w:r w:rsidR="00963EB9" w:rsidRPr="00805ADA">
        <w:rPr>
          <w:sz w:val="22"/>
          <w:szCs w:val="22"/>
        </w:rPr>
        <w:t>several</w:t>
      </w:r>
      <w:r w:rsidR="00664905" w:rsidRPr="00805ADA">
        <w:rPr>
          <w:sz w:val="22"/>
          <w:szCs w:val="22"/>
        </w:rPr>
        <w:t xml:space="preserve"> different </w:t>
      </w:r>
      <w:r w:rsidR="002C4C29" w:rsidRPr="00805ADA">
        <w:rPr>
          <w:sz w:val="22"/>
          <w:szCs w:val="22"/>
        </w:rPr>
        <w:t xml:space="preserve">antifungal </w:t>
      </w:r>
      <w:r w:rsidR="00664905" w:rsidRPr="00805ADA">
        <w:rPr>
          <w:sz w:val="22"/>
          <w:szCs w:val="22"/>
        </w:rPr>
        <w:t xml:space="preserve">variants with different </w:t>
      </w:r>
      <w:r w:rsidR="00552DDA" w:rsidRPr="00805ADA">
        <w:rPr>
          <w:sz w:val="22"/>
          <w:szCs w:val="22"/>
        </w:rPr>
        <w:t>efficac</w:t>
      </w:r>
      <w:r w:rsidR="002C4C29" w:rsidRPr="00805ADA">
        <w:rPr>
          <w:sz w:val="22"/>
          <w:szCs w:val="22"/>
        </w:rPr>
        <w:t>ie</w:t>
      </w:r>
      <w:r w:rsidR="00552DDA" w:rsidRPr="00805ADA">
        <w:rPr>
          <w:sz w:val="22"/>
          <w:szCs w:val="22"/>
        </w:rPr>
        <w:t>s</w:t>
      </w:r>
      <w:r w:rsidR="00664905" w:rsidRPr="00805ADA">
        <w:rPr>
          <w:sz w:val="22"/>
          <w:szCs w:val="22"/>
        </w:rPr>
        <w:t>. Th</w:t>
      </w:r>
      <w:r w:rsidR="00552DDA" w:rsidRPr="00805ADA">
        <w:rPr>
          <w:sz w:val="22"/>
          <w:szCs w:val="22"/>
        </w:rPr>
        <w:t>us</w:t>
      </w:r>
      <w:r w:rsidR="00664905" w:rsidRPr="00805ADA">
        <w:rPr>
          <w:sz w:val="22"/>
          <w:szCs w:val="22"/>
        </w:rPr>
        <w:t xml:space="preserve"> natural selection </w:t>
      </w:r>
      <w:r w:rsidR="002C4C29" w:rsidRPr="00805ADA">
        <w:rPr>
          <w:sz w:val="22"/>
          <w:szCs w:val="22"/>
        </w:rPr>
        <w:t xml:space="preserve">favours </w:t>
      </w:r>
      <w:r w:rsidR="00664905" w:rsidRPr="00805ADA">
        <w:rPr>
          <w:sz w:val="22"/>
          <w:szCs w:val="22"/>
        </w:rPr>
        <w:t xml:space="preserve">a combination of </w:t>
      </w:r>
      <w:r w:rsidR="002C4C29" w:rsidRPr="00805ADA">
        <w:rPr>
          <w:sz w:val="22"/>
          <w:szCs w:val="22"/>
        </w:rPr>
        <w:t>enhanced genetic varia</w:t>
      </w:r>
      <w:r w:rsidR="000D31CB" w:rsidRPr="00805ADA">
        <w:rPr>
          <w:sz w:val="22"/>
          <w:szCs w:val="22"/>
        </w:rPr>
        <w:t>n</w:t>
      </w:r>
      <w:r w:rsidR="002C4C29" w:rsidRPr="00805ADA">
        <w:rPr>
          <w:sz w:val="22"/>
          <w:szCs w:val="22"/>
        </w:rPr>
        <w:t>t</w:t>
      </w:r>
      <w:r w:rsidR="000D31CB" w:rsidRPr="00805ADA">
        <w:rPr>
          <w:sz w:val="22"/>
          <w:szCs w:val="22"/>
        </w:rPr>
        <w:t>s</w:t>
      </w:r>
      <w:r w:rsidR="002C4C29" w:rsidRPr="00805ADA">
        <w:rPr>
          <w:sz w:val="22"/>
          <w:szCs w:val="22"/>
        </w:rPr>
        <w:t xml:space="preserve"> </w:t>
      </w:r>
      <w:r w:rsidR="00BF7A35" w:rsidRPr="00805ADA">
        <w:rPr>
          <w:sz w:val="22"/>
          <w:szCs w:val="22"/>
        </w:rPr>
        <w:t xml:space="preserve">available for rapid </w:t>
      </w:r>
      <w:r w:rsidR="00664905" w:rsidRPr="00805ADA">
        <w:rPr>
          <w:sz w:val="22"/>
          <w:szCs w:val="22"/>
        </w:rPr>
        <w:t xml:space="preserve">evolutionary </w:t>
      </w:r>
      <w:r w:rsidR="002C4C29" w:rsidRPr="00805ADA">
        <w:rPr>
          <w:sz w:val="22"/>
          <w:szCs w:val="22"/>
        </w:rPr>
        <w:t>selection</w:t>
      </w:r>
      <w:r w:rsidR="00664905" w:rsidRPr="00805ADA">
        <w:rPr>
          <w:sz w:val="22"/>
          <w:szCs w:val="22"/>
        </w:rPr>
        <w:t xml:space="preserve"> to </w:t>
      </w:r>
      <w:r w:rsidR="000D31CB" w:rsidRPr="00805ADA">
        <w:rPr>
          <w:sz w:val="22"/>
          <w:szCs w:val="22"/>
        </w:rPr>
        <w:t xml:space="preserve">retard </w:t>
      </w:r>
      <w:r w:rsidR="00CC4BF5" w:rsidRPr="00805ADA">
        <w:rPr>
          <w:sz w:val="22"/>
          <w:szCs w:val="22"/>
        </w:rPr>
        <w:t xml:space="preserve">the </w:t>
      </w:r>
      <w:r w:rsidR="00664905" w:rsidRPr="00805ADA">
        <w:rPr>
          <w:sz w:val="22"/>
          <w:szCs w:val="22"/>
        </w:rPr>
        <w:t xml:space="preserve">development of antifungal resistances </w:t>
      </w:r>
      <w:r w:rsidR="00076A12" w:rsidRPr="00805ADA">
        <w:rPr>
          <w:sz w:val="22"/>
          <w:szCs w:val="22"/>
        </w:rPr>
        <w:fldChar w:fldCharType="begin" w:fldLock="1"/>
      </w:r>
      <w:r w:rsidR="00B72CC7" w:rsidRPr="00805ADA">
        <w:rPr>
          <w:sz w:val="22"/>
          <w:szCs w:val="22"/>
        </w:rPr>
        <w:instrText>ADDIN CSL_CITATION {"citationItems":[{"id":"ITEM-1","itemData":{"DOI":"10.1073/pnas.0402298101","abstract":"Hospital-acquired infections caused by antibiotic-resistant bacteria pose a grave and growing threat to public health. Antimicrobial cycling, in which two or more antibiotic classes are alternated on a time scale of months to years, seems to be a leading candidate in the search for treatment strategies that can slow the evolution and spread of antibiotic resistance in hospitals. We develop a mathematical model of antimicrobial cycling in a hospital setting and use this model to explore the efficacy of cycling programs. We find that cycling is unlikely to reduce either the evolution or the spread of antibiotic resistance. Alternative drug-use strategies such as mixing, in which each treated patient receives one of several drug classes used simultaneously in the hospital, are predicted to be more effective. A simple ecological explanation underlies these results. Heterogeneous antibiotic use slows the spread of resistance. However, at the scale relevant to bacterial populations, mixing imposes greater heterogeneity than does cycling. As a consequence, cycling is unlikely to be effective and may even hinder resistance control. These results may explain the limited success reported thus far from clinical trials of antimicrobial cycling.","author":[{"dropping-particle":"","family":"Bergstrom","given":"Carl T","non-dropping-particle":"","parse-names":false,"suffix":""},{"dropping-particle":"","family":"Lo","given":"Monique","non-dropping-particle":"","parse-names":false,"suffix":""},{"dropping-particle":"","family":"Lipsitch","given":"Marc","non-dropping-particle":"","parse-names":false,"suffix":""}],"container-title":"Proceedings of the National Academy of Sciences of the United States of America","id":"ITEM-1","issue":"36","issued":{"date-parts":[["2004"]]},"page":"13285-13290","title":"Ecological theory suggests that antimicrobial cycling will not reduce antimicrobial resistance in hospitals","type":"article-journal","volume":"101"},"uris":["http://www.mendeley.com/documents/?uuid=bc221031-e215-4fd9-8122-a1063a31f49d"]},{"id":"ITEM-2","itemData":{"DOI":"10.1126/science.aad3292 [doi]","ISBN":"1095-9203; 0036-8075","PMID":"26722002","abstract":"Antibiotic treatment has two conflicting effects: the desired, immediate effect of inhibiting bacterial growth and the undesired, long-term effect of promoting the evolution of resistance. Although these contrasting outcomes seem inextricably linked, recent work has revealed several ways by which antibiotics can be combined to inhibit bacterial growth while, counterintuitively, selecting against resistant mutants. Decoupling treatment efficacy from the risk of resistance can be achieved by exploiting specific interactions between drugs, and the ways in which resistance mutations to a given drug can modulate these interactions or increase the sensitivity of the bacteria to other compounds. Although their practical application requires much further development and validation, and relies on advances in genomic diagnostics, these discoveries suggest novel paradigms that may restrict or even reverse the evolution of resistance.","author":[{"dropping-particle":"","family":"Baym","given":"M","non-dropping-particle":"","parse-names":false,"suffix":""},{"dropping-particle":"","family":"Stone","given":"L K","non-dropping-particle":"","parse-names":false,"suffix":""},{"dropping-particle":"","family":"Kishony","given":"R","non-dropping-particle":"","parse-names":false,"suffix":""}],"container-title":"Science (New York, N.Y.)","id":"ITEM-2","issue":"6268","issued":{"date-parts":[["2016","1"]]},"note":"LR: 20181113; CI: Copyright (c) 2016; GR: R01 GM081617/GM/NIGMS NIH HHS/United States; GR: R01-GM081617/GM/NIGMS NIH HHS/United States; JID: 0404511; 0 (Anti-Bacterial Agents); NIHMS874137; 2016/01/02 06:00 [entrez]; 2016/01/02 06:00 [pubmed]; 2016/01/20 06:00 [medline]; ppublish","page":"aad3292","title":"Multidrug evolutionary strategies to reverse antibiotic resistance","type":"article-journal","volume":"351"},"uris":["http://www.mendeley.com/documents/?uuid=fce7758d-08b0-4dfe-b2e9-cb20d6253ab5"]}],"mendeley":{"formattedCitation":"(Bergstrom, Lo, and Lipsitch 2004; Baym, Stone, and Kishony 2016)","plainTextFormattedCitation":"(Bergstrom, Lo, and Lipsitch 2004; Baym, Stone, and Kishony 2016)","previouslyFormattedCitation":"(Bergstrom, Lo, and Lipsitch 2004; Baym, Stone, and Kishony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(Bergstrom, Lo, and Lipsitch 2004; Baym, Stone, and Kishony 2016)</w:t>
      </w:r>
      <w:r w:rsidR="00076A12" w:rsidRPr="00805ADA">
        <w:rPr>
          <w:sz w:val="22"/>
          <w:szCs w:val="22"/>
        </w:rPr>
        <w:fldChar w:fldCharType="end"/>
      </w:r>
      <w:r w:rsidR="00664905" w:rsidRPr="00805ADA">
        <w:rPr>
          <w:sz w:val="22"/>
          <w:szCs w:val="22"/>
        </w:rPr>
        <w:t xml:space="preserve">. We speculate that in order to </w:t>
      </w:r>
      <w:r w:rsidR="00BF7A35" w:rsidRPr="00805ADA">
        <w:rPr>
          <w:sz w:val="22"/>
          <w:szCs w:val="22"/>
        </w:rPr>
        <w:t xml:space="preserve">synthesise </w:t>
      </w:r>
      <w:r w:rsidR="00664905" w:rsidRPr="00805ADA">
        <w:rPr>
          <w:sz w:val="22"/>
          <w:szCs w:val="22"/>
        </w:rPr>
        <w:t>an effective variability of mix</w:t>
      </w:r>
      <w:r w:rsidR="00BF7A35" w:rsidRPr="00805ADA">
        <w:rPr>
          <w:sz w:val="22"/>
          <w:szCs w:val="22"/>
        </w:rPr>
        <w:t>ed antifungals</w:t>
      </w:r>
      <w:r w:rsidR="002A35AE" w:rsidRPr="00805ADA">
        <w:rPr>
          <w:sz w:val="22"/>
          <w:szCs w:val="22"/>
        </w:rPr>
        <w:t>,</w:t>
      </w:r>
      <w:r w:rsidR="00664905" w:rsidRPr="00805ADA">
        <w:rPr>
          <w:sz w:val="22"/>
          <w:szCs w:val="22"/>
        </w:rPr>
        <w:t xml:space="preserve"> </w:t>
      </w:r>
      <w:r w:rsidR="00BF7A35" w:rsidRPr="00805ADA">
        <w:rPr>
          <w:sz w:val="22"/>
          <w:szCs w:val="22"/>
        </w:rPr>
        <w:t>both on short and on</w:t>
      </w:r>
      <w:r w:rsidR="00963EB9">
        <w:rPr>
          <w:sz w:val="22"/>
          <w:szCs w:val="22"/>
        </w:rPr>
        <w:t xml:space="preserve"> long</w:t>
      </w:r>
      <w:r w:rsidR="00BF7A35" w:rsidRPr="00805ADA">
        <w:rPr>
          <w:sz w:val="22"/>
          <w:szCs w:val="22"/>
        </w:rPr>
        <w:t xml:space="preserve"> evolutionary timescales</w:t>
      </w:r>
      <w:r w:rsidR="00664905" w:rsidRPr="00805ADA">
        <w:rPr>
          <w:sz w:val="22"/>
          <w:szCs w:val="22"/>
        </w:rPr>
        <w:t xml:space="preserve">, bacteria are better weapons compared with </w:t>
      </w:r>
      <w:r w:rsidR="00E80413" w:rsidRPr="00805ADA">
        <w:rPr>
          <w:sz w:val="22"/>
          <w:szCs w:val="22"/>
        </w:rPr>
        <w:t>the relatively slow genetic variation/selection rates possible within arthropods</w:t>
      </w:r>
      <w:r w:rsidR="00664905" w:rsidRPr="00805ADA">
        <w:rPr>
          <w:sz w:val="22"/>
          <w:szCs w:val="22"/>
        </w:rPr>
        <w:t>.</w:t>
      </w:r>
      <w:r w:rsidR="006A1FB9" w:rsidRPr="00805ADA">
        <w:rPr>
          <w:sz w:val="22"/>
          <w:szCs w:val="22"/>
        </w:rPr>
        <w:t xml:space="preserve"> </w:t>
      </w:r>
      <w:r w:rsidR="009D7542" w:rsidRPr="00805ADA">
        <w:rPr>
          <w:sz w:val="22"/>
          <w:szCs w:val="22"/>
        </w:rPr>
        <w:t xml:space="preserve"> </w:t>
      </w:r>
      <w:r w:rsidR="007D5A6D" w:rsidRPr="00805ADA">
        <w:rPr>
          <w:sz w:val="22"/>
          <w:szCs w:val="22"/>
        </w:rPr>
        <w:t xml:space="preserve">Nevertheless, </w:t>
      </w:r>
      <w:r w:rsidR="00C266BC" w:rsidRPr="00805ADA">
        <w:rPr>
          <w:sz w:val="22"/>
          <w:szCs w:val="22"/>
        </w:rPr>
        <w:t>perhaps further emphasising the magnitude of microbial challenge insects face, their endogenous</w:t>
      </w:r>
      <w:r w:rsidR="002F6B6E" w:rsidRPr="00805ADA">
        <w:rPr>
          <w:sz w:val="22"/>
          <w:szCs w:val="22"/>
        </w:rPr>
        <w:t xml:space="preserve"> </w:t>
      </w:r>
      <w:r w:rsidR="0091361F" w:rsidRPr="00805ADA">
        <w:rPr>
          <w:sz w:val="22"/>
          <w:szCs w:val="22"/>
        </w:rPr>
        <w:t>antifungal peptide</w:t>
      </w:r>
      <w:r w:rsidR="002F6B6E" w:rsidRPr="00805ADA">
        <w:rPr>
          <w:sz w:val="22"/>
          <w:szCs w:val="22"/>
        </w:rPr>
        <w:t>s</w:t>
      </w:r>
      <w:r w:rsidR="00747CEC" w:rsidRPr="00805ADA">
        <w:rPr>
          <w:sz w:val="22"/>
          <w:szCs w:val="22"/>
        </w:rPr>
        <w:t xml:space="preserve"> </w:t>
      </w:r>
      <w:r w:rsidR="00C266BC" w:rsidRPr="00805ADA">
        <w:rPr>
          <w:sz w:val="22"/>
          <w:szCs w:val="22"/>
        </w:rPr>
        <w:t xml:space="preserve">already </w:t>
      </w:r>
      <w:r w:rsidR="002F6B6E" w:rsidRPr="00805ADA">
        <w:rPr>
          <w:sz w:val="22"/>
          <w:szCs w:val="22"/>
        </w:rPr>
        <w:t xml:space="preserve">display a remarkable evolutionary </w:t>
      </w:r>
      <w:r w:rsidR="00492450" w:rsidRPr="00805ADA">
        <w:rPr>
          <w:sz w:val="22"/>
          <w:szCs w:val="22"/>
        </w:rPr>
        <w:t>plasticity, originating</w:t>
      </w:r>
      <w:r w:rsidR="00747CEC" w:rsidRPr="00805ADA">
        <w:rPr>
          <w:sz w:val="22"/>
          <w:szCs w:val="22"/>
        </w:rPr>
        <w:t xml:space="preserve"> </w:t>
      </w:r>
      <w:r w:rsidR="002A35AE" w:rsidRPr="00805ADA">
        <w:rPr>
          <w:sz w:val="22"/>
          <w:szCs w:val="22"/>
        </w:rPr>
        <w:t xml:space="preserve">from </w:t>
      </w:r>
      <w:r w:rsidR="00747CEC" w:rsidRPr="00805ADA">
        <w:rPr>
          <w:sz w:val="22"/>
          <w:szCs w:val="22"/>
        </w:rPr>
        <w:t>gene duplication</w:t>
      </w:r>
      <w:r w:rsidR="00C266BC" w:rsidRPr="00805ADA">
        <w:rPr>
          <w:sz w:val="22"/>
          <w:szCs w:val="22"/>
        </w:rPr>
        <w:t>,</w:t>
      </w:r>
      <w:r w:rsidR="00747CEC" w:rsidRPr="00805ADA">
        <w:rPr>
          <w:sz w:val="22"/>
          <w:szCs w:val="22"/>
        </w:rPr>
        <w:t xml:space="preserve"> subsequent diversification</w:t>
      </w:r>
      <w:r w:rsidR="006B66A1" w:rsidRPr="00805ADA">
        <w:rPr>
          <w:sz w:val="22"/>
          <w:szCs w:val="22"/>
        </w:rPr>
        <w:t xml:space="preserve">, </w:t>
      </w:r>
      <w:r w:rsidR="00747CEC" w:rsidRPr="00805ADA">
        <w:rPr>
          <w:sz w:val="22"/>
          <w:szCs w:val="22"/>
        </w:rPr>
        <w:t xml:space="preserve">and </w:t>
      </w:r>
      <w:r w:rsidR="00747CEC" w:rsidRPr="00805ADA">
        <w:rPr>
          <w:i/>
          <w:iCs/>
          <w:sz w:val="22"/>
          <w:szCs w:val="22"/>
        </w:rPr>
        <w:t>de novo</w:t>
      </w:r>
      <w:r w:rsidR="00747CEC" w:rsidRPr="00805ADA">
        <w:rPr>
          <w:sz w:val="22"/>
          <w:szCs w:val="22"/>
        </w:rPr>
        <w:t xml:space="preserve"> creation from non-coding sequences </w:t>
      </w:r>
      <w:r w:rsidR="00076A12" w:rsidRPr="00805ADA">
        <w:rPr>
          <w:sz w:val="22"/>
          <w:szCs w:val="22"/>
        </w:rPr>
        <w:fldChar w:fldCharType="begin" w:fldLock="1"/>
      </w:r>
      <w:r w:rsidR="00B72CC7" w:rsidRPr="00805ADA">
        <w:rPr>
          <w:sz w:val="22"/>
          <w:szCs w:val="22"/>
        </w:rPr>
        <w:instrText>ADDIN CSL_CITATION {"citationItems":[{"id":"ITEM-1","itemData":{"DOI":"10.1098/rstb.2015.0290 [doi]","ISBN":"1471-2970; 0962-8436","PMID":"27160593","abstract":"Antimicrobial peptides (AMPs) are short proteins with antimicrobial activity. A large portion of known AMPs originate from insects, and the number and diversity of these molecules in different species varies considerably. Insect AMPs represent a potential source of alternative antibiotics to address the limitation of current antibiotics, which has been caused by the emergence and spread of multidrug-resistant pathogens. To get more insight into AMPs, we investigated the diversity and evolution of insect AMPs by mapping their phylogenetic distribution, allowing us to predict the evolutionary origins of selected AMP families and to identify evolutionarily conserved and taxon-specific families. Furthermore, we highlight the use of the nematode Caenorhabditis elegans as a whole-animal model in high-throughput screening methods to identify AMPs with efficacy against human pathogens, including Acinetobacter baumanii and methicillin-resistant Staphylococcus aureus We also discuss the potential medical applications of AMPs, including their use as alternatives for conventional antibiotics in ectopic therapies, their combined use with antibiotics to restore the susceptibility of multidrug-resistant pathogens, and their use as templates for the rational design of peptidomimetic drugs that overcome the disadvantages of therapeutic peptides.The article is part of the themed issue 'Evolutionary ecology of arthropod antimicrobial peptides'.","author":[{"dropping-particle":"","family":"Mylonakis","given":"E","non-dropping-particle":"","parse-names":false,"suffix":""},{"dropping-particle":"","family":"Podsiadlowski","given":"L","non-dropping-particle":"","parse-names":false,"suffix":""},{"dropping-particle":"","family":"Muhammed","given":"M","non-dropping-particle":"","parse-names":false,"suffix":""},{"dropping-particle":"","family":"Vilcinskas","given":"A","non-dropping-particle":"","parse-names":false,"suffix":""}],"container-title":"Philosophical transactions of the Royal Society of London.Series B, Biological sciences","id":"ITEM-1","issue":"1695","issued":{"date-parts":[["2016","5"]]},"note":"LR: 20190129; CI: (c) 2016; JID: 7503623; 0 (Anti-Infective Agents); 0 (Antimicrobial Cationic Peptides); 0 (Insect Proteins); OTO: NOTNLM; 2016/02/08 00:00 [accepted]; 2016/05/11 06:00 [entrez]; 2016/05/11 06:00 [pubmed]; 2017/09/19 06:00 [medline]; ppublish","page":"10.1098/rstb.2015.0290","title":"Diversity, evolution and medical applications of insect antimicrobial peptides","type":"article-journal","volume":"371"},"uris":["http://www.mendeley.com/documents/?uuid=f1a792f9-8678-4b7e-a846-1a15e1356c3f"]}],"mendeley":{"formattedCitation":"(Mylonakis et al. 2016)","plainTextFormattedCitation":"(Mylonakis et al. 2016)","previouslyFormattedCitation":"(Mylonakis et al.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(Mylonakis et al. 2016)</w:t>
      </w:r>
      <w:r w:rsidR="00076A12" w:rsidRPr="00805ADA">
        <w:rPr>
          <w:sz w:val="22"/>
          <w:szCs w:val="22"/>
        </w:rPr>
        <w:fldChar w:fldCharType="end"/>
      </w:r>
      <w:r w:rsidR="00747CEC" w:rsidRPr="00805ADA">
        <w:rPr>
          <w:sz w:val="22"/>
          <w:szCs w:val="22"/>
        </w:rPr>
        <w:t>.</w:t>
      </w:r>
      <w:r w:rsidR="006B66A1" w:rsidRPr="00805ADA">
        <w:rPr>
          <w:sz w:val="22"/>
          <w:szCs w:val="22"/>
        </w:rPr>
        <w:t xml:space="preserve"> </w:t>
      </w:r>
      <w:r w:rsidR="00343FEA" w:rsidRPr="00805ADA">
        <w:rPr>
          <w:sz w:val="22"/>
          <w:szCs w:val="22"/>
        </w:rPr>
        <w:t>Horizontal</w:t>
      </w:r>
      <w:r w:rsidR="006B66A1" w:rsidRPr="00805ADA">
        <w:rPr>
          <w:sz w:val="22"/>
          <w:szCs w:val="22"/>
        </w:rPr>
        <w:t xml:space="preserve"> gene transfer is relatively rare in </w:t>
      </w:r>
      <w:proofErr w:type="spellStart"/>
      <w:r w:rsidR="006B66A1" w:rsidRPr="00805ADA">
        <w:rPr>
          <w:sz w:val="22"/>
          <w:szCs w:val="22"/>
        </w:rPr>
        <w:t>metazoa</w:t>
      </w:r>
      <w:proofErr w:type="spellEnd"/>
      <w:r w:rsidR="006B66A1"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{"citationItems":[{"id":"ITEM-1","itemData":{"DOI":"S2214-5745(15)00037-1 [pii]","ISBN":"2214-5753","PMID":"32131363","abstract":"Horizontal gene transfer is the transfer of genetic material across species boundaries. Although horizontal gene transfers are relatively rare in animals, the recent rapid accumulation of genomic data has identified increasing amounts of exogenous DNA inserts in insect genomes. Most of the horizontally acquired sequences appear to be non-functional; however, there is growing evidence that some genes are truly expressed and confer novel functions on the recipient insects. These include previously unavailable metabolic properties including digesting food, degrading toxins, providing resistance to pathogens, and facilitating an obligate mutualistic relationship with intracellular bacteria. A recent analysis revealed that an aphid gene of bacterial origin encodes a protein that is transported into the obligate symbiont, paralleling the evolution of endosymbiotic organelles.","author":[{"dropping-particle":"","family":"Nakabachi","given":"A","non-dropping-particle":"","parse-names":false,"suffix":""}],"container-title":"Current opinion in insect science","id":"ITEM-1","issued":{"date-parts":[["2015","2"]]},"note":"LR: 20200305; CI: Copyright (c) 2015; JID: 101635599; 2014/12/29 00:00 [received]; 2015/02/28 00:00 [revised]; 2015/03/17 00:00 [accepted]; 2020/03/06 06:00 [entrez]; 2015/02/01 00:00 [pubmed]; 2015/02/01 00:01 [medline]; ppublish","page":"24-29","title":"Horizontal gene transfers in insects","type":"article-journal","volume":"7"},"uris":["http://www.mendeley.com/documents/?uuid=e6508066-b088-474d-a1b8-b61d2edee0e4"]}],"mendeley":{"formattedCitation":"(Nakabachi 2015)","plainTextFormattedCitation":"(Nakabachi 2015)","previouslyFormattedCitation":"(Nakabachi 2015)"},"properties":{"noteIndex":0},"schema":"https://github.com/citation-style-language/schema/raw/master/csl-citation.json"}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(Nakabachi 2015)</w:t>
      </w:r>
      <w:r w:rsidR="00076A12" w:rsidRPr="00805ADA">
        <w:rPr>
          <w:sz w:val="22"/>
          <w:szCs w:val="22"/>
        </w:rPr>
        <w:fldChar w:fldCharType="end"/>
      </w:r>
      <w:r w:rsidR="00C266BC" w:rsidRPr="00805ADA">
        <w:rPr>
          <w:sz w:val="22"/>
          <w:szCs w:val="22"/>
        </w:rPr>
        <w:t xml:space="preserve"> so specific</w:t>
      </w:r>
      <w:r w:rsidR="007D5A6D" w:rsidRPr="00805ADA">
        <w:rPr>
          <w:sz w:val="22"/>
          <w:szCs w:val="22"/>
        </w:rPr>
        <w:t xml:space="preserve"> </w:t>
      </w:r>
      <w:r w:rsidR="0091361F" w:rsidRPr="00805ADA">
        <w:rPr>
          <w:sz w:val="22"/>
          <w:szCs w:val="22"/>
        </w:rPr>
        <w:t>antifungal peptide</w:t>
      </w:r>
      <w:r w:rsidR="007D5A6D" w:rsidRPr="00805ADA">
        <w:rPr>
          <w:sz w:val="22"/>
          <w:szCs w:val="22"/>
        </w:rPr>
        <w:t xml:space="preserve"> families have been identified </w:t>
      </w:r>
      <w:r w:rsidR="00343FEA" w:rsidRPr="00805ADA">
        <w:rPr>
          <w:sz w:val="22"/>
          <w:szCs w:val="22"/>
        </w:rPr>
        <w:t>clustered</w:t>
      </w:r>
      <w:r w:rsidR="007D5A6D" w:rsidRPr="00805ADA">
        <w:rPr>
          <w:sz w:val="22"/>
          <w:szCs w:val="22"/>
        </w:rPr>
        <w:t xml:space="preserve"> </w:t>
      </w:r>
      <w:r w:rsidR="00C266BC" w:rsidRPr="00805ADA">
        <w:rPr>
          <w:sz w:val="22"/>
          <w:szCs w:val="22"/>
        </w:rPr>
        <w:t xml:space="preserve">within </w:t>
      </w:r>
      <w:r w:rsidR="007D5A6D" w:rsidRPr="00805ADA">
        <w:rPr>
          <w:sz w:val="22"/>
          <w:szCs w:val="22"/>
        </w:rPr>
        <w:t>single insect order</w:t>
      </w:r>
      <w:r w:rsidR="00343FEA" w:rsidRPr="00805ADA">
        <w:rPr>
          <w:sz w:val="22"/>
          <w:szCs w:val="22"/>
        </w:rPr>
        <w:t>s</w:t>
      </w:r>
      <w:r w:rsidR="007D5A6D" w:rsidRPr="00805ADA">
        <w:rPr>
          <w:sz w:val="22"/>
          <w:szCs w:val="22"/>
        </w:rPr>
        <w:t xml:space="preserve"> </w:t>
      </w:r>
      <w:r w:rsidR="00343FEA" w:rsidRPr="00805ADA">
        <w:rPr>
          <w:sz w:val="22"/>
          <w:szCs w:val="22"/>
        </w:rPr>
        <w:t>and</w:t>
      </w:r>
      <w:r w:rsidR="007D5A6D" w:rsidRPr="00805ADA">
        <w:rPr>
          <w:sz w:val="22"/>
          <w:szCs w:val="22"/>
        </w:rPr>
        <w:t xml:space="preserve"> restricted taxonomic group</w:t>
      </w:r>
      <w:r w:rsidR="00C266BC" w:rsidRPr="00805ADA">
        <w:rPr>
          <w:sz w:val="22"/>
          <w:szCs w:val="22"/>
        </w:rPr>
        <w:t>s</w:t>
      </w:r>
      <w:r w:rsidR="007D5A6D" w:rsidRPr="00805ADA">
        <w:rPr>
          <w:sz w:val="22"/>
          <w:szCs w:val="22"/>
        </w:rPr>
        <w:t xml:space="preserve">, </w:t>
      </w:r>
      <w:r w:rsidR="00C266BC" w:rsidRPr="00805ADA">
        <w:rPr>
          <w:sz w:val="22"/>
          <w:szCs w:val="22"/>
        </w:rPr>
        <w:t xml:space="preserve">reflecting </w:t>
      </w:r>
      <w:r w:rsidR="007C76BE" w:rsidRPr="00805ADA">
        <w:rPr>
          <w:sz w:val="22"/>
          <w:szCs w:val="22"/>
        </w:rPr>
        <w:t xml:space="preserve">specific </w:t>
      </w:r>
      <w:r w:rsidR="007D5A6D" w:rsidRPr="00805ADA">
        <w:rPr>
          <w:sz w:val="22"/>
          <w:szCs w:val="22"/>
        </w:rPr>
        <w:t xml:space="preserve">evolutionary adaptation </w:t>
      </w:r>
      <w:r w:rsidR="00076A12" w:rsidRPr="00805ADA">
        <w:rPr>
          <w:sz w:val="22"/>
          <w:szCs w:val="22"/>
        </w:rPr>
        <w:fldChar w:fldCharType="begin" w:fldLock="1"/>
      </w:r>
      <w:r w:rsidR="00B72CC7" w:rsidRPr="00805ADA">
        <w:rPr>
          <w:sz w:val="22"/>
          <w:szCs w:val="22"/>
        </w:rPr>
        <w:instrText>ADDIN CSL_CITATION {"citationItems":[{"id":"ITEM-1","itemData":{"DOI":"10.1098/rstb.2015.0290 [doi]","ISBN":"1471-2970; 0962-8436","PMID":"27160593","abstract":"Antimicrobial peptides (AMPs) are short proteins with antimicrobial activity. A large portion of known AMPs originate from insects, and the number and diversity of these molecules in different species varies considerably. Insect AMPs represent a potential source of alternative antibiotics to address the limitation of current antibiotics, which has been caused by the emergence and spread of multidrug-resistant pathogens. To get more insight into AMPs, we investigated the diversity and evolution of insect AMPs by mapping their phylogenetic distribution, allowing us to predict the evolutionary origins of selected AMP families and to identify evolutionarily conserved and taxon-specific families. Furthermore, we highlight the use of the nematode Caenorhabditis elegans as a whole-animal model in high-throughput screening methods to identify AMPs with efficacy against human pathogens, including Acinetobacter baumanii and methicillin-resistant Staphylococcus aureus We also discuss the potential medical applications of AMPs, including their use as alternatives for conventional antibiotics in ectopic therapies, their combined use with antibiotics to restore the susceptibility of multidrug-resistant pathogens, and their use as templates for the rational design of peptidomimetic drugs that overcome the disadvantages of therapeutic peptides.The article is part of the themed issue 'Evolutionary ecology of arthropod antimicrobial peptides'.","author":[{"dropping-particle":"","family":"Mylonakis","given":"E","non-dropping-particle":"","parse-names":false,"suffix":""},{"dropping-particle":"","family":"Podsiadlowski","given":"L","non-dropping-particle":"","parse-names":false,"suffix":""},{"dropping-particle":"","family":"Muhammed","given":"M","non-dropping-particle":"","parse-names":false,"suffix":""},{"dropping-particle":"","family":"Vilcinskas","given":"A","non-dropping-particle":"","parse-names":false,"suffix":""}],"container-title":"Philosophical transactions of the Royal Society of London.Series B, Biological sciences","id":"ITEM-1","issue":"1695","issued":{"date-parts":[["2016","5"]]},"note":"LR: 20190129; CI: (c) 2016; JID: 7503623; 0 (Anti-Infective Agents); 0 (Antimicrobial Cationic Peptides); 0 (Insect Proteins); OTO: NOTNLM; 2016/02/08 00:00 [accepted]; 2016/05/11 06:00 [entrez]; 2016/05/11 06:00 [pubmed]; 2017/09/19 06:00 [medline]; ppublish","page":"10.1098/rstb.2015.0290","title":"Diversity, evolution and medical applications of insect antimicrobial peptides","type":"article-journal","volume":"371"},"uris":["http://www.mendeley.com/documents/?uuid=f1a792f9-8678-4b7e-a846-1a15e1356c3f"]}],"mendeley":{"formattedCitation":"(Mylonakis et al. 2016)","plainTextFormattedCitation":"(Mylonakis et al. 2016)","previouslyFormattedCitation":"(Mylonakis et al.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(Mylonakis et al. 2016)</w:t>
      </w:r>
      <w:r w:rsidR="00076A12" w:rsidRPr="00805ADA">
        <w:rPr>
          <w:sz w:val="22"/>
          <w:szCs w:val="22"/>
        </w:rPr>
        <w:fldChar w:fldCharType="end"/>
      </w:r>
      <w:r w:rsidR="007D5A6D" w:rsidRPr="00805ADA">
        <w:rPr>
          <w:sz w:val="22"/>
          <w:szCs w:val="22"/>
        </w:rPr>
        <w:t>.</w:t>
      </w:r>
      <w:r w:rsidR="006B66A1" w:rsidRPr="00805ADA">
        <w:rPr>
          <w:sz w:val="22"/>
          <w:szCs w:val="22"/>
        </w:rPr>
        <w:t xml:space="preserve"> </w:t>
      </w:r>
      <w:r w:rsidR="00343FEA" w:rsidRPr="00805ADA">
        <w:rPr>
          <w:sz w:val="22"/>
          <w:szCs w:val="22"/>
        </w:rPr>
        <w:t>Therefore, t</w:t>
      </w:r>
      <w:r w:rsidR="006B66A1" w:rsidRPr="00805ADA">
        <w:rPr>
          <w:sz w:val="22"/>
          <w:szCs w:val="22"/>
        </w:rPr>
        <w:t xml:space="preserve">he </w:t>
      </w:r>
      <w:r w:rsidR="0091361F" w:rsidRPr="00805ADA">
        <w:rPr>
          <w:sz w:val="22"/>
          <w:szCs w:val="22"/>
        </w:rPr>
        <w:t>antifungal peptide</w:t>
      </w:r>
      <w:r w:rsidR="006B66A1" w:rsidRPr="00805ADA">
        <w:rPr>
          <w:sz w:val="22"/>
          <w:szCs w:val="22"/>
        </w:rPr>
        <w:t xml:space="preserve">s </w:t>
      </w:r>
      <w:r w:rsidR="00AA5D64" w:rsidRPr="00805ADA">
        <w:rPr>
          <w:sz w:val="22"/>
          <w:szCs w:val="22"/>
        </w:rPr>
        <w:t>are</w:t>
      </w:r>
      <w:r w:rsidR="00343FEA" w:rsidRPr="00805ADA">
        <w:rPr>
          <w:sz w:val="22"/>
          <w:szCs w:val="22"/>
        </w:rPr>
        <w:t xml:space="preserve"> </w:t>
      </w:r>
      <w:r w:rsidR="00AA5D64" w:rsidRPr="00805ADA">
        <w:rPr>
          <w:sz w:val="22"/>
          <w:szCs w:val="22"/>
        </w:rPr>
        <w:t>less</w:t>
      </w:r>
      <w:r w:rsidR="00343FEA" w:rsidRPr="00805ADA">
        <w:rPr>
          <w:sz w:val="22"/>
          <w:szCs w:val="22"/>
        </w:rPr>
        <w:t xml:space="preserve"> plastic when compared </w:t>
      </w:r>
      <w:r w:rsidR="008E2677">
        <w:rPr>
          <w:sz w:val="22"/>
          <w:szCs w:val="22"/>
        </w:rPr>
        <w:t>the antifungals synthesized from</w:t>
      </w:r>
      <w:r w:rsidR="00C266BC" w:rsidRPr="00805ADA">
        <w:rPr>
          <w:sz w:val="22"/>
          <w:szCs w:val="22"/>
        </w:rPr>
        <w:t xml:space="preserve"> bacterial</w:t>
      </w:r>
      <w:r w:rsidR="00343FEA" w:rsidRPr="00805ADA">
        <w:rPr>
          <w:sz w:val="22"/>
          <w:szCs w:val="22"/>
        </w:rPr>
        <w:t xml:space="preserve"> antifungal gene cluster</w:t>
      </w:r>
      <w:r w:rsidR="00C266BC" w:rsidRPr="00805ADA">
        <w:rPr>
          <w:sz w:val="22"/>
          <w:szCs w:val="22"/>
        </w:rPr>
        <w:t>s</w:t>
      </w:r>
      <w:r w:rsidR="00343FEA" w:rsidRPr="00805ADA">
        <w:rPr>
          <w:sz w:val="22"/>
          <w:szCs w:val="22"/>
        </w:rPr>
        <w:t>.</w:t>
      </w:r>
      <w:r w:rsidR="00501053" w:rsidRPr="00805ADA">
        <w:rPr>
          <w:sz w:val="22"/>
          <w:szCs w:val="22"/>
        </w:rPr>
        <w:t xml:space="preserve"> </w:t>
      </w:r>
      <w:r w:rsidR="00315039" w:rsidRPr="00805ADA">
        <w:rPr>
          <w:sz w:val="22"/>
          <w:szCs w:val="22"/>
        </w:rPr>
        <w:t xml:space="preserve">In addition, </w:t>
      </w:r>
      <w:r w:rsidR="007C76BE" w:rsidRPr="00805ADA">
        <w:rPr>
          <w:sz w:val="22"/>
          <w:szCs w:val="22"/>
        </w:rPr>
        <w:t>b</w:t>
      </w:r>
      <w:r w:rsidRPr="00805ADA">
        <w:rPr>
          <w:sz w:val="22"/>
          <w:szCs w:val="22"/>
        </w:rPr>
        <w:t xml:space="preserve">acterial mutualists, with plastic haploid genomes, offer faster mutation rates and </w:t>
      </w:r>
      <w:r w:rsidR="00664905" w:rsidRPr="00805ADA">
        <w:rPr>
          <w:sz w:val="22"/>
          <w:szCs w:val="22"/>
        </w:rPr>
        <w:t>frequent</w:t>
      </w:r>
      <w:r w:rsidRPr="00805ADA">
        <w:rPr>
          <w:sz w:val="22"/>
          <w:szCs w:val="22"/>
        </w:rPr>
        <w:t xml:space="preserve"> employment of horizontal gene transfer, whilst, by comparison, </w:t>
      </w:r>
      <w:r w:rsidRPr="00805ADA">
        <w:rPr>
          <w:i/>
          <w:iCs/>
          <w:sz w:val="22"/>
          <w:szCs w:val="22"/>
        </w:rPr>
        <w:t>n</w:t>
      </w:r>
      <w:r w:rsidRPr="00805ADA">
        <w:rPr>
          <w:sz w:val="22"/>
          <w:szCs w:val="22"/>
        </w:rPr>
        <w:t>-</w:t>
      </w:r>
      <w:proofErr w:type="spellStart"/>
      <w:r w:rsidRPr="00805ADA">
        <w:rPr>
          <w:sz w:val="22"/>
          <w:szCs w:val="22"/>
        </w:rPr>
        <w:t>ploid</w:t>
      </w:r>
      <w:proofErr w:type="spellEnd"/>
      <w:r w:rsidRPr="00805ADA">
        <w:rPr>
          <w:sz w:val="22"/>
          <w:szCs w:val="22"/>
        </w:rPr>
        <w:t xml:space="preserve"> arthropod reproduction/selection is slower in securing and expressing effective changes. </w:t>
      </w:r>
    </w:p>
    <w:p w14:paraId="633B0C77" w14:textId="2526603C" w:rsidR="00266791" w:rsidRPr="00805ADA" w:rsidRDefault="00266791" w:rsidP="00BD109C">
      <w:pPr>
        <w:spacing w:line="480" w:lineRule="auto"/>
        <w:contextualSpacing/>
        <w:jc w:val="both"/>
        <w:rPr>
          <w:sz w:val="22"/>
          <w:szCs w:val="22"/>
        </w:rPr>
      </w:pPr>
      <w:r w:rsidRPr="00805ADA">
        <w:rPr>
          <w:sz w:val="22"/>
          <w:szCs w:val="22"/>
        </w:rPr>
        <w:t>This</w:t>
      </w:r>
      <w:r w:rsidR="00E80413" w:rsidRPr="00805ADA">
        <w:rPr>
          <w:sz w:val="22"/>
          <w:szCs w:val="22"/>
        </w:rPr>
        <w:t xml:space="preserve"> is</w:t>
      </w:r>
      <w:r w:rsidRPr="00805ADA">
        <w:rPr>
          <w:sz w:val="22"/>
          <w:szCs w:val="22"/>
        </w:rPr>
        <w:t xml:space="preserve"> particularly the case in eusocial arthropods such as attines</w:t>
      </w:r>
      <w:r w:rsidR="00143C58" w:rsidRPr="00805ADA">
        <w:rPr>
          <w:sz w:val="22"/>
          <w:szCs w:val="22"/>
        </w:rPr>
        <w:t xml:space="preserve"> ants</w:t>
      </w:r>
      <w:r w:rsidRPr="00805ADA">
        <w:rPr>
          <w:sz w:val="22"/>
          <w:szCs w:val="22"/>
        </w:rPr>
        <w:t xml:space="preserve">. Comprising up to several million individuals harvesting vegetation to feed their cultivars, such colonies might be classed as ‘super-organisms’ </w:t>
      </w:r>
      <w:r w:rsidR="00076A12" w:rsidRPr="00805ADA">
        <w:rPr>
          <w:sz w:val="22"/>
          <w:szCs w:val="22"/>
        </w:rPr>
        <w:fldChar w:fldCharType="begin" w:fldLock="1"/>
      </w:r>
      <w:r w:rsidR="00B72CC7" w:rsidRPr="00805ADA">
        <w:rPr>
          <w:sz w:val="22"/>
          <w:szCs w:val="22"/>
        </w:rPr>
        <w:instrText>ADDIN CSL_CITATION {"citationItems":[{"id":"ITEM-1","itemData":{"author":[{"dropping-particle":"","family":"Hölldobler","given":"Bert","non-dropping-particle":"","parse-names":false,"suffix":""},{"dropping-particle":"","family":"Edward","given":"O Wilson","non-dropping-particle":"","parse-names":false,"suffix":""}],"edition":"W.W. Norto","id":"ITEM-1","issued":{"date-parts":[["2009"]]},"publisher":"WW Norton &amp; Co","publisher-place":"UK","title":"The Superorganism: The Beauty, Elegance, and Strangeness of Insect Societies","type":"book"},"uris":["http://www.mendeley.com/documents/?uuid=f1aadbe7-ccd8-44c0-842c-1e1899d8742c"]}],"mendeley":{"formattedCitation":"(Hölldobler and Edward 2009)","plainTextFormattedCitation":"(Hölldobler and Edward 2009)","previouslyFormattedCitation":"(Hölldobler and Edward 2009)"},"properties":{"noteIndex":0},"schema":"https://github.com/citation-style-language/schema/raw/master/csl-citation.json"}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(Hölldobler and Edward 2009)</w:t>
      </w:r>
      <w:r w:rsidR="00076A12" w:rsidRPr="00805ADA">
        <w:rPr>
          <w:sz w:val="22"/>
          <w:szCs w:val="22"/>
        </w:rPr>
        <w:fldChar w:fldCharType="end"/>
      </w:r>
      <w:r w:rsidR="00D31A2C" w:rsidRPr="00805ADA">
        <w:rPr>
          <w:sz w:val="22"/>
          <w:szCs w:val="22"/>
        </w:rPr>
        <w:t xml:space="preserve"> </w:t>
      </w:r>
      <w:r w:rsidRPr="00805ADA">
        <w:rPr>
          <w:sz w:val="22"/>
          <w:szCs w:val="22"/>
        </w:rPr>
        <w:t>peculiarly vulnerable to the threat parasitic fungi present. Workers spend much of their time foraging implying continual contact with genetically-varied spores of fungal strains pathogenic to their mutualistic fungus cultivar</w:t>
      </w:r>
      <w:r w:rsidR="00045DEB"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{"citationItems":[{"id":"ITEM-1","itemData":{"DOI":"10.1007/s00040-002-8271-5","ISSN":"00201812","abstract":"Leaf-cutting ants in the genus Acromyrmex are obligately dependent upon a mutualistic fungus as their primary food source. One mechanism employed by fungus-growing ants to control general infections of the fungus garden is through secretions of the metapleural glands, which produce a broad spectrum of antibiotics. In addition, the ants carry a mutualistic filamentous bacterium (an actinomycete) on their cuticle, which produces antibiotics that suppress the growth of Escovopsis, a specialised parasite of the gardens of fungus-growing ants (Currie et al., 1999 a). We show that a clear trade-off between these defence mechanisms exists at the level of individual workers. Major workers have relatively small metapleural glands, proportional to body size, have a high abundance of the mutualistic bacterium, and are, when carrying the bacterium, most abundant in the lower part of the fungus garden, where Escovopsis, if present, is also most abundant. Minor workers have relatively large metapleural glands, proportional to body size, but have a relatively low abundance of the bacterium and are most abundant at the top of the fungus garden, where a variety of potentially infectious microbes enter the colony on the substrate used to grow the fungal mutualist. The two sympatric species investigated, Acromyrmex octospinosus and A. echinatior, have quantitatively different combinations of these defence mechanisms, suggesting that the optimal investment in alternative defence mechanisms in different ant species depends on differences in caste allocation or parasite pressure.","author":[{"dropping-particle":"","family":"Poulsen","given":"M.","non-dropping-particle":"","parse-names":false,"suffix":""},{"dropping-particle":"","family":"Bot","given":"A. N.M.","non-dropping-particle":"","parse-names":false,"suffix":""},{"dropping-particle":"","family":"Currie","given":"C. R.","non-dropping-particle":"","parse-names":false,"suffix":""},{"dropping-particle":"","family":"Boomsma","given":"J. J.","non-dropping-particle":"","parse-names":false,"suffix":""}],"container-title":"Insectes Sociaux","id":"ITEM-1","issued":{"date-parts":[["2002"]]},"title":"Mutualistic bacteria and a possible trade-off between alternative defence mechanisms in Acromyrmex leaf-cutting ants","type":"article-journal"},"uris":["http://www.mendeley.com/documents/?uuid=775d6366-53ea-48a7-9c6e-288e2ec4be34"]}],"mendeley":{"formattedCitation":"(M. Poulsen et al. 2002)","plainTextFormattedCitation":"(M. Poulsen et al. 2002)","previouslyFormattedCitation":"(M. Poulsen et al. 2002)"},"properties":{"noteIndex":0},"schema":"https://github.com/citation-style-language/schema/raw/master/csl-citation.json"}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(Poulsen et al. 2002)</w:t>
      </w:r>
      <w:r w:rsidR="00076A12" w:rsidRPr="00805ADA">
        <w:rPr>
          <w:sz w:val="22"/>
          <w:szCs w:val="22"/>
        </w:rPr>
        <w:fldChar w:fldCharType="end"/>
      </w:r>
      <w:r w:rsidR="0099685A" w:rsidRPr="00805ADA">
        <w:rPr>
          <w:sz w:val="22"/>
          <w:szCs w:val="22"/>
        </w:rPr>
        <w:t>.</w:t>
      </w:r>
      <w:r w:rsidR="00045DEB" w:rsidRPr="00805ADA">
        <w:rPr>
          <w:sz w:val="22"/>
          <w:szCs w:val="22"/>
        </w:rPr>
        <w:t xml:space="preserve"> </w:t>
      </w:r>
      <w:r w:rsidR="00613B92" w:rsidRPr="00805ADA">
        <w:rPr>
          <w:sz w:val="22"/>
          <w:szCs w:val="22"/>
        </w:rPr>
        <w:t xml:space="preserve">In this scenario, </w:t>
      </w:r>
      <w:proofErr w:type="spellStart"/>
      <w:r w:rsidR="00613B92" w:rsidRPr="00805ADA">
        <w:rPr>
          <w:i/>
          <w:sz w:val="22"/>
          <w:szCs w:val="22"/>
        </w:rPr>
        <w:t>Escovopsis</w:t>
      </w:r>
      <w:proofErr w:type="spellEnd"/>
      <w:r w:rsidR="00613B92" w:rsidRPr="00805ADA">
        <w:rPr>
          <w:sz w:val="22"/>
          <w:szCs w:val="22"/>
        </w:rPr>
        <w:t xml:space="preserve"> strains are potentially variable via recruitment </w:t>
      </w:r>
      <w:r w:rsidR="00076A12" w:rsidRPr="00805ADA">
        <w:rPr>
          <w:sz w:val="22"/>
          <w:szCs w:val="22"/>
        </w:rPr>
        <w:fldChar w:fldCharType="begin" w:fldLock="1"/>
      </w:r>
      <w:r w:rsidR="00B72CC7" w:rsidRPr="00805ADA">
        <w:rPr>
          <w:sz w:val="22"/>
          <w:szCs w:val="22"/>
        </w:rPr>
        <w:instrText>ADDIN CSL_CITATION {"citationItems":[{"id":"ITEM-1","itemData":{"DOI":"10.1111/j.1758-2229.2009.00098.x","ISSN":"17582229","abstract":"Host-parasite associations are potentially shaped by evolutionary reciprocal selection dynamics, in which parasites evolve to overcome host defences and hosts are selected to counteract these through the evolution of new defences. This is expected to result in variation in parasite-defence interactions, and the evolution of resistant parasites causing increased virulence. Fungus-growing ants maintain antibioticproducing Pseudonocardia (Actinobacteria) that aid in protection against specialized parasites of the ants' fungal gardens, and current evidence indicates that both symbionts have been associated with the ants for millions of years. Here we examine the extent of variation in the defensive capabilities of the ant-actinobacterial association against Escovopsis (parasite-defence interactions), and evaluate how variation impacts colonies of fungus-growing ants. We focus on five species of Acromyrmex leaf-cutting ants, crossing 12 strains of Pseudonocardia with 12 strains of Escovopsis in a Petri plate bioassay experiment, and subsequently conduct subcolony infection experiments using resistant and non-resistant parasite strains. Diversity in parasite-defence interactions, including pairings where the parasites are resistant, suggests that chemical variation in the antibiotics produced by different actinobacterial strains are responsible for the observed variation in parasite susceptibility. We evaluate the role this variation plays showing that infection of ant subcolonies with resistant parasite strains results in significantly higher parasite-induced morbidity with respect to garden biomass loss. Our findings thus further establish the role of Pseudonocardia-derived antibiotics in helping defend the ants' fungus garden from the parasite Escovopsis, and provide evidence that small molecules can play important roles as antibiotics in a natural system. © 2009 Society for Applied Microbiology and Blackwell Publishing Ltd.","author":[{"dropping-particle":"","family":"Poulsen","given":"Michael","non-dropping-particle":"","parse-names":false,"suffix":""},{"dropping-particle":"","family":"Cafaro","given":"Matías J.","non-dropping-particle":"","parse-names":false,"suffix":""},{"dropping-particle":"","family":"Erhardt","given":"Daniel P.","non-dropping-particle":"","parse-names":false,"suffix":""},{"dropping-particle":"","family":"Little","given":"Ainslie E.F.","non-dropping-particle":"","parse-names":false,"suffix":""},{"dropping-particle":"","family":"Gerardo","given":"Nicole M.","non-dropping-particle":"","parse-names":false,"suffix":""},{"dropping-particle":"","family":"Tebbets","given":"Brad","non-dropping-particle":"","parse-names":false,"suffix":""},{"dropping-particle":"","family":"Klein","given":"Bruce S.","non-dropping-particle":"","parse-names":false,"suffix":""},{"dropping-particle":"","family":"Currie","given":"Cameron R.","non-dropping-particle":"","parse-names":false,"suffix":""}],"container-title":"Environmental Microbiology Reports","id":"ITEM-1","issued":{"date-parts":[["2010"]]},"title":"Variation in Pseudonocardia antibiotic defence helps govern parasite-induced morbidity in Acromyrmex leaf-cutting ants","type":"article-journal"},"uris":["http://www.mendeley.com/documents/?uuid=25337ce7-5820-4883-aab7-9a84446ed650"]}],"mendeley":{"formattedCitation":"(Michael Poulsen et al. 2010)","plainTextFormattedCitation":"(Michael Poulsen et al. 2010)","previouslyFormattedCitation":"(Michael Poulsen et al. 2010)"},"properties":{"noteIndex":0},"schema":"https://github.com/citation-style-language/schema/raw/master/csl-citation.json"}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(Poulsen et al. 2010)</w:t>
      </w:r>
      <w:r w:rsidR="00076A12" w:rsidRPr="00805ADA">
        <w:rPr>
          <w:sz w:val="22"/>
          <w:szCs w:val="22"/>
        </w:rPr>
        <w:fldChar w:fldCharType="end"/>
      </w:r>
      <w:r w:rsidR="004641A8" w:rsidRPr="00805ADA">
        <w:rPr>
          <w:sz w:val="22"/>
          <w:szCs w:val="22"/>
        </w:rPr>
        <w:t xml:space="preserve"> </w:t>
      </w:r>
      <w:r w:rsidR="00613B92" w:rsidRPr="00805ADA">
        <w:rPr>
          <w:sz w:val="22"/>
          <w:szCs w:val="22"/>
        </w:rPr>
        <w:t xml:space="preserve">as well </w:t>
      </w:r>
      <w:r w:rsidR="00613B92" w:rsidRPr="00805ADA">
        <w:rPr>
          <w:sz w:val="22"/>
          <w:szCs w:val="22"/>
        </w:rPr>
        <w:lastRenderedPageBreak/>
        <w:t>as</w:t>
      </w:r>
      <w:r w:rsidR="00045DEB" w:rsidRPr="00805ADA">
        <w:rPr>
          <w:sz w:val="22"/>
          <w:szCs w:val="22"/>
        </w:rPr>
        <w:t xml:space="preserve"> via their</w:t>
      </w:r>
      <w:r w:rsidR="00613B92" w:rsidRPr="00805ADA">
        <w:rPr>
          <w:sz w:val="22"/>
          <w:szCs w:val="22"/>
        </w:rPr>
        <w:t xml:space="preserve"> innate ability to offer genetic differentiation</w:t>
      </w:r>
      <w:r w:rsidR="002E5233"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{"citationItems":[{"id":"ITEM-1","itemData":{"DOI":"10.1073/pnas.1518501113","ISSN":"10916490","PMID":"26976598","abstract":"Many microorganisms with specialized lifestyles have reduced genomes. This is best understood in beneficial bacterial symbioses, where partner fidelity facilitates loss of genes necessary for living independently. Specialized microbial pathogens may also exhibit gene loss relative to generalists. Here, we demonstrate that Escovopsis weberi, a fungal parasite of the crops of fungus-growing ants, has a reduced genome in terms of both size and gene content relative to closely related but less specialized fungi. Although primary metabolism genes have been retained, the E. weberi genome is depleted in carbohydrate active enzymes, which is consistent with reliance on a host with these functions. E. weberi has also lost genes considered necessary for sexual reproduction. Contrasting these losses, the genome encodes unique secondary metabolite biosynthesis clusters, some of which include genes that exhibit up-regulated expression during host attack. Thus, the specialized nature of the interaction between Escovopsis and ant agriculture is reflected in the parasite's genome.","author":[{"dropping-particle":"","family":"Mana","given":"Tom J.B.","non-dropping-particle":"De","parse-names":false,"suffix":""},{"dropping-particle":"","family":"Stajich","given":"Jason E.","non-dropping-particle":"","parse-names":false,"suffix":""},{"dropping-particle":"","family":"Kubicek","given":"Christian P.","non-dropping-particle":"","parse-names":false,"suffix":""},{"dropping-particle":"","family":"Teiling","given":"Clotilde","non-dropping-particle":"","parse-names":false,"suffix":""},{"dropping-particle":"","family":"Chenthamara","given":"Komal","non-dropping-particle":"","parse-names":false,"suffix":""},{"dropping-particle":"","family":"Atanasova","given":"Lea","non-dropping-particle":"","parse-names":false,"suffix":""},{"dropping-particle":"","family":"Druzhinina","given":"Irina S.","non-dropping-particle":"","parse-names":false,"suffix":""},{"dropping-particle":"","family":"Levenkova","given":"Natasha","non-dropping-particle":"","parse-names":false,"suffix":""},{"dropping-particle":"","family":"Birnbaum","given":"Stephanie S.L.","non-dropping-particle":"","parse-names":false,"suffix":""},{"dropping-particle":"","family":"Barribeau","given":"Seth M.","non-dropping-particle":"","parse-names":false,"suffix":""},{"dropping-particle":"","family":"Bozick","given":"Brooke A.","non-dropping-particle":"","parse-names":false,"suffix":""},{"dropping-particle":"","family":"Suen","given":"Garret","non-dropping-particle":"","parse-names":false,"suffix":""},{"dropping-particle":"","family":"Currie","given":"Cameron R.","non-dropping-particle":"","parse-names":false,"suffix":""},{"dropping-particle":"","family":"Gerardo","given":"Nicole M.","non-dropping-particle":"","parse-names":false,"suffix":""}],"container-title":"Proceedings of the National Academy of Sciences of the United States of America","id":"ITEM-1","issued":{"date-parts":[["2016"]]},"title":"Small genome of the fungus Escovopsis weberi, a specialized disease agent of ant agriculture","type":"article-journal"},"uris":["http://www.mendeley.com/documents/?uuid=ac401a41-a7bf-40ac-9d0f-a6de4a87a09b"]}],"mendeley":{"formattedCitation":"(De Mana et al. 2016)","plainTextFormattedCitation":"(De Mana et al. 2016)","previouslyFormattedCitation":"(De Mana et al.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(De Mana et al. 2016)</w:t>
      </w:r>
      <w:r w:rsidR="00076A12" w:rsidRPr="00805ADA">
        <w:rPr>
          <w:sz w:val="22"/>
          <w:szCs w:val="22"/>
        </w:rPr>
        <w:fldChar w:fldCharType="end"/>
      </w:r>
      <w:r w:rsidR="00613B92" w:rsidRPr="00805ADA">
        <w:rPr>
          <w:sz w:val="22"/>
          <w:szCs w:val="22"/>
        </w:rPr>
        <w:t>.</w:t>
      </w:r>
      <w:r w:rsidRPr="00805ADA">
        <w:rPr>
          <w:sz w:val="22"/>
          <w:szCs w:val="22"/>
        </w:rPr>
        <w:t xml:space="preserve"> Their cultivar is genetically homogenous</w:t>
      </w:r>
      <w:r w:rsidR="00B93860"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{"citationItems":[{"id":"ITEM-1","itemData":{"DOI":"10.1016/j.funeco.2015.08.003","ISSN":"17545048","abstract":"Obligate mutualistic symbioses rely on mechanisms that secure host-symbiont commitments to maximize host benefits and prevent symbiont cheating. Previous studies showed that somatic incompatibilities correlate with neutral-marker-based genetic distances between fungal symbionts of Panamanian Acromyrmex leaf-cutting ants, but the extent to which this relationship applies more generally remained unclear. Here we showed that genetic distances accurately predicted somatic incompatibility for Acromyrmex echinatior symbionts irrespective of whether neutral microsatellites or AFLP markers were used, but that such correlations were weaker or absent in sympatric Atta colombica colonies. Further analysis showed that the symbiont clades maintained by A. echinatior and A. colombica were likely to represent separate gene pools, so that neutral markers were unlikely to be similarly correlated with incompatibility loci that have experienced different selection regimes. We suggest that evolutionarily derived claustral colony founding by Atta queens may have removed selection for strong incompatibility in Atta fungi, as this condition makes the likelihood of symbiont swaps much lower than in Acromyrmex, where incipient nests stay open because queens have to forage until the first workers emerge.","author":[{"dropping-particle":"","family":"Kooij","given":"Pepijn W.","non-dropping-particle":"","parse-names":false,"suffix":""},{"dropping-particle":"","family":"Poulsen","given":"Michael","non-dropping-particle":"","parse-names":false,"suffix":""},{"dropping-particle":"","family":"Schiøtt","given":"Morten","non-dropping-particle":"","parse-names":false,"suffix":""},{"dropping-particle":"","family":"Boomsma","given":"Jacobus J.","non-dropping-particle":"","parse-names":false,"suffix":""}],"container-title":"Fungal Ecology","id":"ITEM-1","issued":{"date-parts":[["2015"]]},"title":"Somatic incompatibility and genetic structure of fungal crops in sympatric Atta colombica and Acromyrmex echinatior leaf-cutting ants","type":"article-journal"},"uris":["http://www.mendeley.com/documents/?uuid=eedce669-54ac-4e44-8737-88eec8e78f91"]}],"mendeley":{"formattedCitation":"(Kooij et al. 2015)","plainTextFormattedCitation":"(Kooij et al. 2015)","previouslyFormattedCitation":"(Kooij et al. 2015)"},"properties":{"noteIndex":0},"schema":"https://github.com/citation-style-language/schema/raw/master/csl-citation.json"}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(Kooij et al. 2015)</w:t>
      </w:r>
      <w:r w:rsidR="00076A12" w:rsidRPr="00805ADA">
        <w:rPr>
          <w:sz w:val="22"/>
          <w:szCs w:val="22"/>
        </w:rPr>
        <w:fldChar w:fldCharType="end"/>
      </w:r>
      <w:r w:rsidRPr="00805ADA">
        <w:rPr>
          <w:sz w:val="22"/>
          <w:szCs w:val="22"/>
        </w:rPr>
        <w:t xml:space="preserve"> and the colony is long-lived, so potential</w:t>
      </w:r>
      <w:r w:rsidR="00A62660" w:rsidRPr="00805ADA">
        <w:rPr>
          <w:sz w:val="22"/>
          <w:szCs w:val="22"/>
        </w:rPr>
        <w:t>ly</w:t>
      </w:r>
      <w:r w:rsidRPr="00805ADA">
        <w:rPr>
          <w:sz w:val="22"/>
          <w:szCs w:val="22"/>
        </w:rPr>
        <w:t xml:space="preserve"> parasitic fungi have </w:t>
      </w:r>
      <w:r w:rsidR="00A62660" w:rsidRPr="00805ADA">
        <w:rPr>
          <w:sz w:val="22"/>
          <w:szCs w:val="22"/>
        </w:rPr>
        <w:t>years</w:t>
      </w:r>
      <w:r w:rsidRPr="00805ADA">
        <w:rPr>
          <w:sz w:val="22"/>
          <w:szCs w:val="22"/>
        </w:rPr>
        <w:t xml:space="preserve"> to adapt to it. The colony is slow to reproduce</w:t>
      </w:r>
      <w:r w:rsidR="0072185F" w:rsidRPr="00805ADA">
        <w:rPr>
          <w:sz w:val="22"/>
          <w:szCs w:val="22"/>
        </w:rPr>
        <w:t>,</w:t>
      </w:r>
      <w:r w:rsidRPr="00805ADA">
        <w:rPr>
          <w:sz w:val="22"/>
          <w:szCs w:val="22"/>
        </w:rPr>
        <w:t xml:space="preserve"> although one colony may survive many years and can produce many alates a year, it </w:t>
      </w:r>
      <w:r w:rsidR="00A62660" w:rsidRPr="00805ADA">
        <w:rPr>
          <w:sz w:val="22"/>
          <w:szCs w:val="22"/>
        </w:rPr>
        <w:t xml:space="preserve">may require </w:t>
      </w:r>
      <w:r w:rsidRPr="00805ADA">
        <w:rPr>
          <w:sz w:val="22"/>
          <w:szCs w:val="22"/>
        </w:rPr>
        <w:t>five years or more before it is capable of their production and can never gain the equivalent benefits of multiple offspring/multiple generation breeding strategies that short-lived insects enjoy</w:t>
      </w:r>
      <w:r w:rsidR="00CC4BF5"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{"citationItems":[{"id":"ITEM-1","itemData":{"DOI":"10.1038/40130","ISBN":"1476-4687","abstract":"Senescence presents not only a medical problem, but also an evolutionary paradox because it should be opposed by natural selection. Evolutionary hypotheses propose that ageing evolves as the necessary cost of processes increasing early reproductive success1,2, or because of weaker selection against late-acting mutations3. A prediction of these hypotheses is that the rate of ageing should increase and the average lifespan decrease as therate of extrinsic mortality increases1,2,3,4,5,6,7. Alternatively, non-adaptive, purely mechanistic hypotheses invoke damage to DNA, cells, tissues and organs as being the unique cause of senescence and ineluctable death of organisms8. Here we show that the evolution of eusociality is associated with a 100-fold increase in insect lifespan. Such an increase is predicted by evolutionary theories because termite, bee and ant queens live in colonies that are sheltered and heavily defended against predators. Moreover, a comparison of ants with contrasting life histories also reveals an association between lifespan and extrinsic rate of mortality. Theseresults provide strong support for evolutionary theories of ageing, as purely mechanistic hypotheses of senescence do not propose any association between the rate of extrinsic mortality and lifespans.","author":[{"dropping-particle":"","family":"Keller","given":"Laurent","non-dropping-particle":"","parse-names":false,"suffix":""},{"dropping-particle":"","family":"Genoud","given":"Michel","non-dropping-particle":"","parse-names":false,"suffix":""}],"container-title":"Nature","id":"ITEM-1","issue":"6654","issued":{"date-parts":[["1997"]]},"note":"ID: Keller1997","page":"958-960","title":"Extraordinary lifespans in ants: a test of evolutionary theories of ageing","type":"article-journal","volume":"389"},"uris":["http://www.mendeley.com/documents/?uuid=97446322-7c03-4026-8262-3862d9f2a534"]}],"mendeley":{"formattedCitation":"(Keller and Genoud 1997)","plainTextFormattedCitation":"(Keller and Genoud 1997)","previouslyFormattedCitation":"(Keller and Genoud 1997)"},"properties":{"noteIndex":0},"schema":"https://github.com/citation-style-language/schema/raw/master/csl-citation.json"}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(Keller and Genoud 1997)</w:t>
      </w:r>
      <w:r w:rsidR="00076A12" w:rsidRPr="00805ADA">
        <w:rPr>
          <w:sz w:val="22"/>
          <w:szCs w:val="22"/>
        </w:rPr>
        <w:fldChar w:fldCharType="end"/>
      </w:r>
      <w:r w:rsidR="00B61BC5">
        <w:rPr>
          <w:sz w:val="22"/>
          <w:szCs w:val="22"/>
        </w:rPr>
        <w:t xml:space="preserve">. </w:t>
      </w:r>
      <w:r w:rsidRPr="009379D3">
        <w:rPr>
          <w:color w:val="00B0F0"/>
          <w:sz w:val="22"/>
          <w:szCs w:val="22"/>
        </w:rPr>
        <w:t>Other factors are also influential</w:t>
      </w:r>
      <w:r w:rsidR="00B95202" w:rsidRPr="009379D3">
        <w:rPr>
          <w:color w:val="00B0F0"/>
          <w:sz w:val="22"/>
          <w:szCs w:val="22"/>
        </w:rPr>
        <w:t>:</w:t>
      </w:r>
      <w:r w:rsidRPr="009379D3">
        <w:rPr>
          <w:color w:val="00B0F0"/>
          <w:sz w:val="22"/>
          <w:szCs w:val="22"/>
        </w:rPr>
        <w:t xml:space="preserve"> </w:t>
      </w:r>
      <w:r w:rsidR="00A62660" w:rsidRPr="009379D3">
        <w:rPr>
          <w:color w:val="00B0F0"/>
          <w:sz w:val="22"/>
          <w:szCs w:val="22"/>
        </w:rPr>
        <w:t xml:space="preserve">multi-mated queens notwithstanding, </w:t>
      </w:r>
      <w:r w:rsidRPr="009379D3">
        <w:rPr>
          <w:color w:val="00B0F0"/>
          <w:sz w:val="22"/>
          <w:szCs w:val="22"/>
        </w:rPr>
        <w:t xml:space="preserve">workers possess </w:t>
      </w:r>
      <w:r w:rsidR="00616802" w:rsidRPr="009379D3">
        <w:rPr>
          <w:color w:val="00B0F0"/>
          <w:sz w:val="22"/>
          <w:szCs w:val="22"/>
        </w:rPr>
        <w:t xml:space="preserve">relative </w:t>
      </w:r>
      <w:r w:rsidRPr="009379D3">
        <w:rPr>
          <w:color w:val="00B0F0"/>
          <w:sz w:val="22"/>
          <w:szCs w:val="22"/>
        </w:rPr>
        <w:t>high genetic homogeneity</w:t>
      </w:r>
      <w:r w:rsidR="00611ECE" w:rsidRPr="009379D3">
        <w:rPr>
          <w:color w:val="00B0F0"/>
          <w:sz w:val="22"/>
          <w:szCs w:val="22"/>
        </w:rPr>
        <w:t xml:space="preserve"> </w:t>
      </w:r>
      <w:r w:rsidR="00076A12" w:rsidRPr="009379D3">
        <w:rPr>
          <w:color w:val="00B0F0"/>
          <w:sz w:val="22"/>
          <w:szCs w:val="22"/>
        </w:rPr>
        <w:fldChar w:fldCharType="begin" w:fldLock="1"/>
      </w:r>
      <w:r w:rsidR="00B72CC7" w:rsidRPr="009379D3">
        <w:rPr>
          <w:color w:val="00B0F0"/>
          <w:sz w:val="22"/>
          <w:szCs w:val="22"/>
        </w:rPr>
        <w:instrText>ADDIN CSL_CITATION {"citationItems":[{"id":"ITEM-1","itemData":{"DOI":"10.1186/1471-2148-9-69","ISBN":"1471-2148","abstract":"Animal societies are diverse, ranging from small family-based groups to extraordinarily large social networks in which many unrelated individuals interact. At the extreme of this continuum, some ant species form unicolonial populations in which workers and queens can move among multiple interconnected nests without eliciting aggression. Although unicoloniality has been mostly studied in invasive ants, it also occurs in some native non-invasive species. Unicoloniality is commonly associated with very high queen number, which may result in levels of relatedness among nestmates being so low as to raise the question of the maintenance of altruism by kin selection in such systems. However, the actual relatedness among cooperating individuals critically depends on effective dispersal and the ensuing pattern of genetic structuring. In order to better understand the evolution of unicoloniality in native non-invasive ants, we investigated the fine-scale population genetic structure and gene flow in three unicolonial populations of the wood ant F. paralugubris.","author":[{"dropping-particle":"","family":"Holzer","given":"Barbara","non-dropping-particle":"","parse-names":false,"suffix":""},{"dropping-particle":"","family":"Keller","given":"Laurent","non-dropping-particle":"","parse-names":false,"suffix":""},{"dropping-particle":"","family":"Chapuisat","given":"Michel","non-dropping-particle":"","parse-names":false,"suffix":""}],"container-title":"BMC Evolutionary Biology","id":"ITEM-1","issue":"1","issued":{"date-parts":[["2009"]]},"note":"ID: Holzer2009","page":"69","title":"Genetic clusters and sex-biased gene flow in a unicolonial Formica ant","type":"article-journal","volume":"9"},"uris":["http://www.mendeley.com/documents/?uuid=39be8347-3718-47fe-9419-79eeea4594f1"]}],"mendeley":{"formattedCitation":"(Holzer, Keller, and Chapuisat 2009)","plainTextFormattedCitation":"(Holzer, Keller, and Chapuisat 2009)","previouslyFormattedCitation":"(Holzer, Keller, and Chapuisat 2009)"},"properties":{"noteIndex":0},"schema":"https://github.com/citation-style-language/schema/raw/master/csl-citation.json"}</w:instrText>
      </w:r>
      <w:r w:rsidR="00076A12" w:rsidRPr="009379D3">
        <w:rPr>
          <w:color w:val="00B0F0"/>
          <w:sz w:val="22"/>
          <w:szCs w:val="22"/>
        </w:rPr>
        <w:fldChar w:fldCharType="separate"/>
      </w:r>
      <w:r w:rsidR="00B72CC7" w:rsidRPr="009379D3">
        <w:rPr>
          <w:noProof/>
          <w:color w:val="00B0F0"/>
          <w:sz w:val="22"/>
          <w:szCs w:val="22"/>
        </w:rPr>
        <w:t>(Holzer, Keller, and Chapuisat 2009)</w:t>
      </w:r>
      <w:r w:rsidR="00076A12" w:rsidRPr="009379D3">
        <w:rPr>
          <w:color w:val="00B0F0"/>
          <w:sz w:val="22"/>
          <w:szCs w:val="22"/>
        </w:rPr>
        <w:fldChar w:fldCharType="end"/>
      </w:r>
      <w:r w:rsidRPr="009379D3">
        <w:rPr>
          <w:color w:val="00B0F0"/>
          <w:sz w:val="22"/>
          <w:szCs w:val="22"/>
        </w:rPr>
        <w:t xml:space="preserve">, limiting the </w:t>
      </w:r>
      <w:r w:rsidR="002852CB" w:rsidRPr="009379D3">
        <w:rPr>
          <w:color w:val="00B0F0"/>
          <w:sz w:val="22"/>
          <w:szCs w:val="22"/>
        </w:rPr>
        <w:t xml:space="preserve">range </w:t>
      </w:r>
      <w:r w:rsidRPr="009379D3">
        <w:rPr>
          <w:color w:val="00B0F0"/>
          <w:sz w:val="22"/>
          <w:szCs w:val="22"/>
        </w:rPr>
        <w:t>of</w:t>
      </w:r>
      <w:r w:rsidR="00A62660" w:rsidRPr="009379D3">
        <w:rPr>
          <w:color w:val="00B0F0"/>
          <w:sz w:val="22"/>
          <w:szCs w:val="22"/>
        </w:rPr>
        <w:t xml:space="preserve"> endogenous</w:t>
      </w:r>
      <w:r w:rsidRPr="009379D3">
        <w:rPr>
          <w:color w:val="00B0F0"/>
          <w:sz w:val="22"/>
          <w:szCs w:val="22"/>
        </w:rPr>
        <w:t xml:space="preserve"> antifungals </w:t>
      </w:r>
      <w:r w:rsidR="002852CB" w:rsidRPr="009379D3">
        <w:rPr>
          <w:color w:val="00B0F0"/>
          <w:sz w:val="22"/>
          <w:szCs w:val="22"/>
        </w:rPr>
        <w:t>any one colony</w:t>
      </w:r>
      <w:r w:rsidR="009D624A" w:rsidRPr="009379D3">
        <w:rPr>
          <w:color w:val="00B0F0"/>
          <w:sz w:val="22"/>
          <w:szCs w:val="22"/>
        </w:rPr>
        <w:t xml:space="preserve"> </w:t>
      </w:r>
      <w:r w:rsidRPr="009379D3">
        <w:rPr>
          <w:color w:val="00B0F0"/>
          <w:sz w:val="22"/>
          <w:szCs w:val="22"/>
        </w:rPr>
        <w:t>can produce</w:t>
      </w:r>
      <w:r w:rsidR="00A62660" w:rsidRPr="009379D3">
        <w:rPr>
          <w:color w:val="00B0F0"/>
          <w:sz w:val="22"/>
          <w:szCs w:val="22"/>
        </w:rPr>
        <w:t xml:space="preserve"> </w:t>
      </w:r>
      <w:r w:rsidRPr="009379D3">
        <w:rPr>
          <w:color w:val="00B0F0"/>
          <w:sz w:val="22"/>
          <w:szCs w:val="22"/>
        </w:rPr>
        <w:t>whilst living underground in humid, fungus-friendly environments encourages invasion by other competing/parasitic fungi</w:t>
      </w:r>
      <w:r w:rsidR="00CB0674" w:rsidRPr="009379D3">
        <w:rPr>
          <w:color w:val="00B0F0"/>
          <w:sz w:val="22"/>
          <w:szCs w:val="22"/>
        </w:rPr>
        <w:t xml:space="preserve"> </w:t>
      </w:r>
      <w:r w:rsidR="000F22BD" w:rsidRPr="009379D3">
        <w:rPr>
          <w:color w:val="00B0F0"/>
          <w:sz w:val="22"/>
          <w:szCs w:val="22"/>
        </w:rPr>
        <w:t xml:space="preserve"> </w:t>
      </w:r>
      <w:r w:rsidR="00076A12" w:rsidRPr="009379D3">
        <w:rPr>
          <w:color w:val="00B0F0"/>
          <w:sz w:val="22"/>
          <w:szCs w:val="22"/>
        </w:rPr>
        <w:fldChar w:fldCharType="begin" w:fldLock="1"/>
      </w:r>
      <w:r w:rsidR="00B72CC7" w:rsidRPr="009379D3">
        <w:rPr>
          <w:color w:val="00B0F0"/>
          <w:sz w:val="22"/>
          <w:szCs w:val="22"/>
        </w:rPr>
        <w:instrText>ADDIN CSL_CITATION {"citationItems":[{"id":"ITEM-1","itemData":{"DOI":"S0022519303003096 [pii]","ISBN":"0022-5193; 0022-5193","PMID":"14637053","abstract":"The role of disease in the organization of insect colonies has become an important focus of research in evolutionary pathobiology, in which the relationship of sociality and disease transmission can beparatively and experimentally analysed. In this paper we use an individual-based model of disease transmission to assess how an epidemic is influenced by worker density and activity level, the probability of disease transmission, and the structural organization of the nest. First, we observed in our model a nonlinear interaction between worker density and the probability of disease transmission: high levels of both factors interact to enhance the likelihood of an epidemic. Additionally, when we incorporated in our model the empirical observation that only a fraction of the worker population in social insect colonies is active at any given point in time, results suggested that relatively low levels of worker movement can have a significant impact on the spread of disease, slowing its transmission through the colony. Finally, we found that nests having even a simple spatial separation of chambers could delay the spread of infection and diminish the severity of an outbreak. The effect of nest structure in delaying infection spread became more pronounced as nest architecture became increasingly unidimensional, as in the case of simple gallery nests. Therefore, nest architecture and worker activity patterns might indeed exert considerable influence on the dynamics of epidemics in social insects and should be incorporated into models of disease transmission.","author":[{"dropping-particle":"","family":"Pie","given":"M R","non-dropping-particle":"","parse-names":false,"suffix":""},{"dropping-particle":"","family":"Rosengaus","given":"R B","non-dropping-particle":"","parse-names":false,"suffix":""},{"dropping-particle":"","family":"Traniello","given":"J F","non-dropping-particle":"","parse-names":false,"suffix":""}],"container-title":"Journal of theoretical biology","id":"ITEM-1","issue":"1","issued":{"date-parts":[["2004","1"]]},"note":"LR: 20190725; JID: 0376342; 2003/11/26 05:00 [pubmed]; 2004/03/24 05:00 [medline]; 2003/11/26 05:00 [entrez]; ppublish","page":"45-51","title":"Nest architecture, activity pattern, worker density and the dynamics of disease transmission in social insects","type":"article-journal","volume":"226"},"uris":["http://www.mendeley.com/documents/?uuid=e17ac182-6524-43db-b85d-47a09bc2d10f"]}],"mendeley":{"formattedCitation":"(Pie, Rosengaus, and Traniello 2004)","plainTextFormattedCitation":"(Pie, Rosengaus, and Traniello 2004)","previouslyFormattedCitation":"(Pie, Rosengaus, and Traniello 2004)"},"properties":{"noteIndex":0},"schema":"https://github.com/citation-style-language/schema/raw/master/csl-citation.json"}</w:instrText>
      </w:r>
      <w:r w:rsidR="00076A12" w:rsidRPr="009379D3">
        <w:rPr>
          <w:color w:val="00B0F0"/>
          <w:sz w:val="22"/>
          <w:szCs w:val="22"/>
        </w:rPr>
        <w:fldChar w:fldCharType="separate"/>
      </w:r>
      <w:r w:rsidR="00B72CC7" w:rsidRPr="009379D3">
        <w:rPr>
          <w:noProof/>
          <w:color w:val="00B0F0"/>
          <w:sz w:val="22"/>
          <w:szCs w:val="22"/>
        </w:rPr>
        <w:t>(Pie, Rosengaus, and Traniello 2004)</w:t>
      </w:r>
      <w:r w:rsidR="00076A12" w:rsidRPr="009379D3">
        <w:rPr>
          <w:color w:val="00B0F0"/>
          <w:sz w:val="22"/>
          <w:szCs w:val="22"/>
        </w:rPr>
        <w:fldChar w:fldCharType="end"/>
      </w:r>
      <w:r w:rsidR="00611ECE" w:rsidRPr="009379D3">
        <w:rPr>
          <w:color w:val="00B0F0"/>
          <w:sz w:val="22"/>
          <w:szCs w:val="22"/>
        </w:rPr>
        <w:t>.</w:t>
      </w:r>
    </w:p>
    <w:p w14:paraId="6B5A21FF" w14:textId="22AA2AA3" w:rsidR="00266791" w:rsidRPr="00805ADA" w:rsidRDefault="000F22BD" w:rsidP="00BD109C">
      <w:pPr>
        <w:spacing w:line="480" w:lineRule="auto"/>
        <w:contextualSpacing/>
        <w:jc w:val="both"/>
        <w:rPr>
          <w:sz w:val="22"/>
          <w:szCs w:val="22"/>
        </w:rPr>
      </w:pPr>
      <w:r w:rsidRPr="00805ADA">
        <w:rPr>
          <w:sz w:val="22"/>
          <w:szCs w:val="22"/>
        </w:rPr>
        <w:t>Thus,</w:t>
      </w:r>
      <w:r w:rsidR="00266791" w:rsidRPr="00805ADA">
        <w:rPr>
          <w:sz w:val="22"/>
          <w:szCs w:val="22"/>
        </w:rPr>
        <w:t xml:space="preserve"> such eusocial insect colonies </w:t>
      </w:r>
      <w:r w:rsidR="00D23561" w:rsidRPr="00805ADA">
        <w:rPr>
          <w:sz w:val="22"/>
          <w:szCs w:val="22"/>
        </w:rPr>
        <w:t xml:space="preserve">experience </w:t>
      </w:r>
      <w:r w:rsidR="00266791" w:rsidRPr="00805ADA">
        <w:rPr>
          <w:sz w:val="22"/>
          <w:szCs w:val="22"/>
        </w:rPr>
        <w:t>many of the d</w:t>
      </w:r>
      <w:r w:rsidR="00D23561" w:rsidRPr="00805ADA">
        <w:rPr>
          <w:sz w:val="22"/>
          <w:szCs w:val="22"/>
        </w:rPr>
        <w:t>isadvantages</w:t>
      </w:r>
      <w:r w:rsidR="00266791" w:rsidRPr="00805ADA">
        <w:rPr>
          <w:sz w:val="22"/>
          <w:szCs w:val="22"/>
        </w:rPr>
        <w:t xml:space="preserve"> of a long-lived complex organism’s long-term interactions with pathogens without the benefit of its more advanced, adaptive, ‘memory-driven’ immune system</w:t>
      </w:r>
      <w:r w:rsidR="007C5C2B"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{"citationItems":[{"id":"ITEM-1","itemData":{"DOI":"10.1111/j.1365-2958.2009.06820.x","ISBN":"0950-382X","abstract":"Summary The invertebrate immune system, which has become a major research focus, shares basic features of innate immunity with vertebrates and men. A special feature apparently found only in invertebrates is their close association with vertically heritable symbiotic microorganisms. The validity of the simple view of symbiosis as a mutually beneficial interaction between two uneven partners mainly improving the nutritional state of the two companions has been challenged, however, as symbiotic interactions might involve more partners, and symbiotic functions of the microorganisms are much more diverse than previously assumed. Likewise, microorganisms considered to be mostly harmful to their hosts have been shown to enhance host fitness under some circumstances. The role of a symbiont itself might change between environments or life stages of the host and symbionts might have features previously thought to be specific for pathogens. Understanding symbiotic interactions requires the comprehension of the cross-talk between the symbiotic companions, and the dissection of how long-lasting infections are established without eliminating the symbiont by host immune responses. Fascinating new findings in this field revealed that symbiosis might contribute to defence against pathogens or natural enemies. New symbiont-based approaches to defeat agricultural pests or pathogen transmission by arthropod vectors are becoming conceivable.","author":[{"dropping-particle":"","family":"Gross","given":"Roy","non-dropping-particle":"","parse-names":false,"suffix":""},{"dropping-particle":"","family":"Vavre","given":"Fabrice","non-dropping-particle":"","parse-names":false,"suffix":""},{"dropping-particle":"","family":"Heddi","given":"Abdelaziz","non-dropping-particle":"","parse-names":false,"suffix":""},{"dropping-particle":"","family":"Hurst","given":"Gregory D D","non-dropping-particle":"","parse-names":false,"suffix":""},{"dropping-particle":"","family":"Zchori-Fein","given":"Einat","non-dropping-particle":"","parse-names":false,"suffix":""},{"dropping-particle":"","family":"Bourtzis","given":"Kostas","non-dropping-particle":"","parse-names":false,"suffix":""}],"container-title":"Molecular microbiology","id":"ITEM-1","issue":"5","issued":{"date-parts":[["2009"]]},"note":"doi: 10.1111/j.1365-2958.2009.06820.x; 12","page":"751-759","title":"Immunity and symbiosis","type":"article-journal","volume":"73"},"uris":["http://www.mendeley.com/documents/?uuid=ac7e5024-e262-4618-93ed-fa960fb17bfc"]}],"mendeley":{"formattedCitation":"(Gross et al. 2009)","plainTextFormattedCitation":"(Gross et al. 2009)","previouslyFormattedCitation":"(Gross et al. 2009)"},"properties":{"noteIndex":0},"schema":"https://github.com/citation-style-language/schema/raw/master/csl-citation.json"}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(Gross et al. 2009)</w:t>
      </w:r>
      <w:r w:rsidR="00076A12" w:rsidRPr="00805ADA">
        <w:rPr>
          <w:sz w:val="22"/>
          <w:szCs w:val="22"/>
        </w:rPr>
        <w:fldChar w:fldCharType="end"/>
      </w:r>
      <w:r w:rsidR="00266791" w:rsidRPr="00805ADA">
        <w:rPr>
          <w:sz w:val="22"/>
          <w:szCs w:val="22"/>
        </w:rPr>
        <w:t>. Bacteria and fungi have been antagonists for millennia and have evolved sophisticated compound spectra by which to inhibit/destroy each other so it is entirely understandable that some eusocial insects, depending upon long-term mutualistic relationships with fungi, would exploit antifungal-producing bacteria as a form of colonial/’super-organismal’ ‘immune system’</w:t>
      </w:r>
      <w:r w:rsidR="00BC4C5D" w:rsidRPr="00805ADA">
        <w:rPr>
          <w:sz w:val="22"/>
          <w:szCs w:val="22"/>
        </w:rPr>
        <w:t xml:space="preserve"> </w:t>
      </w:r>
      <w:r w:rsidR="00076A12" w:rsidRPr="00805ADA">
        <w:rPr>
          <w:sz w:val="22"/>
          <w:szCs w:val="22"/>
        </w:rPr>
        <w:fldChar w:fldCharType="begin" w:fldLock="1"/>
      </w:r>
      <w:r w:rsidR="00B72CC7" w:rsidRPr="00805ADA">
        <w:rPr>
          <w:sz w:val="22"/>
          <w:szCs w:val="22"/>
        </w:rPr>
        <w:instrText>ADDIN CSL_CITATION {"citationItems":[{"id":"ITEM-1","itemData":{"DOI":"10.1098/rsos.171332","ISSN":"20545703","abstract":"Social insects live in dense groups with a high probability of disease transmission and have therefore faced strong pressures to develop defences against pathogens. For this reason, social insects have been hypothesized to invest in antimicrobial secretions as a mechanism of external immunity to prevent the spread of disease. However, empirical studies linking the evolution of sociality with increased investment in antimicrobials have been relatively few. Here we quantify the strength of antimicrobial secretions among 20 ant species that cover a broad spectrum of ant diversity and colony sizes. We extracted external compounds from ant workers to test whether they inhibited the growth of the bacterium Staphylococcus epidermidis. Because all ant species are highly social, we predicted that all species would exhibit some antimicrobial activity and that species that form the largest colonies would exhibit the strongest antimicrobial response. Our comparative approach revealed that strong surface antimicrobials are common to particular ant clades, but 40% of species exhibited no antimicrobial activity at all. We also found no correlation between antimicrobial activity and colony size. Rather than relying on antimicrobial secretions as external immunity to control pathogen spread, many ant species have probably developed alternative strategies to defend against disease pressure.","author":[{"dropping-particle":"","family":"Penick","given":"Clint A.","non-dropping-particle":"","parse-names":false,"suffix":""},{"dropping-particle":"","family":"Halawani","given":"Omar","non-dropping-particle":"","parse-names":false,"suffix":""},{"dropping-particle":"","family":"Pearson","given":"Bria","non-dropping-particle":"","parse-names":false,"suffix":""},{"dropping-particle":"","family":"Mathews","given":"Stephanie","non-dropping-particle":"","parse-names":false,"suffix":""},{"dropping-particle":"","family":"López-Uribe","given":"Margarita M.","non-dropping-particle":"","parse-names":false,"suffix":""},{"dropping-particle":"","family":"Dunn","given":"Robert R.","non-dropping-particle":"","parse-names":false,"suffix":""},{"dropping-particle":"","family":"Smith","given":"Adrian A.","non-dropping-particle":"","parse-names":false,"suffix":""}],"container-title":"Royal Society Open Science","id":"ITEM-1","issued":{"date-parts":[["2018"]]},"title":"External immunity in ant societies: Sociality and colony size do not predict investment in antimicrobials","type":"article-journal"},"uris":["http://www.mendeley.com/documents/?uuid=cca4374d-a518-4d73-a625-099ea2ea0b5d"]}],"mendeley":{"formattedCitation":"(Penick et al. 2018)","plainTextFormattedCitation":"(Penick et al. 2018)","previouslyFormattedCitation":"(Penick et al. 2018)"},"properties":{"noteIndex":0},"schema":"https://github.com/citation-style-language/schema/raw/master/csl-citation.json"}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(Penick et al. 2018)</w:t>
      </w:r>
      <w:r w:rsidR="00076A12" w:rsidRPr="00805ADA">
        <w:rPr>
          <w:sz w:val="22"/>
          <w:szCs w:val="22"/>
        </w:rPr>
        <w:fldChar w:fldCharType="end"/>
      </w:r>
      <w:r w:rsidR="00266791" w:rsidRPr="00805ADA">
        <w:rPr>
          <w:sz w:val="22"/>
          <w:szCs w:val="22"/>
        </w:rPr>
        <w:t>.</w:t>
      </w:r>
      <w:r w:rsidR="007C5C2B" w:rsidRPr="00805ADA">
        <w:rPr>
          <w:sz w:val="22"/>
          <w:szCs w:val="22"/>
        </w:rPr>
        <w:t xml:space="preserve"> </w:t>
      </w:r>
      <w:r w:rsidR="00266791" w:rsidRPr="00805ADA">
        <w:rPr>
          <w:sz w:val="22"/>
          <w:szCs w:val="22"/>
        </w:rPr>
        <w:t>Thus, in lieu of rapid reproduction providing continual variation in immunity</w:t>
      </w:r>
      <w:r w:rsidR="007C5C2B" w:rsidRPr="00805ADA">
        <w:rPr>
          <w:sz w:val="22"/>
          <w:szCs w:val="22"/>
        </w:rPr>
        <w:t xml:space="preserve"> or a system of adaptive immunity</w:t>
      </w:r>
      <w:r w:rsidR="00266791" w:rsidRPr="00805ADA">
        <w:rPr>
          <w:sz w:val="22"/>
          <w:szCs w:val="22"/>
        </w:rPr>
        <w:t xml:space="preserve">, the attines (and others of their eusocial ilk) </w:t>
      </w:r>
      <w:r w:rsidR="00031468" w:rsidRPr="00031468">
        <w:rPr>
          <w:sz w:val="22"/>
          <w:szCs w:val="22"/>
        </w:rPr>
        <w:t>exploit</w:t>
      </w:r>
      <w:r w:rsidR="00397BD1" w:rsidRPr="00805ADA">
        <w:rPr>
          <w:sz w:val="22"/>
          <w:szCs w:val="22"/>
        </w:rPr>
        <w:t xml:space="preserve"> </w:t>
      </w:r>
      <w:r w:rsidR="00266791" w:rsidRPr="00805ADA">
        <w:rPr>
          <w:sz w:val="22"/>
          <w:szCs w:val="22"/>
        </w:rPr>
        <w:t xml:space="preserve">bacteria as anti-pathogenic defence systems to the extent that they are dependent upon them. </w:t>
      </w:r>
    </w:p>
    <w:p w14:paraId="7BD71BA2" w14:textId="6A193704" w:rsidR="005B4AEC" w:rsidRPr="00805ADA" w:rsidRDefault="00266791" w:rsidP="00BD109C">
      <w:pPr>
        <w:spacing w:line="480" w:lineRule="auto"/>
        <w:contextualSpacing/>
        <w:jc w:val="both"/>
        <w:rPr>
          <w:sz w:val="22"/>
          <w:szCs w:val="22"/>
        </w:rPr>
      </w:pPr>
      <w:r w:rsidRPr="00031468">
        <w:rPr>
          <w:color w:val="00B0F0"/>
          <w:sz w:val="22"/>
          <w:szCs w:val="22"/>
        </w:rPr>
        <w:t xml:space="preserve">The virtue of these mutualistic bacteria, with </w:t>
      </w:r>
      <w:proofErr w:type="spellStart"/>
      <w:r w:rsidRPr="00031468">
        <w:rPr>
          <w:i/>
          <w:iCs/>
          <w:color w:val="00B0F0"/>
          <w:sz w:val="22"/>
          <w:szCs w:val="22"/>
        </w:rPr>
        <w:t>Pseudonocardia</w:t>
      </w:r>
      <w:proofErr w:type="spellEnd"/>
      <w:r w:rsidRPr="00031468">
        <w:rPr>
          <w:iCs/>
          <w:color w:val="00B0F0"/>
          <w:sz w:val="22"/>
          <w:szCs w:val="22"/>
        </w:rPr>
        <w:t xml:space="preserve"> prominent amongst them, is that they are genetically-specialised to </w:t>
      </w:r>
      <w:r w:rsidRPr="00031468">
        <w:rPr>
          <w:color w:val="00B0F0"/>
          <w:sz w:val="22"/>
          <w:szCs w:val="22"/>
        </w:rPr>
        <w:t xml:space="preserve">offer continual production of varied self-similar but non-repeating </w:t>
      </w:r>
      <w:r w:rsidR="003B4317" w:rsidRPr="00031468">
        <w:rPr>
          <w:color w:val="00B0F0"/>
          <w:sz w:val="22"/>
          <w:szCs w:val="22"/>
        </w:rPr>
        <w:t xml:space="preserve">antifungal </w:t>
      </w:r>
      <w:r w:rsidRPr="00031468">
        <w:rPr>
          <w:color w:val="00B0F0"/>
          <w:sz w:val="22"/>
          <w:szCs w:val="22"/>
        </w:rPr>
        <w:t xml:space="preserve">compound assemblages </w:t>
      </w:r>
      <w:r w:rsidR="00076A12" w:rsidRPr="00031468">
        <w:rPr>
          <w:color w:val="00B0F0"/>
          <w:sz w:val="22"/>
          <w:szCs w:val="22"/>
        </w:rPr>
        <w:fldChar w:fldCharType="begin" w:fldLock="1"/>
      </w:r>
      <w:r w:rsidR="00B72CC7" w:rsidRPr="00031468">
        <w:rPr>
          <w:color w:val="00B0F0"/>
          <w:sz w:val="22"/>
          <w:szCs w:val="22"/>
        </w:rPr>
        <w:instrText>ADDIN CSL_CITATION {"citationItems":[{"id":"ITEM-1","itemData":{"DOI":"10.1016/j.tree.2019.08.007","ISSN":"01695347","abstract":"© 2019 Elsevier Ltd Attine ants use antimicrobials produced by commensal bacteria to inhibit parasites on their fungal gardens. However, in this agricultural system, antimicrobial use does not lead to overwhelming resistance, as is typical in clinical settings. Mixtures of continually evolving antimicrobial variants could support these dynamics.","author":[{"dropping-particle":"","family":"Pathak","given":"A.","non-dropping-particle":"","parse-names":false,"suffix":""},{"dropping-particle":"","family":"Kett","given":"S.","non-dropping-particle":"","parse-names":false,"suffix":""},{"dropping-particle":"","family":"Marvasi","given":"M.","non-dropping-particle":"","parse-names":false,"suffix":""}],"container-title":"Trends in Ecology and Evolution","id":"ITEM-1","issue":"11","issued":{"date-parts":[["2019"]]},"title":"Resisting Antimicrobial Resistance: Lessons from Fungus Farming Ants","type":"article-journal","volume":"34"},"uris":["http://www.mendeley.com/documents/?uuid=9eb4dc7d-881a-36ea-a0be-388b43745270"]}],"mendeley":{"formattedCitation":"(Pathak, Kett, and Marvasi 2019)","plainTextFormattedCitation":"(Pathak, Kett, and Marvasi 2019)","previouslyFormattedCitation":"(Pathak, Kett, and Marvasi 2019)"},"properties":{"noteIndex":0},"schema":"https://github.com/citation-style-language/schema/raw/master/csl-citation.json"}</w:instrText>
      </w:r>
      <w:r w:rsidR="00076A12" w:rsidRPr="00031468">
        <w:rPr>
          <w:color w:val="00B0F0"/>
          <w:sz w:val="22"/>
          <w:szCs w:val="22"/>
        </w:rPr>
        <w:fldChar w:fldCharType="separate"/>
      </w:r>
      <w:r w:rsidR="00B72CC7" w:rsidRPr="00031468">
        <w:rPr>
          <w:noProof/>
          <w:color w:val="00B0F0"/>
          <w:sz w:val="22"/>
          <w:szCs w:val="22"/>
        </w:rPr>
        <w:t>(Pathak, Kett, and Marvasi 2019)</w:t>
      </w:r>
      <w:r w:rsidR="00076A12" w:rsidRPr="00031468">
        <w:rPr>
          <w:color w:val="00B0F0"/>
          <w:sz w:val="22"/>
          <w:szCs w:val="22"/>
        </w:rPr>
        <w:fldChar w:fldCharType="end"/>
      </w:r>
      <w:r w:rsidRPr="00031468">
        <w:rPr>
          <w:color w:val="00B0F0"/>
          <w:sz w:val="22"/>
          <w:szCs w:val="22"/>
        </w:rPr>
        <w:t>.</w:t>
      </w:r>
      <w:r w:rsidRPr="00805ADA">
        <w:rPr>
          <w:sz w:val="22"/>
          <w:szCs w:val="22"/>
        </w:rPr>
        <w:t xml:space="preserve"> </w:t>
      </w:r>
      <w:r w:rsidR="006565D4">
        <w:rPr>
          <w:sz w:val="22"/>
          <w:szCs w:val="22"/>
        </w:rPr>
        <w:t xml:space="preserve">By so doing they </w:t>
      </w:r>
      <w:r w:rsidRPr="00805ADA">
        <w:rPr>
          <w:sz w:val="22"/>
          <w:szCs w:val="22"/>
        </w:rPr>
        <w:t xml:space="preserve">produce </w:t>
      </w:r>
      <w:proofErr w:type="gramStart"/>
      <w:r w:rsidRPr="00805ADA">
        <w:rPr>
          <w:sz w:val="22"/>
          <w:szCs w:val="22"/>
        </w:rPr>
        <w:t>stochastically-varying</w:t>
      </w:r>
      <w:proofErr w:type="gramEnd"/>
      <w:r w:rsidRPr="00805ADA">
        <w:rPr>
          <w:sz w:val="22"/>
          <w:szCs w:val="22"/>
        </w:rPr>
        <w:t xml:space="preserve"> anti-fungal conditions to which parasitic fungi cannot respond with sufficient rapidity to ‘outwit’; a ‘Red Queen environment’ to keep them evolutionarily outmanoeuvred.</w:t>
      </w:r>
      <w:r w:rsidR="00125A9D" w:rsidRPr="00805ADA">
        <w:rPr>
          <w:sz w:val="22"/>
          <w:szCs w:val="22"/>
        </w:rPr>
        <w:t xml:space="preserve"> </w:t>
      </w:r>
    </w:p>
    <w:p w14:paraId="064C1A8E" w14:textId="45E93EA6" w:rsidR="005B4AEC" w:rsidRPr="00805ADA" w:rsidRDefault="005B4AEC" w:rsidP="00BD109C">
      <w:pPr>
        <w:spacing w:line="480" w:lineRule="auto"/>
        <w:contextualSpacing/>
        <w:jc w:val="both"/>
        <w:rPr>
          <w:sz w:val="22"/>
          <w:szCs w:val="22"/>
        </w:rPr>
      </w:pPr>
      <w:r w:rsidRPr="00805ADA">
        <w:rPr>
          <w:sz w:val="22"/>
          <w:szCs w:val="22"/>
        </w:rPr>
        <w:t xml:space="preserve">It is therefore important to find out whether single-drug–resistance steps would be selected for or against in a multidrug environment. We speculate that </w:t>
      </w:r>
      <w:r w:rsidR="0091361F" w:rsidRPr="00805ADA">
        <w:rPr>
          <w:sz w:val="22"/>
          <w:szCs w:val="22"/>
        </w:rPr>
        <w:t xml:space="preserve">mixtures of </w:t>
      </w:r>
      <w:r w:rsidR="007E2F95" w:rsidRPr="00805ADA">
        <w:rPr>
          <w:sz w:val="22"/>
          <w:szCs w:val="22"/>
        </w:rPr>
        <w:t>bacterial antifungal variants</w:t>
      </w:r>
      <w:r w:rsidRPr="00805ADA">
        <w:rPr>
          <w:sz w:val="22"/>
          <w:szCs w:val="22"/>
        </w:rPr>
        <w:t xml:space="preserve"> would help </w:t>
      </w:r>
      <w:r w:rsidR="00AD1CFF" w:rsidRPr="00805ADA">
        <w:rPr>
          <w:sz w:val="22"/>
          <w:szCs w:val="22"/>
        </w:rPr>
        <w:t>ants’</w:t>
      </w:r>
      <w:r w:rsidRPr="00805ADA">
        <w:rPr>
          <w:sz w:val="22"/>
          <w:szCs w:val="22"/>
        </w:rPr>
        <w:t xml:space="preserve"> </w:t>
      </w:r>
      <w:r w:rsidR="00AD1CFF" w:rsidRPr="00805ADA">
        <w:rPr>
          <w:sz w:val="22"/>
          <w:szCs w:val="22"/>
        </w:rPr>
        <w:t>anti</w:t>
      </w:r>
      <w:r w:rsidR="0091361F" w:rsidRPr="00805ADA">
        <w:rPr>
          <w:sz w:val="22"/>
          <w:szCs w:val="22"/>
        </w:rPr>
        <w:t>fung</w:t>
      </w:r>
      <w:r w:rsidR="00AD1CFF" w:rsidRPr="00805ADA">
        <w:rPr>
          <w:sz w:val="22"/>
          <w:szCs w:val="22"/>
        </w:rPr>
        <w:t xml:space="preserve">al </w:t>
      </w:r>
      <w:r w:rsidRPr="00805ADA">
        <w:rPr>
          <w:sz w:val="22"/>
          <w:szCs w:val="22"/>
        </w:rPr>
        <w:t xml:space="preserve">peptides </w:t>
      </w:r>
      <w:r w:rsidR="00AD1CFF" w:rsidRPr="00805ADA">
        <w:rPr>
          <w:sz w:val="22"/>
          <w:szCs w:val="22"/>
        </w:rPr>
        <w:t xml:space="preserve">retain </w:t>
      </w:r>
      <w:r w:rsidRPr="00805ADA">
        <w:rPr>
          <w:sz w:val="22"/>
          <w:szCs w:val="22"/>
        </w:rPr>
        <w:t>their eff</w:t>
      </w:r>
      <w:r w:rsidR="009B407D" w:rsidRPr="00805ADA">
        <w:rPr>
          <w:sz w:val="22"/>
          <w:szCs w:val="22"/>
        </w:rPr>
        <w:t>icacy</w:t>
      </w:r>
      <w:r w:rsidRPr="00805ADA">
        <w:rPr>
          <w:sz w:val="22"/>
          <w:szCs w:val="22"/>
        </w:rPr>
        <w:t xml:space="preserve">, delaying </w:t>
      </w:r>
      <w:r w:rsidR="0091361F" w:rsidRPr="00805ADA">
        <w:rPr>
          <w:sz w:val="22"/>
          <w:szCs w:val="22"/>
        </w:rPr>
        <w:t xml:space="preserve">the parasite’s </w:t>
      </w:r>
      <w:r w:rsidRPr="00805ADA">
        <w:rPr>
          <w:sz w:val="22"/>
          <w:szCs w:val="22"/>
        </w:rPr>
        <w:t xml:space="preserve">antifungal resistance. </w:t>
      </w:r>
      <w:r w:rsidR="007657E4" w:rsidRPr="00805ADA">
        <w:rPr>
          <w:sz w:val="22"/>
          <w:szCs w:val="22"/>
        </w:rPr>
        <w:t xml:space="preserve">The </w:t>
      </w:r>
      <w:r w:rsidR="007657E4" w:rsidRPr="00805ADA">
        <w:rPr>
          <w:sz w:val="22"/>
          <w:szCs w:val="22"/>
        </w:rPr>
        <w:lastRenderedPageBreak/>
        <w:t>first important assumption is that antibiotic interactions can change with the acquisition of particular mutations (leading to resistance)</w:t>
      </w:r>
      <w:r w:rsidR="003559E3" w:rsidRPr="00805ADA">
        <w:rPr>
          <w:sz w:val="22"/>
          <w:szCs w:val="22"/>
        </w:rPr>
        <w:t xml:space="preserve"> </w:t>
      </w:r>
      <w:r w:rsidR="00076A12" w:rsidRPr="00805ADA">
        <w:rPr>
          <w:sz w:val="22"/>
          <w:szCs w:val="22"/>
        </w:rPr>
        <w:fldChar w:fldCharType="begin" w:fldLock="1"/>
      </w:r>
      <w:r w:rsidR="00B77E63" w:rsidRPr="00805ADA">
        <w:rPr>
          <w:sz w:val="22"/>
          <w:szCs w:val="22"/>
        </w:rPr>
        <w:instrText>ADDIN CSL_CITATION {"citationItems":[{"id":"ITEM-1","itemData":{"DOI":"10.1126/science.aad3292 [doi]","ISBN":"1095-9203; 0036-8075","PMID":"26722002","abstract":"Antibiotic treatment has two conflicting effects: the desired, immediate effect of inhibiting bacterial growth and the undesired, long-term effect of promoting the evolution of resistance. Although these contrasting outcomes seem inextricably linked, recent work has revealed several ways by which antibiotics can be combined to inhibit bacterial growth while, counterintuitively, selecting against resistant mutants. Decoupling treatment efficacy from the risk of resistance can be achieved by exploiting specific interactions between drugs, and the ways in which resistance mutations to a given drug can modulate these interactions or increase the sensitivity of the bacteria to other compounds. Although their practical application requires much further development and validation, and relies on advances in genomic diagnostics, these discoveries suggest novel paradigms that may restrict or even reverse the evolution of resistance.","author":[{"dropping-particle":"","family":"Baym","given":"M","non-dropping-particle":"","parse-names":false,"suffix":""},{"dropping-particle":"","family":"Stone","given":"L K","non-dropping-particle":"","parse-names":false,"suffix":""},{"dropping-particle":"","family":"Kishony","given":"R","non-dropping-particle":"","parse-names":false,"suffix":""}],"container-title":"Science (New York, N.Y.)","id":"ITEM-1","issue":"6268","issued":{"date-parts":[["2016","1"]]},"note":"LR: 20181113; CI: Copyright (c) 2016; GR: R01 GM081617/GM/NIGMS NIH HHS/United States; GR: R01-GM081617/GM/NIGMS NIH HHS/United States; JID: 0404511; 0 (Anti-Bacterial Agents); NIHMS874137; 2016/01/02 06:00 [entrez]; 2016/01/02 06:00 [pubmed]; 2016/01/20 06:00 [medline]; ppublish","page":"aad3292","title":"Multidrug evolutionary strategies to reverse antibiotic resistance","type":"article-journal","volume":"351"},"uris":["http://www.mendeley.com/documents/?uuid=b73c4bd3-e7ef-47ea-8c2f-dcf975661b4c"]}],"mendeley":{"formattedCitation":"(Baym, Stone, and Kishony 2016)","plainTextFormattedCitation":"(Baym, Stone, and Kishony 2016)"},"properties":{"noteIndex":0},"schema":"https://github.com/citation-style-language/schema/raw/master/csl-citation.json"}</w:instrText>
      </w:r>
      <w:r w:rsidR="00076A12" w:rsidRPr="00805ADA">
        <w:rPr>
          <w:sz w:val="22"/>
          <w:szCs w:val="22"/>
        </w:rPr>
        <w:fldChar w:fldCharType="separate"/>
      </w:r>
      <w:r w:rsidR="00B77E63" w:rsidRPr="00805ADA">
        <w:rPr>
          <w:noProof/>
          <w:sz w:val="22"/>
          <w:szCs w:val="22"/>
        </w:rPr>
        <w:t>(Baym, Stone, and Kishony 2016)</w:t>
      </w:r>
      <w:r w:rsidR="00076A12" w:rsidRPr="00805ADA">
        <w:rPr>
          <w:sz w:val="22"/>
          <w:szCs w:val="22"/>
        </w:rPr>
        <w:fldChar w:fldCharType="end"/>
      </w:r>
      <w:r w:rsidR="007657E4" w:rsidRPr="00805ADA">
        <w:rPr>
          <w:sz w:val="22"/>
          <w:szCs w:val="22"/>
        </w:rPr>
        <w:t xml:space="preserve">. </w:t>
      </w:r>
      <w:r w:rsidR="00B77E63" w:rsidRPr="00805ADA">
        <w:rPr>
          <w:sz w:val="22"/>
          <w:szCs w:val="22"/>
        </w:rPr>
        <w:t xml:space="preserve">In </w:t>
      </w:r>
      <w:r w:rsidRPr="00805ADA">
        <w:rPr>
          <w:sz w:val="22"/>
          <w:szCs w:val="22"/>
        </w:rPr>
        <w:t xml:space="preserve">Figure 2, </w:t>
      </w:r>
      <w:r w:rsidR="00DE0C03" w:rsidRPr="00805ADA">
        <w:rPr>
          <w:sz w:val="22"/>
          <w:szCs w:val="22"/>
        </w:rPr>
        <w:t>three</w:t>
      </w:r>
      <w:r w:rsidRPr="00805ADA">
        <w:rPr>
          <w:sz w:val="22"/>
          <w:szCs w:val="22"/>
        </w:rPr>
        <w:t xml:space="preserve"> models are proposed. In the </w:t>
      </w:r>
      <w:r w:rsidR="0091361F" w:rsidRPr="00805ADA">
        <w:rPr>
          <w:sz w:val="22"/>
          <w:szCs w:val="22"/>
        </w:rPr>
        <w:t>I</w:t>
      </w:r>
      <w:r w:rsidRPr="00805ADA">
        <w:rPr>
          <w:sz w:val="22"/>
          <w:szCs w:val="22"/>
        </w:rPr>
        <w:t xml:space="preserve">nduced </w:t>
      </w:r>
      <w:r w:rsidR="0091361F" w:rsidRPr="00805ADA">
        <w:rPr>
          <w:sz w:val="22"/>
          <w:szCs w:val="22"/>
        </w:rPr>
        <w:t>S</w:t>
      </w:r>
      <w:r w:rsidRPr="00805ADA">
        <w:rPr>
          <w:sz w:val="22"/>
          <w:szCs w:val="22"/>
        </w:rPr>
        <w:t xml:space="preserve">ynergy </w:t>
      </w:r>
      <w:r w:rsidR="0091361F" w:rsidRPr="00805ADA">
        <w:rPr>
          <w:sz w:val="22"/>
          <w:szCs w:val="22"/>
        </w:rPr>
        <w:t>M</w:t>
      </w:r>
      <w:r w:rsidR="00382A37" w:rsidRPr="00805ADA">
        <w:rPr>
          <w:sz w:val="22"/>
          <w:szCs w:val="22"/>
        </w:rPr>
        <w:t xml:space="preserve">odel </w:t>
      </w:r>
      <w:r w:rsidRPr="00805ADA">
        <w:rPr>
          <w:sz w:val="22"/>
          <w:szCs w:val="22"/>
        </w:rPr>
        <w:t xml:space="preserve">(Figure 2 A) </w:t>
      </w:r>
      <w:r w:rsidR="0091361F" w:rsidRPr="00805ADA">
        <w:rPr>
          <w:sz w:val="22"/>
          <w:szCs w:val="22"/>
        </w:rPr>
        <w:t>ants’ antifungal</w:t>
      </w:r>
      <w:r w:rsidR="00CE1E54" w:rsidRPr="00805ADA">
        <w:rPr>
          <w:sz w:val="22"/>
          <w:szCs w:val="22"/>
        </w:rPr>
        <w:t xml:space="preserve"> </w:t>
      </w:r>
      <w:r w:rsidRPr="00805ADA">
        <w:rPr>
          <w:sz w:val="22"/>
          <w:szCs w:val="22"/>
        </w:rPr>
        <w:t xml:space="preserve">peptides act in synergy with the </w:t>
      </w:r>
      <w:r w:rsidR="0091361F" w:rsidRPr="00805ADA">
        <w:rPr>
          <w:sz w:val="22"/>
          <w:szCs w:val="22"/>
        </w:rPr>
        <w:t xml:space="preserve">bacterial </w:t>
      </w:r>
      <w:r w:rsidRPr="00805ADA">
        <w:rPr>
          <w:sz w:val="22"/>
          <w:szCs w:val="22"/>
        </w:rPr>
        <w:t xml:space="preserve">antifungal mixtures. In this model the </w:t>
      </w:r>
      <w:r w:rsidR="005F03CA" w:rsidRPr="00805ADA">
        <w:rPr>
          <w:sz w:val="22"/>
          <w:szCs w:val="22"/>
        </w:rPr>
        <w:t xml:space="preserve">parasite may develop an </w:t>
      </w:r>
      <w:r w:rsidR="0091361F" w:rsidRPr="00805ADA">
        <w:rPr>
          <w:sz w:val="22"/>
          <w:szCs w:val="22"/>
        </w:rPr>
        <w:t>antifungal peptide</w:t>
      </w:r>
      <w:r w:rsidR="005F03CA" w:rsidRPr="00805ADA">
        <w:rPr>
          <w:sz w:val="22"/>
          <w:szCs w:val="22"/>
        </w:rPr>
        <w:t>-</w:t>
      </w:r>
      <w:r w:rsidRPr="00805ADA">
        <w:rPr>
          <w:sz w:val="22"/>
          <w:szCs w:val="22"/>
        </w:rPr>
        <w:t>resistan</w:t>
      </w:r>
      <w:r w:rsidR="005F03CA" w:rsidRPr="00805ADA">
        <w:rPr>
          <w:sz w:val="22"/>
          <w:szCs w:val="22"/>
        </w:rPr>
        <w:t>ce</w:t>
      </w:r>
      <w:r w:rsidRPr="00805ADA">
        <w:rPr>
          <w:sz w:val="22"/>
          <w:szCs w:val="22"/>
        </w:rPr>
        <w:t xml:space="preserve"> allele </w:t>
      </w:r>
      <w:r w:rsidR="005F03CA" w:rsidRPr="00805ADA">
        <w:rPr>
          <w:sz w:val="22"/>
          <w:szCs w:val="22"/>
        </w:rPr>
        <w:t xml:space="preserve">which, whilst </w:t>
      </w:r>
      <w:r w:rsidRPr="00805ADA">
        <w:rPr>
          <w:sz w:val="22"/>
          <w:szCs w:val="22"/>
        </w:rPr>
        <w:t>confer</w:t>
      </w:r>
      <w:r w:rsidR="005F03CA" w:rsidRPr="00805ADA">
        <w:rPr>
          <w:sz w:val="22"/>
          <w:szCs w:val="22"/>
        </w:rPr>
        <w:t>ring</w:t>
      </w:r>
      <w:r w:rsidRPr="00805ADA">
        <w:rPr>
          <w:sz w:val="22"/>
          <w:szCs w:val="22"/>
        </w:rPr>
        <w:t xml:space="preserve"> resistance to the </w:t>
      </w:r>
      <w:r w:rsidR="000F2D29" w:rsidRPr="00805ADA">
        <w:rPr>
          <w:sz w:val="22"/>
          <w:szCs w:val="22"/>
        </w:rPr>
        <w:t xml:space="preserve">antifungal </w:t>
      </w:r>
      <w:r w:rsidRPr="00805ADA">
        <w:rPr>
          <w:sz w:val="22"/>
          <w:szCs w:val="22"/>
        </w:rPr>
        <w:t>peptide</w:t>
      </w:r>
      <w:r w:rsidR="00F12BF7" w:rsidRPr="00805ADA">
        <w:rPr>
          <w:sz w:val="22"/>
          <w:szCs w:val="22"/>
        </w:rPr>
        <w:t>,</w:t>
      </w:r>
      <w:r w:rsidRPr="00805ADA">
        <w:rPr>
          <w:sz w:val="22"/>
          <w:szCs w:val="22"/>
        </w:rPr>
        <w:t xml:space="preserve"> also change</w:t>
      </w:r>
      <w:r w:rsidR="005F03CA" w:rsidRPr="00805ADA">
        <w:rPr>
          <w:sz w:val="22"/>
          <w:szCs w:val="22"/>
        </w:rPr>
        <w:t>s</w:t>
      </w:r>
      <w:r w:rsidRPr="00805ADA">
        <w:rPr>
          <w:sz w:val="22"/>
          <w:szCs w:val="22"/>
        </w:rPr>
        <w:t xml:space="preserve"> its interaction with the</w:t>
      </w:r>
      <w:r w:rsidR="005F03CA" w:rsidRPr="00805ADA">
        <w:rPr>
          <w:sz w:val="22"/>
          <w:szCs w:val="22"/>
        </w:rPr>
        <w:t xml:space="preserve"> </w:t>
      </w:r>
      <w:r w:rsidR="005050BA" w:rsidRPr="00805ADA">
        <w:rPr>
          <w:sz w:val="22"/>
          <w:szCs w:val="22"/>
        </w:rPr>
        <w:t xml:space="preserve">bacterial </w:t>
      </w:r>
      <w:r w:rsidR="00922F64" w:rsidRPr="00805ADA">
        <w:rPr>
          <w:sz w:val="22"/>
          <w:szCs w:val="22"/>
        </w:rPr>
        <w:t xml:space="preserve">antifungal </w:t>
      </w:r>
      <w:r w:rsidRPr="00805ADA">
        <w:rPr>
          <w:sz w:val="22"/>
          <w:szCs w:val="22"/>
        </w:rPr>
        <w:t>mix</w:t>
      </w:r>
      <w:r w:rsidR="00922F64" w:rsidRPr="00805ADA">
        <w:rPr>
          <w:sz w:val="22"/>
          <w:szCs w:val="22"/>
        </w:rPr>
        <w:t>ture</w:t>
      </w:r>
      <w:r w:rsidRPr="00805ADA">
        <w:rPr>
          <w:sz w:val="22"/>
          <w:szCs w:val="22"/>
        </w:rPr>
        <w:t xml:space="preserve">, making the </w:t>
      </w:r>
      <w:r w:rsidR="00CC2C7D">
        <w:rPr>
          <w:sz w:val="22"/>
          <w:szCs w:val="22"/>
        </w:rPr>
        <w:t xml:space="preserve">resistant </w:t>
      </w:r>
      <w:r w:rsidRPr="00805ADA">
        <w:rPr>
          <w:sz w:val="22"/>
          <w:szCs w:val="22"/>
        </w:rPr>
        <w:t>parasite more sensitive to the overall treatment. This principle has been established in other context</w:t>
      </w:r>
      <w:r w:rsidR="00CE1E54" w:rsidRPr="00805ADA">
        <w:rPr>
          <w:sz w:val="22"/>
          <w:szCs w:val="22"/>
        </w:rPr>
        <w:t>s</w:t>
      </w:r>
      <w:r w:rsidRPr="00805ADA">
        <w:rPr>
          <w:sz w:val="22"/>
          <w:szCs w:val="22"/>
        </w:rPr>
        <w:t xml:space="preserve">, such as in </w:t>
      </w:r>
      <w:r w:rsidR="00F30869" w:rsidRPr="00805ADA">
        <w:rPr>
          <w:i/>
          <w:sz w:val="22"/>
          <w:szCs w:val="22"/>
        </w:rPr>
        <w:t>Escherichia coli</w:t>
      </w:r>
      <w:r w:rsidRPr="00805ADA">
        <w:rPr>
          <w:sz w:val="22"/>
          <w:szCs w:val="22"/>
        </w:rPr>
        <w:t xml:space="preserve"> and cell lung cancer lines resistant to chemot</w:t>
      </w:r>
      <w:r w:rsidR="00922F64" w:rsidRPr="00805ADA">
        <w:rPr>
          <w:sz w:val="22"/>
          <w:szCs w:val="22"/>
        </w:rPr>
        <w:t>h</w:t>
      </w:r>
      <w:r w:rsidRPr="00805ADA">
        <w:rPr>
          <w:sz w:val="22"/>
          <w:szCs w:val="22"/>
        </w:rPr>
        <w:t>erap</w:t>
      </w:r>
      <w:r w:rsidR="0062552D" w:rsidRPr="00805ADA">
        <w:rPr>
          <w:sz w:val="22"/>
          <w:szCs w:val="22"/>
        </w:rPr>
        <w:t>e</w:t>
      </w:r>
      <w:r w:rsidR="00922F64" w:rsidRPr="00805ADA">
        <w:rPr>
          <w:sz w:val="22"/>
          <w:szCs w:val="22"/>
        </w:rPr>
        <w:t>ut</w:t>
      </w:r>
      <w:r w:rsidRPr="00805ADA">
        <w:rPr>
          <w:sz w:val="22"/>
          <w:szCs w:val="22"/>
        </w:rPr>
        <w:t xml:space="preserve">ics </w:t>
      </w:r>
      <w:r w:rsidR="00076A12" w:rsidRPr="00805ADA">
        <w:rPr>
          <w:sz w:val="22"/>
          <w:szCs w:val="22"/>
        </w:rPr>
        <w:fldChar w:fldCharType="begin" w:fldLock="1"/>
      </w:r>
      <w:r w:rsidR="00B72CC7" w:rsidRPr="00805ADA">
        <w:rPr>
          <w:sz w:val="22"/>
          <w:szCs w:val="22"/>
        </w:rPr>
        <w:instrText>ADDIN CSL_CITATION {"citationItems":[{"id":"ITEM-1","itemData":{"DOI":"S2211-1247(14)00086-2 [pii]","ISBN":"2211-1247","PMID":"24613352","abstract":"Drug resistance in bacterial infections and cancers constitutes a major threat to human health. Treatments often include several interacting drugs, but even potent therapies can become ineffective in resistant mutants. Here, we simplify the picture of drug resistance by identifying scaling laws that unify the multidrug responses of drug-sensitive and -resistant cells. On the basis of these scaling relationships, we are able to infer the two-drug response of resistant mutants in previously unsampled regions of dosage space in clinically relevant microbes such as E. coli, E. faecalis, S. aureus, and S. cerevisiae as well as human non-small-cell lung cancer, melanoma, and breast cancer stem cells. Importantly, we find that scaling relations also apply across evolutionarily close strains. Finally, scaling allows one to rapidly identify new drug combinations and predict potent dosage regimes for targeting resistant mutants without any prior mechanistic knowledge about the specific resistance mechanism.","author":[{"dropping-particle":"","family":"Wood","given":"K B","non-dropping-particle":"","parse-names":false,"suffix":""},{"dropping-particle":"","family":"Wood","given":"K C","non-dropping-particle":"","parse-names":false,"suffix":""},{"dropping-particle":"","family":"Nishida","given":"S","non-dropping-particle":"","parse-names":false,"suffix":""},{"dropping-particle":"","family":"Cluzel","given":"P","non-dropping-particle":"","parse-names":false,"suffix":""}],"container-title":"Cell reports","id":"ITEM-1","issue":"6","issued":{"date-parts":[["2014","3"]]},"note":"LR: 20170912; CI: Copyright (c) 2014; GR: P50GM081892-02/GM/NIGMS NIH HHS/United States; JID: 101573691; 0 (Anti-Infective Agents); 0 (Antineoplastic Agents); 2013/07/23 00:00 [received]; 2013/12/30 00:00 [revised]; 2014/02/04 00:00 [accepted]; 2014/03/12 06:00 [entrez]; 2014/03/13 06:00 [pubmed]; 2015/01/16 06:00 [medline]; ppublish","page":"1073-1084","title":"Uncovering scaling laws to infer multidrug response of resistant microbes and cancer cells","type":"article-journal","volume":"6"},"uris":["http://www.mendeley.com/documents/?uuid=166d49f9-dba8-438a-af8d-2252cc46709c"]}],"mendeley":{"formattedCitation":"(Wood et al. 2014)","plainTextFormattedCitation":"(Wood et al. 2014)","previouslyFormattedCitation":"(Wood et al. 2014)"},"properties":{"noteIndex":0},"schema":"https://github.com/citation-style-language/schema/raw/master/csl-citation.json"}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(Wood et al. 2014)</w:t>
      </w:r>
      <w:r w:rsidR="00076A12" w:rsidRPr="00805ADA">
        <w:rPr>
          <w:sz w:val="22"/>
          <w:szCs w:val="22"/>
        </w:rPr>
        <w:fldChar w:fldCharType="end"/>
      </w:r>
      <w:r w:rsidRPr="00805ADA">
        <w:rPr>
          <w:sz w:val="22"/>
          <w:szCs w:val="22"/>
        </w:rPr>
        <w:t xml:space="preserve">. </w:t>
      </w:r>
      <w:r w:rsidR="00826CAB" w:rsidRPr="005F4B61">
        <w:rPr>
          <w:color w:val="00B0F0"/>
          <w:sz w:val="22"/>
          <w:szCs w:val="22"/>
        </w:rPr>
        <w:t>E</w:t>
      </w:r>
      <w:r w:rsidR="005F03CA" w:rsidRPr="005F4B61">
        <w:rPr>
          <w:color w:val="00B0F0"/>
          <w:sz w:val="22"/>
          <w:szCs w:val="22"/>
        </w:rPr>
        <w:t>fficacy persistence of</w:t>
      </w:r>
      <w:r w:rsidRPr="005F4B61">
        <w:rPr>
          <w:color w:val="00B0F0"/>
          <w:sz w:val="22"/>
          <w:szCs w:val="22"/>
        </w:rPr>
        <w:t xml:space="preserve"> </w:t>
      </w:r>
      <w:r w:rsidR="00CE1E54" w:rsidRPr="005F4B61">
        <w:rPr>
          <w:color w:val="00B0F0"/>
          <w:sz w:val="22"/>
          <w:szCs w:val="22"/>
        </w:rPr>
        <w:t>bacteria</w:t>
      </w:r>
      <w:r w:rsidR="00826CAB" w:rsidRPr="005F4B61">
        <w:rPr>
          <w:color w:val="00B0F0"/>
          <w:sz w:val="22"/>
          <w:szCs w:val="22"/>
        </w:rPr>
        <w:t>l antifun</w:t>
      </w:r>
      <w:r w:rsidR="00CE1E54" w:rsidRPr="005F4B61">
        <w:rPr>
          <w:color w:val="00B0F0"/>
          <w:sz w:val="22"/>
          <w:szCs w:val="22"/>
        </w:rPr>
        <w:t xml:space="preserve">gal </w:t>
      </w:r>
      <w:r w:rsidR="00D23561" w:rsidRPr="005F4B61">
        <w:rPr>
          <w:color w:val="00B0F0"/>
          <w:sz w:val="22"/>
          <w:szCs w:val="22"/>
        </w:rPr>
        <w:t xml:space="preserve">mixtures </w:t>
      </w:r>
      <w:r w:rsidR="005F03CA" w:rsidRPr="005F4B61">
        <w:rPr>
          <w:color w:val="00B0F0"/>
          <w:sz w:val="22"/>
          <w:szCs w:val="22"/>
        </w:rPr>
        <w:t>is greater</w:t>
      </w:r>
      <w:r w:rsidR="00382A37" w:rsidRPr="005F4B61">
        <w:rPr>
          <w:color w:val="00B0F0"/>
          <w:sz w:val="22"/>
          <w:szCs w:val="22"/>
        </w:rPr>
        <w:t xml:space="preserve"> than </w:t>
      </w:r>
      <w:r w:rsidR="005F03CA" w:rsidRPr="005F4B61">
        <w:rPr>
          <w:color w:val="00B0F0"/>
          <w:sz w:val="22"/>
          <w:szCs w:val="22"/>
        </w:rPr>
        <w:t xml:space="preserve">that of </w:t>
      </w:r>
      <w:r w:rsidR="00382A37" w:rsidRPr="005F4B61">
        <w:rPr>
          <w:color w:val="00B0F0"/>
          <w:sz w:val="22"/>
          <w:szCs w:val="22"/>
        </w:rPr>
        <w:t>individual compounds</w:t>
      </w:r>
      <w:r w:rsidR="002B0103" w:rsidRPr="005F4B61">
        <w:rPr>
          <w:color w:val="00B0F0"/>
          <w:sz w:val="22"/>
          <w:szCs w:val="22"/>
        </w:rPr>
        <w:t>,</w:t>
      </w:r>
      <w:r w:rsidR="005F03CA" w:rsidRPr="005F4B61">
        <w:rPr>
          <w:color w:val="00B0F0"/>
          <w:sz w:val="22"/>
          <w:szCs w:val="22"/>
        </w:rPr>
        <w:t xml:space="preserve"> so that c</w:t>
      </w:r>
      <w:r w:rsidRPr="005F4B61">
        <w:rPr>
          <w:color w:val="00B0F0"/>
          <w:sz w:val="22"/>
          <w:szCs w:val="22"/>
        </w:rPr>
        <w:t xml:space="preserve">omplexes of </w:t>
      </w:r>
      <w:r w:rsidR="00CE1E54" w:rsidRPr="005F4B61">
        <w:rPr>
          <w:color w:val="00B0F0"/>
          <w:sz w:val="22"/>
          <w:szCs w:val="22"/>
        </w:rPr>
        <w:t xml:space="preserve">antifungal peptides </w:t>
      </w:r>
      <w:r w:rsidRPr="005F4B61">
        <w:rPr>
          <w:color w:val="00B0F0"/>
          <w:sz w:val="22"/>
          <w:szCs w:val="22"/>
        </w:rPr>
        <w:t xml:space="preserve">isolated from maggots of </w:t>
      </w:r>
      <w:proofErr w:type="spellStart"/>
      <w:r w:rsidRPr="005F4B61">
        <w:rPr>
          <w:i/>
          <w:iCs/>
          <w:color w:val="00B0F0"/>
          <w:sz w:val="22"/>
          <w:szCs w:val="22"/>
        </w:rPr>
        <w:t>Calliphoridae</w:t>
      </w:r>
      <w:proofErr w:type="spellEnd"/>
      <w:r w:rsidRPr="005F4B61">
        <w:rPr>
          <w:color w:val="00B0F0"/>
          <w:sz w:val="22"/>
          <w:szCs w:val="22"/>
        </w:rPr>
        <w:t xml:space="preserve"> flies </w:t>
      </w:r>
      <w:r w:rsidR="0063667F" w:rsidRPr="005F4B61">
        <w:rPr>
          <w:color w:val="00B0F0"/>
          <w:sz w:val="22"/>
          <w:szCs w:val="22"/>
        </w:rPr>
        <w:t xml:space="preserve">prevent development of resistance </w:t>
      </w:r>
      <w:r w:rsidR="00382A37" w:rsidRPr="005F4B61">
        <w:rPr>
          <w:color w:val="00B0F0"/>
          <w:sz w:val="22"/>
          <w:szCs w:val="22"/>
        </w:rPr>
        <w:t>better than</w:t>
      </w:r>
      <w:r w:rsidRPr="005F4B61">
        <w:rPr>
          <w:color w:val="00B0F0"/>
          <w:sz w:val="22"/>
          <w:szCs w:val="22"/>
        </w:rPr>
        <w:t xml:space="preserve"> </w:t>
      </w:r>
      <w:r w:rsidR="0063667F" w:rsidRPr="005F4B61">
        <w:rPr>
          <w:color w:val="00B0F0"/>
          <w:sz w:val="22"/>
          <w:szCs w:val="22"/>
        </w:rPr>
        <w:t>their individual component</w:t>
      </w:r>
      <w:r w:rsidRPr="005F4B61">
        <w:rPr>
          <w:color w:val="00B0F0"/>
          <w:sz w:val="22"/>
          <w:szCs w:val="22"/>
        </w:rPr>
        <w:t xml:space="preserve"> </w:t>
      </w:r>
      <w:r w:rsidR="00CE1E54" w:rsidRPr="005F4B61">
        <w:rPr>
          <w:color w:val="00B0F0"/>
          <w:sz w:val="22"/>
          <w:szCs w:val="22"/>
        </w:rPr>
        <w:t xml:space="preserve">small </w:t>
      </w:r>
      <w:r w:rsidRPr="005F4B61">
        <w:rPr>
          <w:color w:val="00B0F0"/>
          <w:sz w:val="22"/>
          <w:szCs w:val="22"/>
        </w:rPr>
        <w:t xml:space="preserve">molecules and peptides </w:t>
      </w:r>
      <w:r w:rsidR="00076A12" w:rsidRPr="005F4B61">
        <w:rPr>
          <w:color w:val="00B0F0"/>
          <w:sz w:val="22"/>
          <w:szCs w:val="22"/>
        </w:rPr>
        <w:fldChar w:fldCharType="begin" w:fldLock="1"/>
      </w:r>
      <w:r w:rsidR="00B72CC7" w:rsidRPr="005F4B61">
        <w:rPr>
          <w:color w:val="00B0F0"/>
          <w:sz w:val="22"/>
          <w:szCs w:val="22"/>
        </w:rPr>
        <w:instrText>ADDIN CSL_CITATION {"citationItems":[{"id":"ITEM-1","itemData":{"DOI":"10.1371/journal.pone.0130788 [doi]","ISBN":"1932-6203; 1932-6203","PMID":"26177023","abstract":"In recent decades much attention has been paid to antimicrobial peptides (AMPs) as natural antibiotics, which are presumably protected from resistance development in bacteria. However, experimental evolution studies have revealed prompt resistance increase in bacteria to any individual AMP tested. Here we demonstrate that naturally occurring compounds containing insect AMP complexes have clear advantage over individual peptide and small molecule antibiotics in respect of drug resistance development. As a model we have used the compounds isolated from bacteria challenged maggots of Calliphoridae flies. The compound isolated from blow fly Calliphora vicina was found to contain three distinct families of cell membrane disrupting/permeabilizing peptides (defensins, cecropins and diptericins), one family of proline rich peptides and several unknown antimicrobial substances. Resistance changes under long term selective pressure of the compound and reference antibiotics cefotaxime, meropenem and polymyxin B were tested using Escherichia coli, Klebsiella pneumonia and Acinetobacter baumannii clinical strains. All the strains readily developed resistance to the reference antibiotics, while no signs of resistance growth to the compound were registered. Similar results were obtained with the compounds isolated from 3 other fly species. The experiments revealed that natural compounds containing insect AMP complexes, in contrast to individual AMP and small molecule antibiotics, are well protected from resistance development in bacteria. Further progress in the research of natural AMP complexes may provide novel solutions to the drug resistance problem.","author":[{"dropping-particle":"","family":"Chernysh","given":"S","non-dropping-particle":"","parse-names":false,"suffix":""},{"dropping-particle":"","family":"Gordya","given":"N","non-dropping-particle":"","parse-names":false,"suffix":""},{"dropping-particle":"","family":"Suborova","given":"T","non-dropping-particle":"","parse-names":false,"suffix":""}],"container-title":"PloS one","id":"ITEM-1","issue":"7","issued":{"date-parts":[["2015","7"]]},"note":"LR: 20181113; JID: 101285081; 0 (Anti-Bacterial Agents); 0 (Antimicrobial Cationic Peptides); 0 (Insect Proteins); 2015/02/26 00:00 [received]; 2015/05/26 00:00 [accepted]; 2015/07/16 06:00 [entrez]; 2015/07/16 06:00 [pubmed]; 2016/04/22 06:00 [medline]; epublish","page":"e0130788","title":"Insect Antimicrobial Peptide Complexes Prevent Resistance Development in Bacteria","type":"article-journal","volume":"10"},"uris":["http://www.mendeley.com/documents/?uuid=f80a5c86-7779-41b8-8b31-edadfa5827c9"]}],"mendeley":{"formattedCitation":"(Chernysh, Gordya, and Suborova 2015)","plainTextFormattedCitation":"(Chernysh, Gordya, and Suborova 2015)","previouslyFormattedCitation":"(Chernysh, Gordya, and Suborova 2015)"},"properties":{"noteIndex":0},"schema":"https://github.com/citation-style-language/schema/raw/master/csl-citation.json"}</w:instrText>
      </w:r>
      <w:r w:rsidR="00076A12" w:rsidRPr="005F4B61">
        <w:rPr>
          <w:color w:val="00B0F0"/>
          <w:sz w:val="22"/>
          <w:szCs w:val="22"/>
        </w:rPr>
        <w:fldChar w:fldCharType="separate"/>
      </w:r>
      <w:r w:rsidR="00B72CC7" w:rsidRPr="005F4B61">
        <w:rPr>
          <w:noProof/>
          <w:color w:val="00B0F0"/>
          <w:sz w:val="22"/>
          <w:szCs w:val="22"/>
        </w:rPr>
        <w:t>(Chernysh, Gordya, and Suborova 2015)</w:t>
      </w:r>
      <w:r w:rsidR="00076A12" w:rsidRPr="005F4B61">
        <w:rPr>
          <w:color w:val="00B0F0"/>
          <w:sz w:val="22"/>
          <w:szCs w:val="22"/>
        </w:rPr>
        <w:fldChar w:fldCharType="end"/>
      </w:r>
      <w:r w:rsidR="00F65525" w:rsidRPr="005F4B61">
        <w:rPr>
          <w:color w:val="00B0F0"/>
          <w:sz w:val="22"/>
          <w:szCs w:val="22"/>
        </w:rPr>
        <w:t>.</w:t>
      </w:r>
      <w:r w:rsidRPr="005F4B61">
        <w:rPr>
          <w:color w:val="00B0F0"/>
          <w:sz w:val="22"/>
          <w:szCs w:val="22"/>
        </w:rPr>
        <w:t xml:space="preserve"> </w:t>
      </w:r>
      <w:r w:rsidR="00DE0C03" w:rsidRPr="005F4B61">
        <w:rPr>
          <w:sz w:val="22"/>
          <w:szCs w:val="22"/>
        </w:rPr>
        <w:t>The</w:t>
      </w:r>
      <w:r w:rsidR="00DE0C03" w:rsidRPr="00805ADA">
        <w:rPr>
          <w:sz w:val="22"/>
          <w:szCs w:val="22"/>
        </w:rPr>
        <w:t xml:space="preserve"> </w:t>
      </w:r>
      <w:r w:rsidR="007657E4" w:rsidRPr="00805ADA">
        <w:rPr>
          <w:sz w:val="22"/>
          <w:szCs w:val="22"/>
        </w:rPr>
        <w:t>second</w:t>
      </w:r>
      <w:r w:rsidR="00DE0C03" w:rsidRPr="00805ADA">
        <w:rPr>
          <w:sz w:val="22"/>
          <w:szCs w:val="22"/>
        </w:rPr>
        <w:t xml:space="preserve"> model (Figure 2 </w:t>
      </w:r>
      <w:r w:rsidR="007657E4" w:rsidRPr="00805ADA">
        <w:rPr>
          <w:sz w:val="22"/>
          <w:szCs w:val="22"/>
        </w:rPr>
        <w:t>B</w:t>
      </w:r>
      <w:r w:rsidR="00DE0C03" w:rsidRPr="00805ADA">
        <w:rPr>
          <w:sz w:val="22"/>
          <w:szCs w:val="22"/>
        </w:rPr>
        <w:t xml:space="preserve">) </w:t>
      </w:r>
      <w:r w:rsidR="007657E4" w:rsidRPr="00805ADA">
        <w:rPr>
          <w:sz w:val="22"/>
          <w:szCs w:val="22"/>
        </w:rPr>
        <w:t>shows the</w:t>
      </w:r>
      <w:r w:rsidR="00DE0C03" w:rsidRPr="00805ADA">
        <w:rPr>
          <w:sz w:val="22"/>
          <w:szCs w:val="22"/>
        </w:rPr>
        <w:t xml:space="preserve"> collateral sensitivity which occurs without co-application of the bacterial antifungal and the antifungal peptide. Mutant alleles conferring resistance to antifungal peptides induce susceptibility to the bacterial antifungal </w:t>
      </w:r>
      <w:r w:rsidR="00076A12" w:rsidRPr="00805ADA">
        <w:rPr>
          <w:sz w:val="22"/>
          <w:szCs w:val="22"/>
        </w:rPr>
        <w:fldChar w:fldCharType="begin" w:fldLock="1"/>
      </w:r>
      <w:r w:rsidR="00B72CC7" w:rsidRPr="00805ADA">
        <w:rPr>
          <w:sz w:val="22"/>
          <w:szCs w:val="22"/>
        </w:rPr>
        <w:instrText>ADDIN CSL_CITATION {"citationItems":[{"id":"ITEM-1","itemData":{"DOI":"10.1126/science.aad3292 [doi]","ISBN":"1095-9203; 0036-8075","PMID":"26722002","abstract":"Antibiotic treatment has two conflicting effects: the desired, immediate effect of inhibiting bacterial growth and the undesired, long-term effect of promoting the evolution of resistance. Although these contrasting outcomes seem inextricably linked, recent work has revealed several ways by which antibiotics can be combined to inhibit bacterial growth while, counterintuitively, selecting against resistant mutants. Decoupling treatment efficacy from the risk of resistance can be achieved by exploiting specific interactions between drugs, and the ways in which resistance mutations to a given drug can modulate these interactions or increase the sensitivity of the bacteria to other compounds. Although their practical application requires much further development and validation, and relies on advances in genomic diagnostics, these discoveries suggest novel paradigms that may restrict or even reverse the evolution of resistance.","author":[{"dropping-particle":"","family":"Baym","given":"M","non-dropping-particle":"","parse-names":false,"suffix":""},{"dropping-particle":"","family":"Stone","given":"L K","non-dropping-particle":"","parse-names":false,"suffix":""},{"dropping-particle":"","family":"Kishony","given":"R","non-dropping-particle":"","parse-names":false,"suffix":""}],"container-title":"Science (New York, N.Y.)","id":"ITEM-1","issue":"6268","issued":{"date-parts":[["2016","1"]]},"note":"LR: 20181113; CI: Copyright (c) 2016; GR: R01 GM081617/GM/NIGMS NIH HHS/United States; GR: R01-GM081617/GM/NIGMS NIH HHS/United States; JID: 0404511; 0 (Anti-Bacterial Agents); NIHMS874137; 2016/01/02 06:00 [entrez]; 2016/01/02 06:00 [pubmed]; 2016/01/20 06:00 [medline]; ppublish","page":"aad3292","title":"Multidrug evolutionary strategies to reverse antibiotic resistance","type":"article-journal","volume":"351"},"uris":["http://www.mendeley.com/documents/?uuid=fce7758d-08b0-4dfe-b2e9-cb20d6253ab5"]}],"mendeley":{"formattedCitation":"(Baym, Stone, and Kishony 2016)","plainTextFormattedCitation":"(Baym, Stone, and Kishony 2016)","previouslyFormattedCitation":"(Baym, Stone, and Kishony 2016)"},"properties":{"noteIndex":0},"schema":"https://github.com/citation-style-language/schema/raw/master/csl-citation.json"}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(Baym, Stone, and Kishony 2016)</w:t>
      </w:r>
      <w:r w:rsidR="00076A12" w:rsidRPr="00805ADA">
        <w:rPr>
          <w:sz w:val="22"/>
          <w:szCs w:val="22"/>
        </w:rPr>
        <w:fldChar w:fldCharType="end"/>
      </w:r>
      <w:r w:rsidRPr="00805ADA">
        <w:rPr>
          <w:sz w:val="22"/>
          <w:szCs w:val="22"/>
        </w:rPr>
        <w:t xml:space="preserve">. </w:t>
      </w:r>
      <w:r w:rsidR="007657E4" w:rsidRPr="00805ADA">
        <w:rPr>
          <w:sz w:val="22"/>
          <w:szCs w:val="22"/>
        </w:rPr>
        <w:t>In the third model</w:t>
      </w:r>
      <w:r w:rsidR="00B77E63" w:rsidRPr="00805ADA">
        <w:rPr>
          <w:sz w:val="22"/>
          <w:szCs w:val="22"/>
        </w:rPr>
        <w:t xml:space="preserve"> (Figure 2, C)</w:t>
      </w:r>
      <w:r w:rsidR="007657E4" w:rsidRPr="00805ADA">
        <w:rPr>
          <w:sz w:val="22"/>
          <w:szCs w:val="22"/>
        </w:rPr>
        <w:t xml:space="preserve">, </w:t>
      </w:r>
      <w:r w:rsidR="007657E4" w:rsidRPr="005F4B61">
        <w:rPr>
          <w:color w:val="00B0F0"/>
          <w:sz w:val="22"/>
          <w:szCs w:val="22"/>
        </w:rPr>
        <w:t>the two molecules interact</w:t>
      </w:r>
      <w:r w:rsidR="007657E4" w:rsidRPr="00805ADA">
        <w:rPr>
          <w:sz w:val="22"/>
          <w:szCs w:val="22"/>
        </w:rPr>
        <w:t xml:space="preserve">, and the </w:t>
      </w:r>
      <w:r w:rsidR="00CC2C7D">
        <w:rPr>
          <w:sz w:val="22"/>
          <w:szCs w:val="22"/>
        </w:rPr>
        <w:t xml:space="preserve">sensitive </w:t>
      </w:r>
      <w:r w:rsidR="007657E4" w:rsidRPr="00805ADA">
        <w:rPr>
          <w:sz w:val="22"/>
          <w:szCs w:val="22"/>
        </w:rPr>
        <w:t xml:space="preserve">microorganisms </w:t>
      </w:r>
      <w:r w:rsidR="00B77E63" w:rsidRPr="00805ADA">
        <w:rPr>
          <w:sz w:val="22"/>
          <w:szCs w:val="22"/>
        </w:rPr>
        <w:t xml:space="preserve">can </w:t>
      </w:r>
      <w:r w:rsidR="007657E4" w:rsidRPr="00805ADA">
        <w:rPr>
          <w:sz w:val="22"/>
          <w:szCs w:val="22"/>
        </w:rPr>
        <w:t xml:space="preserve">grow at high concentrations of </w:t>
      </w:r>
      <w:r w:rsidR="00B77E63" w:rsidRPr="00805ADA">
        <w:rPr>
          <w:sz w:val="22"/>
          <w:szCs w:val="22"/>
        </w:rPr>
        <w:t xml:space="preserve">bacterial </w:t>
      </w:r>
      <w:r w:rsidR="007657E4" w:rsidRPr="00805ADA">
        <w:rPr>
          <w:sz w:val="22"/>
          <w:szCs w:val="22"/>
        </w:rPr>
        <w:t xml:space="preserve">antifungal when </w:t>
      </w:r>
      <w:ins w:id="2" w:author="Steve " w:date="2021-01-07T19:36:00Z">
        <w:r w:rsidR="003213F0">
          <w:rPr>
            <w:sz w:val="22"/>
            <w:szCs w:val="22"/>
          </w:rPr>
          <w:t xml:space="preserve">the </w:t>
        </w:r>
      </w:ins>
      <w:r w:rsidR="00B77E63" w:rsidRPr="00805ADA">
        <w:rPr>
          <w:sz w:val="22"/>
          <w:szCs w:val="22"/>
        </w:rPr>
        <w:t xml:space="preserve">peptide </w:t>
      </w:r>
      <w:r w:rsidR="007657E4" w:rsidRPr="00805ADA">
        <w:rPr>
          <w:sz w:val="22"/>
          <w:szCs w:val="22"/>
        </w:rPr>
        <w:t xml:space="preserve">antifungal is also present. </w:t>
      </w:r>
      <w:r w:rsidR="00CC2C7D">
        <w:rPr>
          <w:sz w:val="22"/>
          <w:szCs w:val="22"/>
        </w:rPr>
        <w:t>However, t</w:t>
      </w:r>
      <w:r w:rsidR="007657E4" w:rsidRPr="00805ADA">
        <w:rPr>
          <w:sz w:val="22"/>
          <w:szCs w:val="22"/>
        </w:rPr>
        <w:t xml:space="preserve">he efficacy of </w:t>
      </w:r>
      <w:ins w:id="3" w:author="Steve " w:date="2021-01-07T19:37:00Z">
        <w:r w:rsidR="003213F0">
          <w:rPr>
            <w:sz w:val="22"/>
            <w:szCs w:val="22"/>
          </w:rPr>
          <w:t xml:space="preserve">bacterial </w:t>
        </w:r>
      </w:ins>
      <w:r w:rsidR="007657E4" w:rsidRPr="00805ADA">
        <w:rPr>
          <w:sz w:val="22"/>
          <w:szCs w:val="22"/>
        </w:rPr>
        <w:t>antifungal</w:t>
      </w:r>
      <w:ins w:id="4" w:author="Steve " w:date="2021-01-07T19:36:00Z">
        <w:r w:rsidR="003213F0">
          <w:rPr>
            <w:sz w:val="22"/>
            <w:szCs w:val="22"/>
          </w:rPr>
          <w:t>s</w:t>
        </w:r>
      </w:ins>
      <w:r w:rsidR="007657E4" w:rsidRPr="00805ADA">
        <w:rPr>
          <w:sz w:val="22"/>
          <w:szCs w:val="22"/>
        </w:rPr>
        <w:t xml:space="preserve"> is reduced due to the evolution of resistance to co-applied antifungal peptide.</w:t>
      </w:r>
      <w:r w:rsidR="005D75FD" w:rsidRPr="00805ADA">
        <w:rPr>
          <w:sz w:val="22"/>
          <w:szCs w:val="22"/>
        </w:rPr>
        <w:t xml:space="preserve"> </w:t>
      </w:r>
      <w:r w:rsidR="005D75FD" w:rsidRPr="00805ADA">
        <w:rPr>
          <w:noProof/>
          <w:sz w:val="22"/>
          <w:szCs w:val="22"/>
        </w:rPr>
        <w:t>In all th</w:t>
      </w:r>
      <w:r w:rsidR="005D75FD" w:rsidRPr="00805ADA">
        <w:rPr>
          <w:sz w:val="22"/>
          <w:szCs w:val="22"/>
        </w:rPr>
        <w:t xml:space="preserve">ese contexts cycling of bacterial antifungal </w:t>
      </w:r>
      <w:r w:rsidR="005D75FD" w:rsidRPr="00805ADA">
        <w:rPr>
          <w:i/>
          <w:sz w:val="22"/>
          <w:szCs w:val="22"/>
        </w:rPr>
        <w:t>mixtures</w:t>
      </w:r>
      <w:r w:rsidR="005D75FD" w:rsidRPr="00805ADA">
        <w:rPr>
          <w:sz w:val="22"/>
          <w:szCs w:val="22"/>
        </w:rPr>
        <w:t xml:space="preserve"> may prevent the parasite’s escape towards resistance</w:t>
      </w:r>
      <w:r w:rsidR="00967392">
        <w:rPr>
          <w:sz w:val="22"/>
          <w:szCs w:val="22"/>
        </w:rPr>
        <w:t xml:space="preserve">. </w:t>
      </w:r>
      <w:r w:rsidR="005D75FD" w:rsidRPr="00805ADA">
        <w:rPr>
          <w:sz w:val="22"/>
          <w:szCs w:val="22"/>
        </w:rPr>
        <w:t xml:space="preserve">Thus, </w:t>
      </w:r>
      <w:r w:rsidR="00DE0C03" w:rsidRPr="00805ADA">
        <w:rPr>
          <w:sz w:val="22"/>
          <w:szCs w:val="22"/>
        </w:rPr>
        <w:t xml:space="preserve">the rapidity of bacterial antibiotic evolutionary rate </w:t>
      </w:r>
      <w:r w:rsidR="00127F2C">
        <w:rPr>
          <w:sz w:val="22"/>
          <w:szCs w:val="22"/>
        </w:rPr>
        <w:t>does not solely rely</w:t>
      </w:r>
      <w:r w:rsidR="00DE0C03" w:rsidRPr="00805ADA">
        <w:rPr>
          <w:sz w:val="22"/>
          <w:szCs w:val="22"/>
        </w:rPr>
        <w:t xml:space="preserve"> </w:t>
      </w:r>
      <w:r w:rsidR="00D020C2">
        <w:rPr>
          <w:sz w:val="22"/>
          <w:szCs w:val="22"/>
        </w:rPr>
        <w:t xml:space="preserve">on </w:t>
      </w:r>
      <w:r w:rsidR="00DE0C03" w:rsidRPr="00805ADA">
        <w:rPr>
          <w:sz w:val="22"/>
          <w:szCs w:val="22"/>
        </w:rPr>
        <w:t xml:space="preserve">antibiotic cycling. Cycling utilises a recurring series of antibiotics, but antibiotic production by </w:t>
      </w:r>
      <w:proofErr w:type="spellStart"/>
      <w:r w:rsidR="00DE0C03" w:rsidRPr="00805ADA">
        <w:rPr>
          <w:i/>
          <w:iCs/>
          <w:sz w:val="22"/>
          <w:szCs w:val="22"/>
        </w:rPr>
        <w:t>Pseudonocardia</w:t>
      </w:r>
      <w:proofErr w:type="spellEnd"/>
      <w:r w:rsidR="00DE0C03" w:rsidRPr="00805ADA">
        <w:rPr>
          <w:sz w:val="22"/>
          <w:szCs w:val="22"/>
        </w:rPr>
        <w:t xml:space="preserve"> (or other microorganisms) is unlikely to exhibit a cyclic development, rather it produces unpredictable, non-repetitive compound variants over time </w:t>
      </w:r>
      <w:r w:rsidR="00076A12" w:rsidRPr="00805ADA">
        <w:rPr>
          <w:sz w:val="22"/>
          <w:szCs w:val="22"/>
        </w:rPr>
        <w:fldChar w:fldCharType="begin" w:fldLock="1"/>
      </w:r>
      <w:r w:rsidR="00B72CC7" w:rsidRPr="00805ADA">
        <w:rPr>
          <w:sz w:val="22"/>
          <w:szCs w:val="22"/>
        </w:rPr>
        <w:instrText>ADDIN CSL_CITATION {"citationItems":[{"id":"ITEM-1","itemData":{"DOI":"10.1016/j.tree.2019.08.007","ISSN":"01695347","abstract":"© 2019 Elsevier Ltd Attine ants use antimicrobials produced by commensal bacteria to inhibit parasites on their fungal gardens. However, in this agricultural system, antimicrobial use does not lead to overwhelming resistance, as is typical in clinical settings. Mixtures of continually evolving antimicrobial variants could support these dynamics.","author":[{"dropping-particle":"","family":"Pathak","given":"A.","non-dropping-particle":"","parse-names":false,"suffix":""},{"dropping-particle":"","family":"Kett","given":"S.","non-dropping-particle":"","parse-names":false,"suffix":""},{"dropping-particle":"","family":"Marvasi","given":"M.","non-dropping-particle":"","parse-names":false,"suffix":""}],"container-title":"Trends in Ecology and Evolution","id":"ITEM-1","issue":"11","issued":{"date-parts":[["2019"]]},"title":"Resisting Antimicrobial Resistance: Lessons from Fungus Farming Ants","type":"article-journal","volume":"34"},"uris":["http://www.mendeley.com/documents/?uuid=9eb4dc7d-881a-36ea-a0be-388b43745270"]}],"mendeley":{"formattedCitation":"(Pathak, Kett, and Marvasi 2019)","plainTextFormattedCitation":"(Pathak, Kett, and Marvasi 2019)","previouslyFormattedCitation":"(Pathak, Kett, and Marvasi 2019)"},"properties":{"noteIndex":0},"schema":"https://github.com/citation-style-language/schema/raw/master/csl-citation.json"}</w:instrText>
      </w:r>
      <w:r w:rsidR="00076A12" w:rsidRPr="00805ADA">
        <w:rPr>
          <w:sz w:val="22"/>
          <w:szCs w:val="22"/>
        </w:rPr>
        <w:fldChar w:fldCharType="separate"/>
      </w:r>
      <w:r w:rsidR="00B72CC7" w:rsidRPr="00805ADA">
        <w:rPr>
          <w:noProof/>
          <w:sz w:val="22"/>
          <w:szCs w:val="22"/>
        </w:rPr>
        <w:t>(Pathak, Kett, and Marvasi 2019)</w:t>
      </w:r>
      <w:r w:rsidR="00076A12" w:rsidRPr="00805ADA">
        <w:rPr>
          <w:sz w:val="22"/>
          <w:szCs w:val="22"/>
        </w:rPr>
        <w:fldChar w:fldCharType="end"/>
      </w:r>
      <w:r w:rsidR="00F65525" w:rsidRPr="00805ADA">
        <w:rPr>
          <w:sz w:val="22"/>
          <w:szCs w:val="22"/>
        </w:rPr>
        <w:t>.</w:t>
      </w:r>
      <w:r w:rsidRPr="00805ADA">
        <w:rPr>
          <w:sz w:val="22"/>
          <w:szCs w:val="22"/>
        </w:rPr>
        <w:t xml:space="preserve"> </w:t>
      </w:r>
    </w:p>
    <w:p w14:paraId="30A36113" w14:textId="5A2FCF39" w:rsidR="00EA4566" w:rsidRPr="00805ADA" w:rsidRDefault="00826CAB" w:rsidP="00EA4566">
      <w:pPr>
        <w:widowControl w:val="0"/>
        <w:autoSpaceDE w:val="0"/>
        <w:autoSpaceDN w:val="0"/>
        <w:adjustRightInd w:val="0"/>
        <w:spacing w:line="480" w:lineRule="auto"/>
        <w:jc w:val="both"/>
        <w:rPr>
          <w:sz w:val="22"/>
          <w:szCs w:val="22"/>
          <w:shd w:val="clear" w:color="auto" w:fill="FFFFFF"/>
        </w:rPr>
      </w:pPr>
      <w:r w:rsidRPr="000062C0">
        <w:rPr>
          <w:color w:val="00B0F0"/>
          <w:sz w:val="22"/>
          <w:szCs w:val="22"/>
        </w:rPr>
        <w:t>This interaction</w:t>
      </w:r>
      <w:r w:rsidR="002673F8" w:rsidRPr="000062C0">
        <w:rPr>
          <w:color w:val="00B0F0"/>
          <w:sz w:val="22"/>
          <w:szCs w:val="22"/>
        </w:rPr>
        <w:t xml:space="preserve"> may be considered </w:t>
      </w:r>
      <w:r w:rsidR="005D23BA" w:rsidRPr="000062C0">
        <w:rPr>
          <w:color w:val="00B0F0"/>
          <w:sz w:val="22"/>
          <w:szCs w:val="22"/>
        </w:rPr>
        <w:t xml:space="preserve">a </w:t>
      </w:r>
      <w:r w:rsidR="00125A9D" w:rsidRPr="000062C0">
        <w:rPr>
          <w:color w:val="00B0F0"/>
          <w:sz w:val="22"/>
          <w:szCs w:val="22"/>
          <w:shd w:val="clear" w:color="auto" w:fill="FFFFFF"/>
        </w:rPr>
        <w:t xml:space="preserve">Chase Red Queen (CRQ) </w:t>
      </w:r>
      <w:r w:rsidR="002673F8" w:rsidRPr="000062C0">
        <w:rPr>
          <w:color w:val="00B0F0"/>
          <w:sz w:val="22"/>
          <w:szCs w:val="22"/>
          <w:shd w:val="clear" w:color="auto" w:fill="FFFFFF"/>
        </w:rPr>
        <w:t>scenario</w:t>
      </w:r>
      <w:r w:rsidR="00125A9D" w:rsidRPr="000062C0">
        <w:rPr>
          <w:color w:val="00B0F0"/>
          <w:sz w:val="22"/>
          <w:szCs w:val="22"/>
          <w:shd w:val="clear" w:color="auto" w:fill="FFFFFF"/>
        </w:rPr>
        <w:t>, in which local directional selection drives coevolutionary chases between exploiter</w:t>
      </w:r>
      <w:r w:rsidR="00365CA9" w:rsidRPr="000062C0">
        <w:rPr>
          <w:color w:val="00B0F0"/>
          <w:sz w:val="22"/>
          <w:szCs w:val="22"/>
          <w:shd w:val="clear" w:color="auto" w:fill="FFFFFF"/>
        </w:rPr>
        <w:t xml:space="preserve"> (bacteria)</w:t>
      </w:r>
      <w:r w:rsidR="00125A9D" w:rsidRPr="000062C0">
        <w:rPr>
          <w:color w:val="00B0F0"/>
          <w:sz w:val="22"/>
          <w:szCs w:val="22"/>
          <w:shd w:val="clear" w:color="auto" w:fill="FFFFFF"/>
        </w:rPr>
        <w:t xml:space="preserve"> and victim</w:t>
      </w:r>
      <w:r w:rsidR="00365CA9" w:rsidRPr="000062C0">
        <w:rPr>
          <w:color w:val="00B0F0"/>
          <w:sz w:val="22"/>
          <w:szCs w:val="22"/>
          <w:shd w:val="clear" w:color="auto" w:fill="FFFFFF"/>
        </w:rPr>
        <w:t xml:space="preserve"> (arthropods’ fungal parasites)</w:t>
      </w:r>
      <w:r w:rsidR="00125A9D" w:rsidRPr="000062C0">
        <w:rPr>
          <w:color w:val="00B0F0"/>
          <w:sz w:val="22"/>
          <w:szCs w:val="22"/>
          <w:shd w:val="clear" w:color="auto" w:fill="FFFFFF"/>
        </w:rPr>
        <w:t xml:space="preserve">  phenotype</w:t>
      </w:r>
      <w:r w:rsidR="000062C0" w:rsidRPr="000062C0">
        <w:rPr>
          <w:color w:val="00B0F0"/>
          <w:sz w:val="22"/>
          <w:szCs w:val="22"/>
          <w:shd w:val="clear" w:color="auto" w:fill="FFFFFF"/>
        </w:rPr>
        <w:t>s</w:t>
      </w:r>
      <w:r w:rsidR="00125A9D" w:rsidRPr="000062C0">
        <w:rPr>
          <w:color w:val="00B0F0"/>
          <w:sz w:val="22"/>
          <w:szCs w:val="22"/>
          <w:shd w:val="clear" w:color="auto" w:fill="FFFFFF"/>
        </w:rPr>
        <w:t xml:space="preserve"> </w:t>
      </w:r>
      <w:r w:rsidR="00076A12" w:rsidRPr="000062C0">
        <w:rPr>
          <w:color w:val="00B0F0"/>
          <w:sz w:val="22"/>
          <w:szCs w:val="22"/>
          <w:shd w:val="clear" w:color="auto" w:fill="FFFFFF"/>
        </w:rPr>
        <w:fldChar w:fldCharType="begin" w:fldLock="1"/>
      </w:r>
      <w:r w:rsidR="00B72CC7" w:rsidRPr="000062C0">
        <w:rPr>
          <w:color w:val="00B0F0"/>
          <w:sz w:val="22"/>
          <w:szCs w:val="22"/>
          <w:shd w:val="clear" w:color="auto" w:fill="FFFFFF"/>
        </w:rPr>
        <w:instrText>ADDIN CSL_CITATION {"citationItems":[{"id":"ITEM-1","itemData":{"DOI":"10.1098/rspb.2014.1382 [doi]","ISBN":"1471-2954; 0962-8452","PMID":"25355473","abstract":"What are the causes of natural selection? Over 40 years ago, Van Valen proposed the Red Queen hypothesis, which emphasized the primacy of biotic conflict over abiotic forces in driving selection. Species must continually evolve to survive in the face of their evolving enemies, yet on average their fitness remains unchanged. We define three modes of Red Queen coevolution to unify both fluctuating and directional selection within the Red Queen framework. Empirical evidence from natural interspecific antagonisms provides support for each of these modes of coevolution and suggests that they often operate simultaneously. We argue that understanding the evolutionary forces associated with interspecific interactions requires incorporation of a community framework, in which new interactions occur frequently. During their early phases, these newly established interactions are likely to drive fast evolution of both parties. We further argue that a more complete synthesis of Red Queen forces requires incorporation of the evolutionary conflicts within species that arise from sexual reproduction. Reciprocally, taking the Red Queen's perspective advances our understanding of the evolution of these intraspecific conflicts.","author":[{"dropping-particle":"","family":"Brockhurst","given":"M A","non-dropping-particle":"","parse-names":false,"suffix":""},{"dropping-particle":"","family":"Chapman","given":"T","non-dropping-particle":"","parse-names":false,"suffix":""},{"dropping-particle":"","family":"King","given":"K C","non-dropping-particle":"","parse-names":false,"suffix":""},{"dropping-particle":"","family":"Mank","given":"J E","non-dropping-particle":"","parse-names":false,"suffix":""},{"dropping-particle":"","family":"Paterson","given":"S","non-dropping-particle":"","parse-names":false,"suffix":""},{"dropping-particle":"","family":"Hurst","given":"G D","non-dropping-particle":"","parse-names":false,"suffix":""}],"container-title":"Proceedings.Biological sciences","id":"ITEM-1","issue":"1797","issued":{"date-parts":[["2014","12"]]},"note":"LR: 20191210; JID: 101245157; OTO: NOTNLM; 2014/10/31 06:00 [entrez]; 2014/10/31 06:00 [pubmed]; 2015/07/15 06:00 [medline]; ppublish","page":"10.1098/rspb.2014.1382","title":"Running with the Red Queen: the role of biotic conflicts in evolution","type":"article-journal","volume":"281"},"uris":["http://www.mendeley.com/documents/?uuid=cd95fd79-aa77-4862-8721-dfb9e9864f11"]}],"mendeley":{"formattedCitation":"(Brockhurst et al. 2014)","plainTextFormattedCitation":"(Brockhurst et al. 2014)","previouslyFormattedCitation":"(Brockhurst et al. 2014)"},"properties":{"noteIndex":0},"schema":"https://github.com/citation-style-language/schema/raw/master/csl-citation.json"}</w:instrText>
      </w:r>
      <w:r w:rsidR="00076A12" w:rsidRPr="000062C0">
        <w:rPr>
          <w:color w:val="00B0F0"/>
          <w:sz w:val="22"/>
          <w:szCs w:val="22"/>
          <w:shd w:val="clear" w:color="auto" w:fill="FFFFFF"/>
        </w:rPr>
        <w:fldChar w:fldCharType="separate"/>
      </w:r>
      <w:r w:rsidR="00B72CC7" w:rsidRPr="000062C0">
        <w:rPr>
          <w:noProof/>
          <w:color w:val="00B0F0"/>
          <w:sz w:val="22"/>
          <w:szCs w:val="22"/>
          <w:shd w:val="clear" w:color="auto" w:fill="FFFFFF"/>
        </w:rPr>
        <w:t>(Brockhurst et al. 2014)</w:t>
      </w:r>
      <w:r w:rsidR="00076A12" w:rsidRPr="000062C0">
        <w:rPr>
          <w:color w:val="00B0F0"/>
          <w:sz w:val="22"/>
          <w:szCs w:val="22"/>
          <w:shd w:val="clear" w:color="auto" w:fill="FFFFFF"/>
        </w:rPr>
        <w:fldChar w:fldCharType="end"/>
      </w:r>
      <w:r w:rsidR="00125A9D" w:rsidRPr="000062C0">
        <w:rPr>
          <w:color w:val="00B0F0"/>
          <w:sz w:val="22"/>
          <w:szCs w:val="22"/>
          <w:shd w:val="clear" w:color="auto" w:fill="FFFFFF"/>
        </w:rPr>
        <w:t xml:space="preserve">. CRQ </w:t>
      </w:r>
      <w:r w:rsidR="00F842F1" w:rsidRPr="000062C0">
        <w:rPr>
          <w:color w:val="00B0F0"/>
          <w:sz w:val="22"/>
          <w:szCs w:val="22"/>
          <w:shd w:val="clear" w:color="auto" w:fill="FFFFFF"/>
        </w:rPr>
        <w:t xml:space="preserve">dynamics </w:t>
      </w:r>
      <w:r w:rsidR="00125A9D" w:rsidRPr="000062C0">
        <w:rPr>
          <w:color w:val="00B0F0"/>
          <w:sz w:val="22"/>
          <w:szCs w:val="22"/>
          <w:shd w:val="clear" w:color="auto" w:fill="FFFFFF"/>
        </w:rPr>
        <w:t>generally occur when interaction</w:t>
      </w:r>
      <w:r w:rsidR="002673F8" w:rsidRPr="000062C0">
        <w:rPr>
          <w:color w:val="00B0F0"/>
          <w:sz w:val="22"/>
          <w:szCs w:val="22"/>
          <w:shd w:val="clear" w:color="auto" w:fill="FFFFFF"/>
        </w:rPr>
        <w:t>s</w:t>
      </w:r>
      <w:r w:rsidR="00125A9D" w:rsidRPr="000062C0">
        <w:rPr>
          <w:color w:val="00B0F0"/>
          <w:sz w:val="22"/>
          <w:szCs w:val="22"/>
          <w:shd w:val="clear" w:color="auto" w:fill="FFFFFF"/>
        </w:rPr>
        <w:t xml:space="preserve"> ha</w:t>
      </w:r>
      <w:r w:rsidR="002673F8" w:rsidRPr="000062C0">
        <w:rPr>
          <w:color w:val="00B0F0"/>
          <w:sz w:val="22"/>
          <w:szCs w:val="22"/>
          <w:shd w:val="clear" w:color="auto" w:fill="FFFFFF"/>
        </w:rPr>
        <w:t>ve</w:t>
      </w:r>
      <w:r w:rsidR="00125A9D" w:rsidRPr="000062C0">
        <w:rPr>
          <w:color w:val="00B0F0"/>
          <w:sz w:val="22"/>
          <w:szCs w:val="22"/>
          <w:shd w:val="clear" w:color="auto" w:fill="FFFFFF"/>
        </w:rPr>
        <w:t xml:space="preserve"> a complex genetic basis</w:t>
      </w:r>
      <w:r w:rsidR="005D23BA" w:rsidRPr="00805ADA">
        <w:rPr>
          <w:sz w:val="22"/>
          <w:szCs w:val="22"/>
          <w:shd w:val="clear" w:color="auto" w:fill="FFFFFF"/>
        </w:rPr>
        <w:t>;</w:t>
      </w:r>
      <w:r w:rsidR="000A37A4" w:rsidRPr="00805ADA">
        <w:rPr>
          <w:sz w:val="22"/>
          <w:szCs w:val="22"/>
          <w:shd w:val="clear" w:color="auto" w:fill="FFFFFF"/>
        </w:rPr>
        <w:t xml:space="preserve"> </w:t>
      </w:r>
      <w:r w:rsidR="002673F8" w:rsidRPr="00805ADA">
        <w:rPr>
          <w:sz w:val="22"/>
          <w:szCs w:val="22"/>
          <w:shd w:val="clear" w:color="auto" w:fill="FFFFFF"/>
        </w:rPr>
        <w:t>in this case</w:t>
      </w:r>
      <w:r w:rsidR="000A37A4" w:rsidRPr="00805ADA">
        <w:rPr>
          <w:sz w:val="22"/>
          <w:szCs w:val="22"/>
          <w:shd w:val="clear" w:color="auto" w:fill="FFFFFF"/>
        </w:rPr>
        <w:t xml:space="preserve"> the </w:t>
      </w:r>
      <w:r w:rsidR="002673F8" w:rsidRPr="00805ADA">
        <w:rPr>
          <w:sz w:val="22"/>
          <w:szCs w:val="22"/>
          <w:shd w:val="clear" w:color="auto" w:fill="FFFFFF"/>
        </w:rPr>
        <w:t xml:space="preserve">acquisition, exchange and </w:t>
      </w:r>
      <w:r w:rsidR="000A37A4" w:rsidRPr="00805ADA">
        <w:rPr>
          <w:sz w:val="22"/>
          <w:szCs w:val="22"/>
          <w:shd w:val="clear" w:color="auto" w:fill="FFFFFF"/>
        </w:rPr>
        <w:t xml:space="preserve">recombination of genes related to antifungal </w:t>
      </w:r>
      <w:r w:rsidR="002673F8" w:rsidRPr="00805ADA">
        <w:rPr>
          <w:sz w:val="22"/>
          <w:szCs w:val="22"/>
          <w:shd w:val="clear" w:color="auto" w:fill="FFFFFF"/>
        </w:rPr>
        <w:t xml:space="preserve">synthesis </w:t>
      </w:r>
      <w:r w:rsidR="000A37A4" w:rsidRPr="00805ADA">
        <w:rPr>
          <w:sz w:val="22"/>
          <w:szCs w:val="22"/>
          <w:shd w:val="clear" w:color="auto" w:fill="FFFFFF"/>
        </w:rPr>
        <w:t>by bacteria.</w:t>
      </w:r>
      <w:r w:rsidR="00125A9D" w:rsidRPr="00805ADA">
        <w:rPr>
          <w:sz w:val="22"/>
          <w:szCs w:val="22"/>
          <w:shd w:val="clear" w:color="auto" w:fill="FFFFFF"/>
        </w:rPr>
        <w:t xml:space="preserve"> </w:t>
      </w:r>
      <w:r w:rsidR="000A37A4" w:rsidRPr="00805ADA">
        <w:rPr>
          <w:sz w:val="22"/>
          <w:szCs w:val="22"/>
          <w:shd w:val="clear" w:color="auto" w:fill="FFFFFF"/>
        </w:rPr>
        <w:t>This result</w:t>
      </w:r>
      <w:r w:rsidR="002673F8" w:rsidRPr="00805ADA">
        <w:rPr>
          <w:sz w:val="22"/>
          <w:szCs w:val="22"/>
          <w:shd w:val="clear" w:color="auto" w:fill="FFFFFF"/>
        </w:rPr>
        <w:t>s</w:t>
      </w:r>
      <w:r w:rsidR="000A37A4" w:rsidRPr="00805ADA">
        <w:rPr>
          <w:sz w:val="22"/>
          <w:szCs w:val="22"/>
          <w:shd w:val="clear" w:color="auto" w:fill="FFFFFF"/>
        </w:rPr>
        <w:t xml:space="preserve"> in a</w:t>
      </w:r>
      <w:r w:rsidR="00125A9D" w:rsidRPr="00805ADA">
        <w:rPr>
          <w:sz w:val="22"/>
          <w:szCs w:val="22"/>
          <w:shd w:val="clear" w:color="auto" w:fill="FFFFFF"/>
        </w:rPr>
        <w:t xml:space="preserve"> chase in multiple ways. </w:t>
      </w:r>
      <w:r w:rsidR="000A37A4" w:rsidRPr="00805ADA">
        <w:rPr>
          <w:sz w:val="22"/>
          <w:szCs w:val="22"/>
          <w:shd w:val="clear" w:color="auto" w:fill="FFFFFF"/>
        </w:rPr>
        <w:t xml:space="preserve">In the </w:t>
      </w:r>
      <w:r w:rsidR="000A37A4" w:rsidRPr="00805ADA">
        <w:rPr>
          <w:sz w:val="22"/>
          <w:szCs w:val="22"/>
        </w:rPr>
        <w:t>attine</w:t>
      </w:r>
      <w:r w:rsidR="00F138E5" w:rsidRPr="00805ADA">
        <w:rPr>
          <w:sz w:val="22"/>
          <w:szCs w:val="22"/>
        </w:rPr>
        <w:t>-</w:t>
      </w:r>
      <w:r w:rsidR="000A37A4" w:rsidRPr="00805ADA">
        <w:rPr>
          <w:sz w:val="22"/>
          <w:szCs w:val="22"/>
        </w:rPr>
        <w:lastRenderedPageBreak/>
        <w:t xml:space="preserve">cultivar scenario </w:t>
      </w:r>
      <w:r w:rsidR="000A37A4" w:rsidRPr="00805ADA">
        <w:rPr>
          <w:sz w:val="22"/>
          <w:szCs w:val="22"/>
          <w:shd w:val="clear" w:color="auto" w:fill="FFFFFF"/>
        </w:rPr>
        <w:t xml:space="preserve">both the pathogen and </w:t>
      </w:r>
      <w:r w:rsidR="002673F8" w:rsidRPr="00805ADA">
        <w:rPr>
          <w:sz w:val="22"/>
          <w:szCs w:val="22"/>
          <w:shd w:val="clear" w:color="auto" w:fill="FFFFFF"/>
        </w:rPr>
        <w:t xml:space="preserve">host </w:t>
      </w:r>
      <w:r w:rsidR="000A37A4" w:rsidRPr="00805ADA">
        <w:rPr>
          <w:sz w:val="22"/>
          <w:szCs w:val="22"/>
          <w:shd w:val="clear" w:color="auto" w:fill="FFFFFF"/>
        </w:rPr>
        <w:t xml:space="preserve">cover the same role: </w:t>
      </w:r>
      <w:r w:rsidR="002673F8" w:rsidRPr="00805ADA">
        <w:rPr>
          <w:sz w:val="22"/>
          <w:szCs w:val="22"/>
          <w:shd w:val="clear" w:color="auto" w:fill="FFFFFF"/>
        </w:rPr>
        <w:t xml:space="preserve">hosts </w:t>
      </w:r>
      <w:r w:rsidR="00125A9D" w:rsidRPr="00805ADA">
        <w:rPr>
          <w:sz w:val="22"/>
          <w:szCs w:val="22"/>
          <w:shd w:val="clear" w:color="auto" w:fill="FFFFFF"/>
        </w:rPr>
        <w:t>are under selection to increase phenotypic distance through de novo evolution of novelty, while exploiters are under selection to reduce phenotypic distance</w:t>
      </w:r>
      <w:r w:rsidR="000A37A4" w:rsidRPr="00805ADA">
        <w:rPr>
          <w:sz w:val="22"/>
          <w:szCs w:val="22"/>
          <w:shd w:val="clear" w:color="auto" w:fill="FFFFFF"/>
        </w:rPr>
        <w:t xml:space="preserve"> </w:t>
      </w:r>
      <w:r w:rsidR="00076A12" w:rsidRPr="00805ADA">
        <w:rPr>
          <w:sz w:val="22"/>
          <w:szCs w:val="22"/>
          <w:shd w:val="clear" w:color="auto" w:fill="FFFFFF"/>
        </w:rPr>
        <w:fldChar w:fldCharType="begin" w:fldLock="1"/>
      </w:r>
      <w:r w:rsidR="00B72CC7" w:rsidRPr="00805ADA">
        <w:rPr>
          <w:sz w:val="22"/>
          <w:szCs w:val="22"/>
          <w:shd w:val="clear" w:color="auto" w:fill="FFFFFF"/>
        </w:rPr>
        <w:instrText>ADDIN CSL_CITATION {"citationItems":[{"id":"ITEM-1","itemData":{"DOI":"10.1098/rspb.2014.1382 [doi]","ISBN":"1471-2954; 0962-8452","PMID":"25355473","abstract":"What are the causes of natural selection? Over 40 years ago, Van Valen proposed the Red Queen hypothesis, which emphasized the primacy of biotic conflict over abiotic forces in driving selection. Species must continually evolve to survive in the face of their evolving enemies, yet on average their fitness remains unchanged. We define three modes of Red Queen coevolution to unify both fluctuating and directional selection within the Red Queen framework. Empirical evidence from natural interspecific antagonisms provides support for each of these modes of coevolution and suggests that they often operate simultaneously. We argue that understanding the evolutionary forces associated with interspecific interactions requires incorporation of a community framework, in which new interactions occur frequently. During their early phases, these newly established interactions are likely to drive fast evolution of both parties. We further argue that a more complete synthesis of Red Queen forces requires incorporation of the evolutionary conflicts within species that arise from sexual reproduction. Reciprocally, taking the Red Queen's perspective advances our understanding of the evolution of these intraspecific conflicts.","author":[{"dropping-particle":"","family":"Brockhurst","given":"M A","non-dropping-particle":"","parse-names":false,"suffix":""},{"dropping-particle":"","family":"Chapman","given":"T","non-dropping-particle":"","parse-names":false,"suffix":""},{"dropping-particle":"","family":"King","given":"K C","non-dropping-particle":"","parse-names":false,"suffix":""},{"dropping-particle":"","family":"Mank","given":"J E","non-dropping-particle":"","parse-names":false,"suffix":""},{"dropping-particle":"","family":"Paterson","given":"S","non-dropping-particle":"","parse-names":false,"suffix":""},{"dropping-particle":"","family":"Hurst","given":"G D","non-dropping-particle":"","parse-names":false,"suffix":""}],"container-title":"Proceedings.Biological sciences","id":"ITEM-1","issue":"1797","issued":{"date-parts":[["2014","12"]]},"note":"LR: 20191210; JID: 101245157; OTO: NOTNLM; 2014/10/31 06:00 [entrez]; 2014/10/31 06:00 [pubmed]; 2015/07/15 06:00 [medline]; ppublish","page":"10.1098/rspb.2014.1382","title":"Running with the Red Queen: the role of biotic conflicts in evolution","type":"article-journal","volume":"281"},"uris":["http://www.mendeley.com/documents/?uuid=cd95fd79-aa77-4862-8721-dfb9e9864f11"]}],"mendeley":{"formattedCitation":"(Brockhurst et al. 2014)","plainTextFormattedCitation":"(Brockhurst et al. 2014)","previouslyFormattedCitation":"(Brockhurst et al. 2014)"},"properties":{"noteIndex":0},"schema":"https://github.com/citation-style-language/schema/raw/master/csl-citation.json"}</w:instrText>
      </w:r>
      <w:r w:rsidR="00076A12" w:rsidRPr="00805ADA">
        <w:rPr>
          <w:sz w:val="22"/>
          <w:szCs w:val="22"/>
          <w:shd w:val="clear" w:color="auto" w:fill="FFFFFF"/>
        </w:rPr>
        <w:fldChar w:fldCharType="separate"/>
      </w:r>
      <w:r w:rsidR="00B72CC7" w:rsidRPr="00805ADA">
        <w:rPr>
          <w:noProof/>
          <w:sz w:val="22"/>
          <w:szCs w:val="22"/>
          <w:shd w:val="clear" w:color="auto" w:fill="FFFFFF"/>
        </w:rPr>
        <w:t>(Brockhurst et al. 2014)</w:t>
      </w:r>
      <w:r w:rsidR="00076A12" w:rsidRPr="00805ADA">
        <w:rPr>
          <w:sz w:val="22"/>
          <w:szCs w:val="22"/>
          <w:shd w:val="clear" w:color="auto" w:fill="FFFFFF"/>
        </w:rPr>
        <w:fldChar w:fldCharType="end"/>
      </w:r>
      <w:r w:rsidR="00125A9D" w:rsidRPr="00805ADA">
        <w:rPr>
          <w:sz w:val="22"/>
          <w:szCs w:val="22"/>
          <w:shd w:val="clear" w:color="auto" w:fill="FFFFFF"/>
        </w:rPr>
        <w:t xml:space="preserve">. </w:t>
      </w:r>
      <w:r w:rsidRPr="00805ADA">
        <w:rPr>
          <w:sz w:val="22"/>
          <w:szCs w:val="22"/>
          <w:shd w:val="clear" w:color="auto" w:fill="FFFFFF"/>
        </w:rPr>
        <w:t>I</w:t>
      </w:r>
      <w:r w:rsidR="000A37A4" w:rsidRPr="00805ADA">
        <w:rPr>
          <w:sz w:val="22"/>
          <w:szCs w:val="22"/>
          <w:shd w:val="clear" w:color="auto" w:fill="FFFFFF"/>
        </w:rPr>
        <w:t xml:space="preserve">n the </w:t>
      </w:r>
      <w:r w:rsidR="000A37A4" w:rsidRPr="00805ADA">
        <w:rPr>
          <w:sz w:val="22"/>
          <w:szCs w:val="22"/>
        </w:rPr>
        <w:t>attine</w:t>
      </w:r>
      <w:r w:rsidR="00506317" w:rsidRPr="00805ADA">
        <w:rPr>
          <w:sz w:val="22"/>
          <w:szCs w:val="22"/>
        </w:rPr>
        <w:t>-</w:t>
      </w:r>
      <w:r w:rsidR="000A37A4" w:rsidRPr="00805ADA">
        <w:rPr>
          <w:sz w:val="22"/>
          <w:szCs w:val="22"/>
        </w:rPr>
        <w:t xml:space="preserve">cultivar the </w:t>
      </w:r>
      <w:r w:rsidR="000A37A4" w:rsidRPr="00805ADA">
        <w:rPr>
          <w:sz w:val="22"/>
          <w:szCs w:val="22"/>
          <w:shd w:val="clear" w:color="auto" w:fill="FFFFFF"/>
        </w:rPr>
        <w:t>CRQ imposes a c</w:t>
      </w:r>
      <w:r w:rsidR="00125A9D" w:rsidRPr="00805ADA">
        <w:rPr>
          <w:sz w:val="22"/>
          <w:szCs w:val="22"/>
          <w:shd w:val="clear" w:color="auto" w:fill="FFFFFF"/>
        </w:rPr>
        <w:t xml:space="preserve">oevolution </w:t>
      </w:r>
      <w:r w:rsidR="00EA00B9" w:rsidRPr="00805ADA">
        <w:rPr>
          <w:sz w:val="22"/>
          <w:szCs w:val="22"/>
          <w:shd w:val="clear" w:color="auto" w:fill="FFFFFF"/>
        </w:rPr>
        <w:t xml:space="preserve">process </w:t>
      </w:r>
      <w:r w:rsidR="0003085D" w:rsidRPr="00805ADA">
        <w:rPr>
          <w:sz w:val="22"/>
          <w:szCs w:val="22"/>
          <w:shd w:val="clear" w:color="auto" w:fill="FFFFFF"/>
        </w:rPr>
        <w:t xml:space="preserve">comprising </w:t>
      </w:r>
      <w:r w:rsidR="00125A9D" w:rsidRPr="00805ADA">
        <w:rPr>
          <w:sz w:val="22"/>
          <w:szCs w:val="22"/>
          <w:shd w:val="clear" w:color="auto" w:fill="FFFFFF"/>
        </w:rPr>
        <w:t xml:space="preserve">a </w:t>
      </w:r>
      <w:r w:rsidR="0003085D" w:rsidRPr="00805ADA">
        <w:rPr>
          <w:sz w:val="22"/>
          <w:szCs w:val="22"/>
          <w:shd w:val="clear" w:color="auto" w:fill="FFFFFF"/>
        </w:rPr>
        <w:t xml:space="preserve">continual </w:t>
      </w:r>
      <w:r w:rsidR="00125A9D" w:rsidRPr="00805ADA">
        <w:rPr>
          <w:sz w:val="22"/>
          <w:szCs w:val="22"/>
          <w:shd w:val="clear" w:color="auto" w:fill="FFFFFF"/>
        </w:rPr>
        <w:t>series of selective sweeps, which reduce genetic diversity within populations but</w:t>
      </w:r>
      <w:r w:rsidR="002B6F00" w:rsidRPr="00805ADA">
        <w:rPr>
          <w:sz w:val="22"/>
          <w:szCs w:val="22"/>
          <w:shd w:val="clear" w:color="auto" w:fill="FFFFFF"/>
        </w:rPr>
        <w:t xml:space="preserve"> that</w:t>
      </w:r>
      <w:r w:rsidR="00125A9D" w:rsidRPr="00805ADA">
        <w:rPr>
          <w:sz w:val="22"/>
          <w:szCs w:val="22"/>
          <w:shd w:val="clear" w:color="auto" w:fill="FFFFFF"/>
        </w:rPr>
        <w:t xml:space="preserve"> drive divergence between populations.</w:t>
      </w:r>
      <w:r w:rsidR="000A37A4" w:rsidRPr="00805ADA">
        <w:rPr>
          <w:sz w:val="22"/>
          <w:szCs w:val="22"/>
          <w:shd w:val="clear" w:color="auto" w:fill="FFFFFF"/>
        </w:rPr>
        <w:t xml:space="preserve"> </w:t>
      </w:r>
      <w:r w:rsidR="00EA00B9" w:rsidRPr="00805ADA">
        <w:rPr>
          <w:sz w:val="22"/>
          <w:szCs w:val="22"/>
          <w:shd w:val="clear" w:color="auto" w:fill="FFFFFF"/>
        </w:rPr>
        <w:t>The extent to which this operates in arthropod</w:t>
      </w:r>
      <w:r w:rsidR="00941DEB" w:rsidRPr="00805ADA">
        <w:rPr>
          <w:sz w:val="22"/>
          <w:szCs w:val="22"/>
          <w:shd w:val="clear" w:color="auto" w:fill="FFFFFF"/>
        </w:rPr>
        <w:t>-</w:t>
      </w:r>
      <w:r w:rsidR="00EA00B9" w:rsidRPr="00805ADA">
        <w:rPr>
          <w:sz w:val="22"/>
          <w:szCs w:val="22"/>
          <w:shd w:val="clear" w:color="auto" w:fill="FFFFFF"/>
        </w:rPr>
        <w:t>bacterial mut</w:t>
      </w:r>
      <w:r w:rsidR="00DF45BC" w:rsidRPr="00805ADA">
        <w:rPr>
          <w:sz w:val="22"/>
          <w:szCs w:val="22"/>
          <w:shd w:val="clear" w:color="auto" w:fill="FFFFFF"/>
        </w:rPr>
        <w:t>u</w:t>
      </w:r>
      <w:r w:rsidR="00EA00B9" w:rsidRPr="00805ADA">
        <w:rPr>
          <w:sz w:val="22"/>
          <w:szCs w:val="22"/>
          <w:shd w:val="clear" w:color="auto" w:fill="FFFFFF"/>
        </w:rPr>
        <w:t xml:space="preserve">alisms </w:t>
      </w:r>
      <w:r w:rsidR="000A37A4" w:rsidRPr="00805ADA">
        <w:rPr>
          <w:sz w:val="22"/>
          <w:szCs w:val="22"/>
          <w:shd w:val="clear" w:color="auto" w:fill="FFFFFF"/>
        </w:rPr>
        <w:t>should be clarified in further experiments assessing genetic diversity of the microbiome across nests</w:t>
      </w:r>
      <w:r w:rsidR="002F02AE" w:rsidRPr="00805ADA">
        <w:rPr>
          <w:sz w:val="22"/>
          <w:szCs w:val="22"/>
          <w:shd w:val="clear" w:color="auto" w:fill="FFFFFF"/>
        </w:rPr>
        <w:t xml:space="preserve"> and metagenomics</w:t>
      </w:r>
      <w:r w:rsidR="00E569AD" w:rsidRPr="00805ADA">
        <w:rPr>
          <w:sz w:val="22"/>
          <w:szCs w:val="22"/>
          <w:shd w:val="clear" w:color="auto" w:fill="FFFFFF"/>
        </w:rPr>
        <w:t xml:space="preserve"> </w:t>
      </w:r>
      <w:r w:rsidR="00513503" w:rsidRPr="00805ADA">
        <w:rPr>
          <w:sz w:val="22"/>
          <w:szCs w:val="22"/>
          <w:shd w:val="clear" w:color="auto" w:fill="FFFFFF"/>
        </w:rPr>
        <w:t xml:space="preserve">and </w:t>
      </w:r>
      <w:proofErr w:type="spellStart"/>
      <w:r w:rsidR="00513503" w:rsidRPr="00805ADA">
        <w:rPr>
          <w:sz w:val="22"/>
          <w:szCs w:val="22"/>
          <w:shd w:val="clear" w:color="auto" w:fill="FFFFFF"/>
        </w:rPr>
        <w:t>metatasson</w:t>
      </w:r>
      <w:r w:rsidR="00DF45BC" w:rsidRPr="00805ADA">
        <w:rPr>
          <w:sz w:val="22"/>
          <w:szCs w:val="22"/>
          <w:shd w:val="clear" w:color="auto" w:fill="FFFFFF"/>
        </w:rPr>
        <w:t>o</w:t>
      </w:r>
      <w:r w:rsidR="00513503" w:rsidRPr="00805ADA">
        <w:rPr>
          <w:sz w:val="22"/>
          <w:szCs w:val="22"/>
          <w:shd w:val="clear" w:color="auto" w:fill="FFFFFF"/>
        </w:rPr>
        <w:t>mic</w:t>
      </w:r>
      <w:proofErr w:type="spellEnd"/>
      <w:r w:rsidR="00E569AD" w:rsidRPr="00805ADA">
        <w:rPr>
          <w:sz w:val="22"/>
          <w:szCs w:val="22"/>
          <w:shd w:val="clear" w:color="auto" w:fill="FFFFFF"/>
        </w:rPr>
        <w:t xml:space="preserve"> </w:t>
      </w:r>
      <w:r w:rsidR="002F02AE" w:rsidRPr="00805ADA">
        <w:rPr>
          <w:sz w:val="22"/>
          <w:szCs w:val="22"/>
          <w:shd w:val="clear" w:color="auto" w:fill="FFFFFF"/>
        </w:rPr>
        <w:t xml:space="preserve">diversity </w:t>
      </w:r>
      <w:r w:rsidR="00076A12" w:rsidRPr="00805ADA">
        <w:rPr>
          <w:sz w:val="22"/>
          <w:szCs w:val="22"/>
          <w:shd w:val="clear" w:color="auto" w:fill="FFFFFF"/>
        </w:rPr>
        <w:fldChar w:fldCharType="begin" w:fldLock="1"/>
      </w:r>
      <w:r w:rsidR="00B72CC7" w:rsidRPr="00805ADA">
        <w:rPr>
          <w:sz w:val="22"/>
          <w:szCs w:val="22"/>
          <w:shd w:val="clear" w:color="auto" w:fill="FFFFFF"/>
        </w:rPr>
        <w:instrText>ADDIN CSL_CITATION {"citationItems":[{"id":"ITEM-1","itemData":{"DOI":"10.1128/AEM.01996-06","ISBN":"0099-2240; 1098-5336","abstract":"The assessment of microbial diversity and distribution is a major concern in environmental microbiology. There are two general approaches for measuring community diversity: quantitative measures, which use the abundance of each taxon, and qualitative measures, which use only the presence/absence of data. Quantitative measures are ideally suited to revealing community differences that are due to changes in relative taxon abundance (e.g., when a particular set of taxa flourish because a limiting nutrient source becomes abundant). Qualitative measures are most informative when communities differ primarily by what can live in them (e.g., at high temperatures), in part because abundance information can obscure significant patterns of variation in which taxa are present. We illustrate these principles using two 16S rRNA-based surveys of microbial populations and two phylogenetic measures of community beta diversity: unweighted UniFrac, a qualitative measure, and weighted UniFrac, a new quantitative measure, which we have added to the UniFrac website (http://bmf.colorado.edu/unifrac). These studies considered the relative influences of mineral chemistry, temperature, and geography on microbial community composition in acidic thermal springs in Yellowstone National Park and the influences of obesity and kinship on microbial community composition in the mouse gut. We show that applying qualitative and quantitative measures to the same data set can lead to dramatically different conclusions about the main factors that structure microbial diversity and can provide insight into the nature of community differences. We also demonstrate that both weighted and unweighted UniFrac measurements are robust to the methods used to build the underlying phylogeny.","author":[{"dropping-particle":"","family":"Lozupone","given":"Catherine A","non-dropping-particle":"","parse-names":false,"suffix":""},{"dropping-particle":"","family":"Hamady","given":"Micah","non-dropping-particle":"","parse-names":false,"suffix":""},{"dropping-particle":"","family":"Kelley","given":"Scott T","non-dropping-particle":"","parse-names":false,"suffix":""},{"dropping-particle":"","family":"Knight","given":"Rob","non-dropping-particle":"","parse-names":false,"suffix":""}],"container-title":"Applied and Environmental Microbiology","id":"ITEM-1","issue":"5","issued":{"date-parts":[["2007"]]},"note":"undefined; J2: Appl Environ Microbiol","page":"1576-1585","title":"Quantitative and qualitative beta diversity measures lead to different insights into factors that structure microbial communities","type":"article-journal","volume":"73"},"uris":["http://www.mendeley.com/documents/?uuid=ca045530-0598-442e-b559-ab4429992f18"]}],"mendeley":{"formattedCitation":"(Lozupone et al. 2007)","plainTextFormattedCitation":"(Lozupone et al. 2007)","previouslyFormattedCitation":"(Lozupone et al. 2007)"},"properties":{"noteIndex":0},"schema":"https://github.com/citation-style-language/schema/raw/master/csl-citation.json"}</w:instrText>
      </w:r>
      <w:r w:rsidR="00076A12" w:rsidRPr="00805ADA">
        <w:rPr>
          <w:sz w:val="22"/>
          <w:szCs w:val="22"/>
          <w:shd w:val="clear" w:color="auto" w:fill="FFFFFF"/>
        </w:rPr>
        <w:fldChar w:fldCharType="separate"/>
      </w:r>
      <w:r w:rsidR="00B72CC7" w:rsidRPr="00805ADA">
        <w:rPr>
          <w:noProof/>
          <w:sz w:val="22"/>
          <w:szCs w:val="22"/>
          <w:shd w:val="clear" w:color="auto" w:fill="FFFFFF"/>
        </w:rPr>
        <w:t>(Lozupone et al. 2007)</w:t>
      </w:r>
      <w:r w:rsidR="00076A12" w:rsidRPr="00805ADA">
        <w:rPr>
          <w:sz w:val="22"/>
          <w:szCs w:val="22"/>
          <w:shd w:val="clear" w:color="auto" w:fill="FFFFFF"/>
        </w:rPr>
        <w:fldChar w:fldCharType="end"/>
      </w:r>
      <w:r w:rsidR="00EA4566" w:rsidRPr="00805ADA">
        <w:rPr>
          <w:sz w:val="22"/>
          <w:szCs w:val="22"/>
          <w:shd w:val="clear" w:color="auto" w:fill="FFFFFF"/>
        </w:rPr>
        <w:t xml:space="preserve">. Sustained cycles of coevolutionary chase may occur through phenotype space whereby the direction and intensity of selection vary according to the relative locations of the species in phenotype space </w:t>
      </w:r>
      <w:r w:rsidR="00076A12" w:rsidRPr="00805ADA">
        <w:rPr>
          <w:sz w:val="22"/>
          <w:szCs w:val="22"/>
          <w:shd w:val="clear" w:color="auto" w:fill="FFFFFF"/>
        </w:rPr>
        <w:fldChar w:fldCharType="begin" w:fldLock="1"/>
      </w:r>
      <w:r w:rsidR="00EA4566" w:rsidRPr="00805ADA">
        <w:rPr>
          <w:sz w:val="22"/>
          <w:szCs w:val="22"/>
          <w:shd w:val="clear" w:color="auto" w:fill="FFFFFF"/>
        </w:rPr>
        <w:instrText>ADDIN CSL_CITATION {"citationItems":[{"id":"ITEM-1","itemData":{"DOI":"10.1098/rspb.2014.1382 [doi]","ISBN":"1471-2954; 0962-8452","PMID":"25355473","abstract":"What are the causes of natural selection? Over 40 years ago, Van Valen proposed the Red Queen hypothesis, which emphasized the primacy of biotic conflict over abiotic forces in driving selection. Species must continually evolve to survive in the face of their evolving enemies, yet on average their fitness remains unchanged. We define three modes of Red Queen coevolution to unify both fluctuating and directional selection within the Red Queen framework. Empirical evidence from natural interspecific antagonisms provides support for each of these modes of coevolution and suggests that they often operate simultaneously. We argue that understanding the evolutionary forces associated with interspecific interactions requires incorporation of a community framework, in which new interactions occur frequently. During their early phases, these newly established interactions are likely to drive fast evolution of both parties. We further argue that a more complete synthesis of Red Queen forces requires incorporation of the evolutionary conflicts within species that arise from sexual reproduction. Reciprocally, taking the Red Queen's perspective advances our understanding of the evolution of these intraspecific conflicts.","author":[{"dropping-particle":"","family":"Brockhurst","given":"M A","non-dropping-particle":"","parse-names":false,"suffix":""},{"dropping-particle":"","family":"Chapman","given":"T","non-dropping-particle":"","parse-names":false,"suffix":""},{"dropping-particle":"","family":"King","given":"K C","non-dropping-particle":"","parse-names":false,"suffix":""},{"dropping-particle":"","family":"Mank","given":"J E","non-dropping-particle":"","parse-names":false,"suffix":""},{"dropping-particle":"","family":"Paterson","given":"S","non-dropping-particle":"","parse-names":false,"suffix":""},{"dropping-particle":"","family":"Hurst","given":"G D","non-dropping-particle":"","parse-names":false,"suffix":""}],"container-title":"Proceedings.Biological sciences","id":"ITEM-1","issue":"1797","issued":{"date-parts":[["2014","12"]]},"note":"LR: 20191210; JID: 101245157; OTO: NOTNLM; 2014/10/31 06:00 [entrez]; 2014/10/31 06:00 [pubmed]; 2015/07/15 06:00 [medline]; ppublish","page":"10.1098/rspb.2014.1382","title":"Running with the Red Queen: the role of biotic conflicts in evolution","type":"article-journal","volume":"281"},"uris":["http://www.mendeley.com/documents/?uuid=cd95fd79-aa77-4862-8721-dfb9e9864f11"]}],"mendeley":{"formattedCitation":"(Brockhurst et al. 2014)","plainTextFormattedCitation":"(Brockhurst et al. 2014)","previouslyFormattedCitation":"(Brockhurst et al. 2014)"},"properties":{"noteIndex":0},"schema":"https://github.com/citation-style-language/schema/raw/master/csl-citation.json"}</w:instrText>
      </w:r>
      <w:r w:rsidR="00076A12" w:rsidRPr="00805ADA">
        <w:rPr>
          <w:sz w:val="22"/>
          <w:szCs w:val="22"/>
          <w:shd w:val="clear" w:color="auto" w:fill="FFFFFF"/>
        </w:rPr>
        <w:fldChar w:fldCharType="separate"/>
      </w:r>
      <w:r w:rsidR="00EA4566" w:rsidRPr="00805ADA">
        <w:rPr>
          <w:noProof/>
          <w:sz w:val="22"/>
          <w:szCs w:val="22"/>
          <w:shd w:val="clear" w:color="auto" w:fill="FFFFFF"/>
        </w:rPr>
        <w:t>(Brockhurst et al. 2014)</w:t>
      </w:r>
      <w:r w:rsidR="00076A12" w:rsidRPr="00805ADA">
        <w:rPr>
          <w:sz w:val="22"/>
          <w:szCs w:val="22"/>
          <w:shd w:val="clear" w:color="auto" w:fill="FFFFFF"/>
        </w:rPr>
        <w:fldChar w:fldCharType="end"/>
      </w:r>
      <w:r w:rsidR="00EA4566" w:rsidRPr="00805ADA">
        <w:rPr>
          <w:sz w:val="22"/>
          <w:szCs w:val="22"/>
          <w:shd w:val="clear" w:color="auto" w:fill="FFFFFF"/>
        </w:rPr>
        <w:t>.</w:t>
      </w:r>
      <w:r w:rsidR="007C611D">
        <w:rPr>
          <w:sz w:val="22"/>
          <w:szCs w:val="22"/>
          <w:shd w:val="clear" w:color="auto" w:fill="FFFFFF"/>
        </w:rPr>
        <w:t xml:space="preserve"> </w:t>
      </w:r>
    </w:p>
    <w:p w14:paraId="06CFE52E" w14:textId="77777777" w:rsidR="00EA4566" w:rsidRDefault="00EA4566" w:rsidP="00EA4566">
      <w:pPr>
        <w:widowControl w:val="0"/>
        <w:autoSpaceDE w:val="0"/>
        <w:autoSpaceDN w:val="0"/>
        <w:adjustRightInd w:val="0"/>
        <w:spacing w:line="480" w:lineRule="auto"/>
        <w:jc w:val="both"/>
        <w:rPr>
          <w:sz w:val="22"/>
          <w:szCs w:val="22"/>
          <w:shd w:val="clear" w:color="auto" w:fill="FFFFFF"/>
        </w:rPr>
      </w:pPr>
    </w:p>
    <w:p w14:paraId="7097CFED" w14:textId="77777777" w:rsidR="00390ED6" w:rsidRPr="00805ADA" w:rsidRDefault="00390ED6" w:rsidP="00EA4566">
      <w:pPr>
        <w:widowControl w:val="0"/>
        <w:autoSpaceDE w:val="0"/>
        <w:autoSpaceDN w:val="0"/>
        <w:adjustRightInd w:val="0"/>
        <w:spacing w:line="480" w:lineRule="auto"/>
        <w:jc w:val="both"/>
        <w:rPr>
          <w:sz w:val="22"/>
          <w:szCs w:val="22"/>
          <w:shd w:val="clear" w:color="auto" w:fill="FFFFFF"/>
        </w:rPr>
      </w:pPr>
    </w:p>
    <w:p w14:paraId="0B10BC79" w14:textId="77777777" w:rsidR="007C6ECE" w:rsidRPr="00805ADA" w:rsidRDefault="007C6ECE" w:rsidP="007C6ECE">
      <w:pPr>
        <w:spacing w:line="480" w:lineRule="auto"/>
        <w:contextualSpacing/>
        <w:jc w:val="both"/>
        <w:rPr>
          <w:sz w:val="22"/>
          <w:szCs w:val="22"/>
          <w:shd w:val="clear" w:color="auto" w:fill="FFFFFF"/>
        </w:rPr>
      </w:pPr>
      <w:r w:rsidRPr="00805ADA">
        <w:rPr>
          <w:b/>
          <w:bCs/>
          <w:sz w:val="22"/>
          <w:szCs w:val="22"/>
          <w:shd w:val="clear" w:color="auto" w:fill="FFFFFF"/>
        </w:rPr>
        <w:t>CAPTIONS</w:t>
      </w:r>
    </w:p>
    <w:p w14:paraId="1C1B2DB9" w14:textId="77777777" w:rsidR="007C6ECE" w:rsidRPr="00805ADA" w:rsidRDefault="007C6ECE" w:rsidP="007C6ECE">
      <w:pPr>
        <w:spacing w:line="480" w:lineRule="auto"/>
        <w:contextualSpacing/>
        <w:jc w:val="both"/>
        <w:rPr>
          <w:b/>
          <w:sz w:val="22"/>
          <w:szCs w:val="22"/>
        </w:rPr>
      </w:pPr>
      <w:r w:rsidRPr="00805ADA">
        <w:rPr>
          <w:b/>
          <w:bCs/>
          <w:sz w:val="22"/>
          <w:szCs w:val="22"/>
          <w:shd w:val="clear" w:color="auto" w:fill="FFFFFF"/>
        </w:rPr>
        <w:t xml:space="preserve">Figure 1. Mechanisms preventing development of antifungal resistance. </w:t>
      </w:r>
      <w:r w:rsidRPr="00805ADA">
        <w:rPr>
          <w:sz w:val="22"/>
          <w:szCs w:val="22"/>
          <w:shd w:val="clear" w:color="auto" w:fill="FFFFFF"/>
        </w:rPr>
        <w:t xml:space="preserve"> In this example, ants can release a range of both endogenous and bacterial antifungals.</w:t>
      </w:r>
    </w:p>
    <w:p w14:paraId="59B5DBC9" w14:textId="77777777" w:rsidR="007C6ECE" w:rsidRPr="00805ADA" w:rsidRDefault="007C6ECE" w:rsidP="007C6ECE">
      <w:pPr>
        <w:spacing w:line="480" w:lineRule="auto"/>
        <w:contextualSpacing/>
        <w:jc w:val="both"/>
        <w:rPr>
          <w:sz w:val="22"/>
          <w:szCs w:val="22"/>
          <w:shd w:val="clear" w:color="auto" w:fill="FFFFFF"/>
        </w:rPr>
      </w:pPr>
      <w:r w:rsidRPr="00805ADA">
        <w:rPr>
          <w:sz w:val="22"/>
          <w:szCs w:val="22"/>
          <w:shd w:val="clear" w:color="auto" w:fill="FFFFFF"/>
        </w:rPr>
        <w:t xml:space="preserve">Bacteria can exploit genetic changes resulting from </w:t>
      </w:r>
      <w:r w:rsidR="00081082">
        <w:rPr>
          <w:sz w:val="22"/>
          <w:szCs w:val="22"/>
          <w:shd w:val="clear" w:color="auto" w:fill="FFFFFF"/>
        </w:rPr>
        <w:t>horizontal gene transfer</w:t>
      </w:r>
      <w:r w:rsidRPr="00805ADA">
        <w:rPr>
          <w:sz w:val="22"/>
          <w:szCs w:val="22"/>
          <w:shd w:val="clear" w:color="auto" w:fill="FFFFFF"/>
        </w:rPr>
        <w:t xml:space="preserve">, gene rearrangement, mutation and haploidy plus rapid reproduction to produce quickly changing antifungal mixtures. </w:t>
      </w:r>
    </w:p>
    <w:p w14:paraId="30BD9619" w14:textId="022F0D3F" w:rsidR="007C6ECE" w:rsidRPr="00805ADA" w:rsidRDefault="007C6ECE" w:rsidP="007C6ECE">
      <w:pPr>
        <w:spacing w:line="480" w:lineRule="auto"/>
        <w:contextualSpacing/>
        <w:jc w:val="both"/>
        <w:rPr>
          <w:sz w:val="22"/>
          <w:szCs w:val="22"/>
          <w:shd w:val="clear" w:color="auto" w:fill="FFFFFF"/>
        </w:rPr>
      </w:pPr>
      <w:r w:rsidRPr="00805ADA">
        <w:rPr>
          <w:sz w:val="22"/>
          <w:szCs w:val="22"/>
          <w:shd w:val="clear" w:color="auto" w:fill="FFFFFF"/>
        </w:rPr>
        <w:t>Ants do not reproduce as fast as bacteria, have much lower population numbers and more homogenous genes. They can, however, produce a range of antimicrobial peptides (AMPs) with antifungal activity to act as an effective first defence.</w:t>
      </w:r>
    </w:p>
    <w:p w14:paraId="7433FC05" w14:textId="77777777" w:rsidR="007C6ECE" w:rsidRPr="00805ADA" w:rsidRDefault="007C6ECE" w:rsidP="007C6ECE">
      <w:pPr>
        <w:spacing w:line="480" w:lineRule="auto"/>
        <w:contextualSpacing/>
        <w:jc w:val="both"/>
        <w:rPr>
          <w:sz w:val="22"/>
          <w:szCs w:val="22"/>
          <w:shd w:val="clear" w:color="auto" w:fill="FFFFFF"/>
        </w:rPr>
      </w:pPr>
    </w:p>
    <w:p w14:paraId="09583BD6" w14:textId="0E370C16" w:rsidR="00805ADA" w:rsidRPr="00805ADA" w:rsidRDefault="007C6ECE" w:rsidP="00DE0C03">
      <w:pPr>
        <w:spacing w:line="480" w:lineRule="auto"/>
        <w:contextualSpacing/>
        <w:jc w:val="both"/>
        <w:rPr>
          <w:sz w:val="22"/>
          <w:szCs w:val="22"/>
          <w:shd w:val="clear" w:color="auto" w:fill="FFFFFF"/>
        </w:rPr>
      </w:pPr>
      <w:r w:rsidRPr="00805ADA">
        <w:rPr>
          <w:b/>
          <w:bCs/>
          <w:sz w:val="22"/>
          <w:szCs w:val="22"/>
          <w:shd w:val="clear" w:color="auto" w:fill="FFFFFF"/>
        </w:rPr>
        <w:t xml:space="preserve">Figure 2. </w:t>
      </w:r>
      <w:r w:rsidR="00DE0C03" w:rsidRPr="00805ADA">
        <w:rPr>
          <w:b/>
          <w:bCs/>
          <w:sz w:val="22"/>
          <w:szCs w:val="22"/>
          <w:shd w:val="clear" w:color="auto" w:fill="FFFFFF"/>
        </w:rPr>
        <w:t>Strategies for preventing development of antifungal resistance.</w:t>
      </w:r>
      <w:r w:rsidR="00DE0C03" w:rsidRPr="00805ADA">
        <w:rPr>
          <w:sz w:val="22"/>
          <w:szCs w:val="22"/>
          <w:shd w:val="clear" w:color="auto" w:fill="FFFFFF"/>
        </w:rPr>
        <w:t xml:space="preserve"> </w:t>
      </w:r>
      <w:r w:rsidR="000207D1" w:rsidRPr="000207D1">
        <w:rPr>
          <w:color w:val="00B0F0"/>
          <w:sz w:val="22"/>
          <w:szCs w:val="22"/>
          <w:shd w:val="clear" w:color="auto" w:fill="FFFFFF"/>
        </w:rPr>
        <w:t>The model</w:t>
      </w:r>
      <w:r w:rsidR="000207D1">
        <w:rPr>
          <w:color w:val="00B0F0"/>
          <w:sz w:val="22"/>
          <w:szCs w:val="22"/>
          <w:shd w:val="clear" w:color="auto" w:fill="FFFFFF"/>
        </w:rPr>
        <w:t>s</w:t>
      </w:r>
      <w:r w:rsidR="000207D1" w:rsidRPr="000207D1">
        <w:rPr>
          <w:color w:val="00B0F0"/>
          <w:sz w:val="22"/>
          <w:szCs w:val="22"/>
          <w:shd w:val="clear" w:color="auto" w:fill="FFFFFF"/>
        </w:rPr>
        <w:t xml:space="preserve"> </w:t>
      </w:r>
      <w:r w:rsidR="000207D1">
        <w:rPr>
          <w:color w:val="00B0F0"/>
          <w:sz w:val="22"/>
          <w:szCs w:val="22"/>
          <w:shd w:val="clear" w:color="auto" w:fill="FFFFFF"/>
        </w:rPr>
        <w:t>are</w:t>
      </w:r>
      <w:r w:rsidR="000207D1" w:rsidRPr="000207D1">
        <w:rPr>
          <w:color w:val="00B0F0"/>
          <w:sz w:val="22"/>
          <w:szCs w:val="22"/>
          <w:shd w:val="clear" w:color="auto" w:fill="FFFFFF"/>
        </w:rPr>
        <w:t xml:space="preserve"> particular cases from those proposed by </w:t>
      </w:r>
      <w:proofErr w:type="spellStart"/>
      <w:r w:rsidR="000207D1" w:rsidRPr="000207D1">
        <w:rPr>
          <w:color w:val="00B0F0"/>
          <w:sz w:val="22"/>
          <w:szCs w:val="22"/>
          <w:shd w:val="clear" w:color="auto" w:fill="FFFFFF"/>
        </w:rPr>
        <w:t>Baym</w:t>
      </w:r>
      <w:proofErr w:type="spellEnd"/>
      <w:r w:rsidR="000207D1" w:rsidRPr="000207D1">
        <w:rPr>
          <w:color w:val="00B0F0"/>
          <w:sz w:val="22"/>
          <w:szCs w:val="22"/>
          <w:shd w:val="clear" w:color="auto" w:fill="FFFFFF"/>
        </w:rPr>
        <w:t xml:space="preserve"> et al. </w:t>
      </w:r>
      <w:ins w:id="5" w:author="Steve " w:date="2021-01-07T18:46:00Z">
        <w:r w:rsidR="008E2C4F">
          <w:rPr>
            <w:color w:val="00B0F0"/>
            <w:sz w:val="22"/>
            <w:szCs w:val="22"/>
            <w:shd w:val="clear" w:color="auto" w:fill="FFFFFF"/>
          </w:rPr>
          <w:t>(</w:t>
        </w:r>
      </w:ins>
      <w:r w:rsidR="000207D1" w:rsidRPr="000207D1">
        <w:rPr>
          <w:color w:val="00B0F0"/>
          <w:sz w:val="22"/>
          <w:szCs w:val="22"/>
          <w:shd w:val="clear" w:color="auto" w:fill="FFFFFF"/>
        </w:rPr>
        <w:t>2016</w:t>
      </w:r>
      <w:ins w:id="6" w:author="Steve " w:date="2021-01-07T18:46:00Z">
        <w:r w:rsidR="008E2C4F">
          <w:rPr>
            <w:color w:val="00B0F0"/>
            <w:sz w:val="22"/>
            <w:szCs w:val="22"/>
            <w:shd w:val="clear" w:color="auto" w:fill="FFFFFF"/>
          </w:rPr>
          <w:t>)</w:t>
        </w:r>
      </w:ins>
      <w:r w:rsidR="000207D1" w:rsidRPr="000207D1">
        <w:rPr>
          <w:color w:val="00B0F0"/>
          <w:sz w:val="22"/>
          <w:szCs w:val="22"/>
          <w:shd w:val="clear" w:color="auto" w:fill="FFFFFF"/>
        </w:rPr>
        <w:t xml:space="preserve">. In this context the two key players are AMPs produced by insects and antifungals produced by bacteria.  </w:t>
      </w:r>
      <w:r w:rsidR="00DE0C03" w:rsidRPr="00805ADA">
        <w:rPr>
          <w:sz w:val="22"/>
          <w:szCs w:val="22"/>
          <w:shd w:val="clear" w:color="auto" w:fill="FFFFFF"/>
        </w:rPr>
        <w:t xml:space="preserve">(A) In a synergistic antagonistic interaction acquisition of resistance makes the mutant more sensitive to the combination of the antimicrobial peptide and bacterial antifungal. (B) </w:t>
      </w:r>
      <w:r w:rsidR="00805ADA" w:rsidRPr="00967392">
        <w:rPr>
          <w:color w:val="00B0F0"/>
          <w:sz w:val="22"/>
          <w:szCs w:val="22"/>
          <w:shd w:val="clear" w:color="auto" w:fill="FFFFFF"/>
        </w:rPr>
        <w:t>In the collateral sensitivity hypothesis,</w:t>
      </w:r>
      <w:r w:rsidR="00967392" w:rsidRPr="00967392">
        <w:rPr>
          <w:color w:val="00B0F0"/>
          <w:sz w:val="22"/>
          <w:szCs w:val="22"/>
          <w:shd w:val="clear" w:color="auto" w:fill="FFFFFF"/>
        </w:rPr>
        <w:t xml:space="preserve"> </w:t>
      </w:r>
      <w:r w:rsidR="00967392" w:rsidRPr="00967392">
        <w:rPr>
          <w:color w:val="00B0F0"/>
          <w:sz w:val="22"/>
          <w:szCs w:val="22"/>
        </w:rPr>
        <w:t>which occurs without co-application</w:t>
      </w:r>
      <w:r w:rsidR="00967392" w:rsidRPr="00967392">
        <w:rPr>
          <w:color w:val="00B0F0"/>
          <w:sz w:val="22"/>
          <w:szCs w:val="22"/>
        </w:rPr>
        <w:t>,</w:t>
      </w:r>
      <w:r w:rsidR="00805ADA" w:rsidRPr="00967392">
        <w:rPr>
          <w:color w:val="00B0F0"/>
          <w:sz w:val="22"/>
          <w:szCs w:val="22"/>
          <w:shd w:val="clear" w:color="auto" w:fill="FFFFFF"/>
        </w:rPr>
        <w:t xml:space="preserve"> acquired resistance to </w:t>
      </w:r>
      <w:r w:rsidR="00081082" w:rsidRPr="00967392">
        <w:rPr>
          <w:color w:val="00B0F0"/>
          <w:sz w:val="22"/>
          <w:szCs w:val="22"/>
          <w:shd w:val="clear" w:color="auto" w:fill="FFFFFF"/>
        </w:rPr>
        <w:t xml:space="preserve">AMPs </w:t>
      </w:r>
      <w:r w:rsidR="00967392" w:rsidRPr="00967392">
        <w:rPr>
          <w:color w:val="00B0F0"/>
          <w:sz w:val="22"/>
          <w:szCs w:val="22"/>
          <w:shd w:val="clear" w:color="auto" w:fill="FFFFFF"/>
        </w:rPr>
        <w:t>induce susceptibility of</w:t>
      </w:r>
      <w:r w:rsidR="00805ADA" w:rsidRPr="00967392">
        <w:rPr>
          <w:color w:val="00B0F0"/>
          <w:sz w:val="22"/>
          <w:szCs w:val="22"/>
          <w:shd w:val="clear" w:color="auto" w:fill="FFFFFF"/>
        </w:rPr>
        <w:t xml:space="preserve"> the bacterial antifungal thus allowing selection against resistance.</w:t>
      </w:r>
      <w:r w:rsidR="00805ADA" w:rsidRPr="00805ADA">
        <w:rPr>
          <w:sz w:val="22"/>
          <w:szCs w:val="22"/>
          <w:shd w:val="clear" w:color="auto" w:fill="FFFFFF"/>
        </w:rPr>
        <w:t xml:space="preserve"> </w:t>
      </w:r>
      <w:r w:rsidR="00DE0C03" w:rsidRPr="00805ADA">
        <w:rPr>
          <w:sz w:val="22"/>
          <w:szCs w:val="22"/>
          <w:shd w:val="clear" w:color="auto" w:fill="FFFFFF"/>
        </w:rPr>
        <w:t xml:space="preserve">(C) </w:t>
      </w:r>
      <w:r w:rsidR="00805ADA" w:rsidRPr="00805ADA">
        <w:rPr>
          <w:sz w:val="22"/>
          <w:szCs w:val="22"/>
          <w:shd w:val="clear" w:color="auto" w:fill="FFFFFF"/>
        </w:rPr>
        <w:t xml:space="preserve">In a suppressive interaction strategy, due to </w:t>
      </w:r>
      <w:r w:rsidR="00967392" w:rsidRPr="00967392">
        <w:rPr>
          <w:color w:val="00B0F0"/>
          <w:sz w:val="22"/>
          <w:szCs w:val="22"/>
          <w:shd w:val="clear" w:color="auto" w:fill="FFFFFF"/>
        </w:rPr>
        <w:lastRenderedPageBreak/>
        <w:t>molecular interaction</w:t>
      </w:r>
      <w:r w:rsidR="00805ADA" w:rsidRPr="00805ADA">
        <w:rPr>
          <w:sz w:val="22"/>
          <w:szCs w:val="22"/>
          <w:shd w:val="clear" w:color="auto" w:fill="FFFFFF"/>
        </w:rPr>
        <w:t xml:space="preserve"> of the bacterial antifungals and antifungal peptides, efficacy of bacterial antifungals is reduced as the resistance to antimicrobial peptide evolves.</w:t>
      </w:r>
      <w:r w:rsidR="00423633">
        <w:rPr>
          <w:sz w:val="22"/>
          <w:szCs w:val="22"/>
          <w:shd w:val="clear" w:color="auto" w:fill="FFFFFF"/>
        </w:rPr>
        <w:t xml:space="preserve"> Figure modified from </w:t>
      </w:r>
      <w:proofErr w:type="spellStart"/>
      <w:r w:rsidR="00423633">
        <w:rPr>
          <w:sz w:val="22"/>
          <w:szCs w:val="22"/>
          <w:shd w:val="clear" w:color="auto" w:fill="FFFFFF"/>
        </w:rPr>
        <w:t>Baym</w:t>
      </w:r>
      <w:proofErr w:type="spellEnd"/>
      <w:r w:rsidR="00423633">
        <w:rPr>
          <w:sz w:val="22"/>
          <w:szCs w:val="22"/>
          <w:shd w:val="clear" w:color="auto" w:fill="FFFFFF"/>
        </w:rPr>
        <w:t xml:space="preserve"> et al. </w:t>
      </w:r>
      <w:ins w:id="7" w:author="Steve " w:date="2021-01-07T18:46:00Z">
        <w:r w:rsidR="008E2C4F">
          <w:rPr>
            <w:sz w:val="22"/>
            <w:szCs w:val="22"/>
            <w:shd w:val="clear" w:color="auto" w:fill="FFFFFF"/>
          </w:rPr>
          <w:t>(</w:t>
        </w:r>
      </w:ins>
      <w:r w:rsidR="00423633">
        <w:rPr>
          <w:sz w:val="22"/>
          <w:szCs w:val="22"/>
          <w:shd w:val="clear" w:color="auto" w:fill="FFFFFF"/>
        </w:rPr>
        <w:t>2016</w:t>
      </w:r>
      <w:ins w:id="8" w:author="Steve " w:date="2021-01-07T18:46:00Z">
        <w:r w:rsidR="008E2C4F">
          <w:rPr>
            <w:sz w:val="22"/>
            <w:szCs w:val="22"/>
            <w:shd w:val="clear" w:color="auto" w:fill="FFFFFF"/>
          </w:rPr>
          <w:t>)</w:t>
        </w:r>
      </w:ins>
      <w:r w:rsidR="00423633">
        <w:rPr>
          <w:sz w:val="22"/>
          <w:szCs w:val="22"/>
          <w:shd w:val="clear" w:color="auto" w:fill="FFFFFF"/>
        </w:rPr>
        <w:t>.</w:t>
      </w:r>
    </w:p>
    <w:p w14:paraId="18FC4980" w14:textId="77777777" w:rsidR="00081082" w:rsidRDefault="00081082" w:rsidP="00EA4566">
      <w:pPr>
        <w:widowControl w:val="0"/>
        <w:autoSpaceDE w:val="0"/>
        <w:autoSpaceDN w:val="0"/>
        <w:adjustRightInd w:val="0"/>
        <w:spacing w:line="480" w:lineRule="auto"/>
        <w:jc w:val="both"/>
        <w:rPr>
          <w:sz w:val="22"/>
          <w:szCs w:val="22"/>
          <w:shd w:val="clear" w:color="auto" w:fill="FFFFFF"/>
        </w:rPr>
      </w:pPr>
    </w:p>
    <w:p w14:paraId="219C754A" w14:textId="77777777" w:rsidR="00081082" w:rsidRDefault="00081082" w:rsidP="00EA4566">
      <w:pPr>
        <w:widowControl w:val="0"/>
        <w:autoSpaceDE w:val="0"/>
        <w:autoSpaceDN w:val="0"/>
        <w:adjustRightInd w:val="0"/>
        <w:spacing w:line="480" w:lineRule="auto"/>
        <w:jc w:val="both"/>
        <w:rPr>
          <w:sz w:val="22"/>
          <w:szCs w:val="22"/>
          <w:shd w:val="clear" w:color="auto" w:fill="FFFFFF"/>
        </w:rPr>
      </w:pPr>
    </w:p>
    <w:p w14:paraId="0A4C5DCB" w14:textId="77777777" w:rsidR="007C6ECE" w:rsidRPr="00805ADA" w:rsidRDefault="007C6ECE" w:rsidP="00EA4566">
      <w:pPr>
        <w:widowControl w:val="0"/>
        <w:autoSpaceDE w:val="0"/>
        <w:autoSpaceDN w:val="0"/>
        <w:adjustRightInd w:val="0"/>
        <w:spacing w:line="480" w:lineRule="auto"/>
        <w:jc w:val="both"/>
        <w:rPr>
          <w:b/>
          <w:bCs/>
          <w:sz w:val="22"/>
          <w:szCs w:val="22"/>
          <w:shd w:val="clear" w:color="auto" w:fill="FFFFFF"/>
        </w:rPr>
      </w:pPr>
      <w:r w:rsidRPr="00805ADA">
        <w:rPr>
          <w:b/>
          <w:bCs/>
          <w:sz w:val="22"/>
          <w:szCs w:val="22"/>
          <w:shd w:val="clear" w:color="auto" w:fill="FFFFFF"/>
        </w:rPr>
        <w:t>REFERENCES</w:t>
      </w:r>
    </w:p>
    <w:p w14:paraId="2EB6FA48" w14:textId="77777777" w:rsidR="00EA4566" w:rsidRPr="00805ADA" w:rsidRDefault="00EA4566" w:rsidP="00EA4566">
      <w:pPr>
        <w:widowControl w:val="0"/>
        <w:autoSpaceDE w:val="0"/>
        <w:autoSpaceDN w:val="0"/>
        <w:adjustRightInd w:val="0"/>
        <w:spacing w:line="480" w:lineRule="auto"/>
        <w:jc w:val="both"/>
        <w:rPr>
          <w:sz w:val="22"/>
          <w:szCs w:val="22"/>
          <w:shd w:val="clear" w:color="auto" w:fill="FFFFFF"/>
        </w:rPr>
      </w:pPr>
    </w:p>
    <w:p w14:paraId="3CAC6536"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Aanen</w:t>
      </w:r>
      <w:proofErr w:type="spellEnd"/>
      <w:r w:rsidRPr="00CE20BD">
        <w:rPr>
          <w:sz w:val="22"/>
          <w:szCs w:val="22"/>
          <w:shd w:val="clear" w:color="auto" w:fill="FFFFFF"/>
        </w:rPr>
        <w:t xml:space="preserve">, D. K., </w:t>
      </w:r>
      <w:proofErr w:type="spellStart"/>
      <w:r w:rsidRPr="00CE20BD">
        <w:rPr>
          <w:sz w:val="22"/>
          <w:szCs w:val="22"/>
          <w:shd w:val="clear" w:color="auto" w:fill="FFFFFF"/>
        </w:rPr>
        <w:t>Eggleton</w:t>
      </w:r>
      <w:proofErr w:type="spellEnd"/>
      <w:r w:rsidRPr="00CE20BD">
        <w:rPr>
          <w:sz w:val="22"/>
          <w:szCs w:val="22"/>
          <w:shd w:val="clear" w:color="auto" w:fill="FFFFFF"/>
        </w:rPr>
        <w:t xml:space="preserve">, P., </w:t>
      </w:r>
      <w:proofErr w:type="spellStart"/>
      <w:r w:rsidRPr="00CE20BD">
        <w:rPr>
          <w:sz w:val="22"/>
          <w:szCs w:val="22"/>
          <w:shd w:val="clear" w:color="auto" w:fill="FFFFFF"/>
        </w:rPr>
        <w:t>Rouland-Lefèvre</w:t>
      </w:r>
      <w:proofErr w:type="spellEnd"/>
      <w:r w:rsidRPr="00CE20BD">
        <w:rPr>
          <w:sz w:val="22"/>
          <w:szCs w:val="22"/>
          <w:shd w:val="clear" w:color="auto" w:fill="FFFFFF"/>
        </w:rPr>
        <w:t>, C., Guldberg-</w:t>
      </w:r>
      <w:proofErr w:type="spellStart"/>
      <w:r w:rsidRPr="00CE20BD">
        <w:rPr>
          <w:sz w:val="22"/>
          <w:szCs w:val="22"/>
          <w:shd w:val="clear" w:color="auto" w:fill="FFFFFF"/>
        </w:rPr>
        <w:t>Frøslev</w:t>
      </w:r>
      <w:proofErr w:type="spellEnd"/>
      <w:r w:rsidRPr="00CE20BD">
        <w:rPr>
          <w:sz w:val="22"/>
          <w:szCs w:val="22"/>
          <w:shd w:val="clear" w:color="auto" w:fill="FFFFFF"/>
        </w:rPr>
        <w:t xml:space="preserve">, T., Rosendahl, S., and </w:t>
      </w:r>
      <w:proofErr w:type="spellStart"/>
      <w:r w:rsidRPr="00CE20BD">
        <w:rPr>
          <w:sz w:val="22"/>
          <w:szCs w:val="22"/>
          <w:shd w:val="clear" w:color="auto" w:fill="FFFFFF"/>
        </w:rPr>
        <w:t>Boomsma</w:t>
      </w:r>
      <w:proofErr w:type="spellEnd"/>
      <w:r w:rsidRPr="00CE20BD">
        <w:rPr>
          <w:sz w:val="22"/>
          <w:szCs w:val="22"/>
          <w:shd w:val="clear" w:color="auto" w:fill="FFFFFF"/>
        </w:rPr>
        <w:t xml:space="preserve">, J. J. (2002). The evolution of fungus-growing termites and their mutualistic fungal symbionts. </w:t>
      </w:r>
      <w:r w:rsidRPr="00143902">
        <w:rPr>
          <w:i/>
          <w:iCs/>
          <w:sz w:val="22"/>
          <w:szCs w:val="22"/>
          <w:shd w:val="clear" w:color="auto" w:fill="FFFFFF"/>
        </w:rPr>
        <w:t>Proc. Natl. Acad. Sci. U. S. A.</w:t>
      </w:r>
      <w:r w:rsidRPr="00CE20BD">
        <w:rPr>
          <w:sz w:val="22"/>
          <w:szCs w:val="22"/>
          <w:shd w:val="clear" w:color="auto" w:fill="FFFFFF"/>
        </w:rPr>
        <w:t xml:space="preserve"> </w:t>
      </w:r>
      <w:r w:rsidR="00A5649E" w:rsidRPr="00A5649E">
        <w:rPr>
          <w:sz w:val="22"/>
          <w:szCs w:val="22"/>
          <w:shd w:val="clear" w:color="auto" w:fill="FFFFFF"/>
        </w:rPr>
        <w:t>99</w:t>
      </w:r>
      <w:r w:rsidR="00A5649E">
        <w:rPr>
          <w:sz w:val="22"/>
          <w:szCs w:val="22"/>
          <w:shd w:val="clear" w:color="auto" w:fill="FFFFFF"/>
        </w:rPr>
        <w:t xml:space="preserve">, </w:t>
      </w:r>
      <w:r w:rsidR="00A5649E" w:rsidRPr="00A5649E">
        <w:rPr>
          <w:sz w:val="22"/>
          <w:szCs w:val="22"/>
          <w:shd w:val="clear" w:color="auto" w:fill="FFFFFF"/>
        </w:rPr>
        <w:t>14887-14892</w:t>
      </w:r>
      <w:r w:rsidR="00A5649E">
        <w:rPr>
          <w:sz w:val="22"/>
          <w:szCs w:val="22"/>
          <w:shd w:val="clear" w:color="auto" w:fill="FFFFFF"/>
        </w:rPr>
        <w:t>.</w:t>
      </w:r>
    </w:p>
    <w:p w14:paraId="3CB3A647"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lang w:val="it-IT"/>
        </w:rPr>
      </w:pPr>
      <w:proofErr w:type="spellStart"/>
      <w:r w:rsidRPr="00CE20BD">
        <w:rPr>
          <w:sz w:val="22"/>
          <w:szCs w:val="22"/>
          <w:shd w:val="clear" w:color="auto" w:fill="FFFFFF"/>
        </w:rPr>
        <w:t>Ayroza</w:t>
      </w:r>
      <w:proofErr w:type="spellEnd"/>
      <w:r w:rsidRPr="00CE20BD">
        <w:rPr>
          <w:sz w:val="22"/>
          <w:szCs w:val="22"/>
          <w:shd w:val="clear" w:color="auto" w:fill="FFFFFF"/>
        </w:rPr>
        <w:t xml:space="preserve">, G., Ferreira, I. L., Sayegh, R. S., Tashima, A. K., and da Silva Junior, P. I. (2012). </w:t>
      </w:r>
      <w:proofErr w:type="spellStart"/>
      <w:r w:rsidRPr="00CE20BD">
        <w:rPr>
          <w:sz w:val="22"/>
          <w:szCs w:val="22"/>
          <w:shd w:val="clear" w:color="auto" w:fill="FFFFFF"/>
        </w:rPr>
        <w:t>Juruin</w:t>
      </w:r>
      <w:proofErr w:type="spellEnd"/>
      <w:r w:rsidRPr="00CE20BD">
        <w:rPr>
          <w:sz w:val="22"/>
          <w:szCs w:val="22"/>
          <w:shd w:val="clear" w:color="auto" w:fill="FFFFFF"/>
        </w:rPr>
        <w:t xml:space="preserve">: an antifungal peptide from the venom of the Amazonian Pink Toe spider, </w:t>
      </w:r>
      <w:r w:rsidRPr="00143902">
        <w:rPr>
          <w:i/>
          <w:iCs/>
          <w:sz w:val="22"/>
          <w:szCs w:val="22"/>
          <w:shd w:val="clear" w:color="auto" w:fill="FFFFFF"/>
        </w:rPr>
        <w:t xml:space="preserve">Avicularia </w:t>
      </w:r>
      <w:proofErr w:type="spellStart"/>
      <w:r w:rsidRPr="00143902">
        <w:rPr>
          <w:i/>
          <w:iCs/>
          <w:sz w:val="22"/>
          <w:szCs w:val="22"/>
          <w:shd w:val="clear" w:color="auto" w:fill="FFFFFF"/>
        </w:rPr>
        <w:t>juruensis</w:t>
      </w:r>
      <w:proofErr w:type="spellEnd"/>
      <w:r w:rsidRPr="00CE20BD">
        <w:rPr>
          <w:sz w:val="22"/>
          <w:szCs w:val="22"/>
          <w:shd w:val="clear" w:color="auto" w:fill="FFFFFF"/>
        </w:rPr>
        <w:t xml:space="preserve">, which contains the inhibitory cystine knot motif. </w:t>
      </w:r>
      <w:r w:rsidRPr="00143902">
        <w:rPr>
          <w:i/>
          <w:iCs/>
          <w:sz w:val="22"/>
          <w:szCs w:val="22"/>
          <w:shd w:val="clear" w:color="auto" w:fill="FFFFFF"/>
          <w:lang w:val="it-IT"/>
        </w:rPr>
        <w:t xml:space="preserve">Front. </w:t>
      </w:r>
      <w:proofErr w:type="spellStart"/>
      <w:r w:rsidRPr="00143902">
        <w:rPr>
          <w:i/>
          <w:iCs/>
          <w:sz w:val="22"/>
          <w:szCs w:val="22"/>
          <w:shd w:val="clear" w:color="auto" w:fill="FFFFFF"/>
          <w:lang w:val="it-IT"/>
        </w:rPr>
        <w:t>Microbiol</w:t>
      </w:r>
      <w:proofErr w:type="spellEnd"/>
      <w:r w:rsidRPr="00143902">
        <w:rPr>
          <w:i/>
          <w:iCs/>
          <w:sz w:val="22"/>
          <w:szCs w:val="22"/>
          <w:shd w:val="clear" w:color="auto" w:fill="FFFFFF"/>
          <w:lang w:val="it-IT"/>
        </w:rPr>
        <w:t>.</w:t>
      </w:r>
      <w:r w:rsidRPr="00CE20BD">
        <w:rPr>
          <w:sz w:val="22"/>
          <w:szCs w:val="22"/>
          <w:shd w:val="clear" w:color="auto" w:fill="FFFFFF"/>
          <w:lang w:val="it-IT"/>
        </w:rPr>
        <w:t xml:space="preserve"> 3, 324. </w:t>
      </w:r>
    </w:p>
    <w:p w14:paraId="52FECD94"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lang w:val="it-IT"/>
        </w:rPr>
        <w:t xml:space="preserve">Bai, L., </w:t>
      </w:r>
      <w:proofErr w:type="spellStart"/>
      <w:r w:rsidRPr="00CE20BD">
        <w:rPr>
          <w:sz w:val="22"/>
          <w:szCs w:val="22"/>
          <w:shd w:val="clear" w:color="auto" w:fill="FFFFFF"/>
          <w:lang w:val="it-IT"/>
        </w:rPr>
        <w:t>Liu</w:t>
      </w:r>
      <w:proofErr w:type="spellEnd"/>
      <w:r w:rsidRPr="00CE20BD">
        <w:rPr>
          <w:sz w:val="22"/>
          <w:szCs w:val="22"/>
          <w:shd w:val="clear" w:color="auto" w:fill="FFFFFF"/>
          <w:lang w:val="it-IT"/>
        </w:rPr>
        <w:t xml:space="preserve">, C., </w:t>
      </w:r>
      <w:proofErr w:type="spellStart"/>
      <w:r w:rsidRPr="00CE20BD">
        <w:rPr>
          <w:sz w:val="22"/>
          <w:szCs w:val="22"/>
          <w:shd w:val="clear" w:color="auto" w:fill="FFFFFF"/>
          <w:lang w:val="it-IT"/>
        </w:rPr>
        <w:t>Guo</w:t>
      </w:r>
      <w:proofErr w:type="spellEnd"/>
      <w:r w:rsidRPr="00CE20BD">
        <w:rPr>
          <w:sz w:val="22"/>
          <w:szCs w:val="22"/>
          <w:shd w:val="clear" w:color="auto" w:fill="FFFFFF"/>
          <w:lang w:val="it-IT"/>
        </w:rPr>
        <w:t xml:space="preserve">, L., </w:t>
      </w:r>
      <w:proofErr w:type="spellStart"/>
      <w:r w:rsidRPr="00CE20BD">
        <w:rPr>
          <w:sz w:val="22"/>
          <w:szCs w:val="22"/>
          <w:shd w:val="clear" w:color="auto" w:fill="FFFFFF"/>
          <w:lang w:val="it-IT"/>
        </w:rPr>
        <w:t>Piao</w:t>
      </w:r>
      <w:proofErr w:type="spellEnd"/>
      <w:r w:rsidRPr="00CE20BD">
        <w:rPr>
          <w:sz w:val="22"/>
          <w:szCs w:val="22"/>
          <w:shd w:val="clear" w:color="auto" w:fill="FFFFFF"/>
          <w:lang w:val="it-IT"/>
        </w:rPr>
        <w:t xml:space="preserve">, C., Li, Z., Li, J., et al. </w:t>
      </w:r>
      <w:r w:rsidRPr="00CE20BD">
        <w:rPr>
          <w:sz w:val="22"/>
          <w:szCs w:val="22"/>
          <w:shd w:val="clear" w:color="auto" w:fill="FFFFFF"/>
        </w:rPr>
        <w:t xml:space="preserve">(2016). </w:t>
      </w:r>
      <w:r w:rsidRPr="00326732">
        <w:rPr>
          <w:i/>
          <w:iCs/>
          <w:sz w:val="22"/>
          <w:szCs w:val="22"/>
          <w:shd w:val="clear" w:color="auto" w:fill="FFFFFF"/>
        </w:rPr>
        <w:t xml:space="preserve">Streptomyces </w:t>
      </w:r>
      <w:proofErr w:type="spellStart"/>
      <w:r w:rsidRPr="00326732">
        <w:rPr>
          <w:i/>
          <w:iCs/>
          <w:sz w:val="22"/>
          <w:szCs w:val="22"/>
          <w:shd w:val="clear" w:color="auto" w:fill="FFFFFF"/>
        </w:rPr>
        <w:t>formicae</w:t>
      </w:r>
      <w:proofErr w:type="spellEnd"/>
      <w:r w:rsidRPr="00CE20BD">
        <w:rPr>
          <w:sz w:val="22"/>
          <w:szCs w:val="22"/>
          <w:shd w:val="clear" w:color="auto" w:fill="FFFFFF"/>
        </w:rPr>
        <w:t xml:space="preserve"> sp. </w:t>
      </w:r>
      <w:proofErr w:type="spellStart"/>
      <w:r w:rsidRPr="00CE20BD">
        <w:rPr>
          <w:sz w:val="22"/>
          <w:szCs w:val="22"/>
          <w:shd w:val="clear" w:color="auto" w:fill="FFFFFF"/>
        </w:rPr>
        <w:t>nov.</w:t>
      </w:r>
      <w:proofErr w:type="spellEnd"/>
      <w:r w:rsidRPr="00CE20BD">
        <w:rPr>
          <w:sz w:val="22"/>
          <w:szCs w:val="22"/>
          <w:shd w:val="clear" w:color="auto" w:fill="FFFFFF"/>
        </w:rPr>
        <w:t xml:space="preserve">, a novel actinomycete isolated from the head of </w:t>
      </w:r>
      <w:proofErr w:type="spellStart"/>
      <w:r w:rsidRPr="00143902">
        <w:rPr>
          <w:i/>
          <w:iCs/>
          <w:sz w:val="22"/>
          <w:szCs w:val="22"/>
          <w:shd w:val="clear" w:color="auto" w:fill="FFFFFF"/>
        </w:rPr>
        <w:t>Camponotus</w:t>
      </w:r>
      <w:proofErr w:type="spellEnd"/>
      <w:r w:rsidRPr="00143902">
        <w:rPr>
          <w:i/>
          <w:iCs/>
          <w:sz w:val="22"/>
          <w:szCs w:val="22"/>
          <w:shd w:val="clear" w:color="auto" w:fill="FFFFFF"/>
        </w:rPr>
        <w:t xml:space="preserve"> japonicus</w:t>
      </w:r>
      <w:r w:rsidRPr="00CE20BD">
        <w:rPr>
          <w:sz w:val="22"/>
          <w:szCs w:val="22"/>
          <w:shd w:val="clear" w:color="auto" w:fill="FFFFFF"/>
        </w:rPr>
        <w:t xml:space="preserve"> Mayr. </w:t>
      </w:r>
      <w:proofErr w:type="spellStart"/>
      <w:r w:rsidRPr="00143902">
        <w:rPr>
          <w:i/>
          <w:iCs/>
          <w:sz w:val="22"/>
          <w:szCs w:val="22"/>
          <w:shd w:val="clear" w:color="auto" w:fill="FFFFFF"/>
        </w:rPr>
        <w:t>Antonie</w:t>
      </w:r>
      <w:proofErr w:type="spellEnd"/>
      <w:r w:rsidRPr="00143902">
        <w:rPr>
          <w:i/>
          <w:iCs/>
          <w:sz w:val="22"/>
          <w:szCs w:val="22"/>
          <w:shd w:val="clear" w:color="auto" w:fill="FFFFFF"/>
        </w:rPr>
        <w:t xml:space="preserve"> van Leeuwenhoek</w:t>
      </w:r>
      <w:r w:rsidR="00143902">
        <w:rPr>
          <w:i/>
          <w:iCs/>
          <w:sz w:val="22"/>
          <w:szCs w:val="22"/>
          <w:shd w:val="clear" w:color="auto" w:fill="FFFFFF"/>
        </w:rPr>
        <w:t xml:space="preserve"> </w:t>
      </w:r>
      <w:r w:rsidRPr="00CE20BD">
        <w:rPr>
          <w:sz w:val="22"/>
          <w:szCs w:val="22"/>
          <w:shd w:val="clear" w:color="auto" w:fill="FFFFFF"/>
        </w:rPr>
        <w:t xml:space="preserve">109, 253–261. </w:t>
      </w:r>
    </w:p>
    <w:p w14:paraId="1421942A"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Baniecki</w:t>
      </w:r>
      <w:proofErr w:type="spellEnd"/>
      <w:r w:rsidRPr="00CE20BD">
        <w:rPr>
          <w:sz w:val="22"/>
          <w:szCs w:val="22"/>
          <w:shd w:val="clear" w:color="auto" w:fill="FFFFFF"/>
        </w:rPr>
        <w:t>, M. L., Wirth, D. F., and Clardy, J. (2007). High-</w:t>
      </w:r>
      <w:r w:rsidR="00143902">
        <w:rPr>
          <w:sz w:val="22"/>
          <w:szCs w:val="22"/>
          <w:shd w:val="clear" w:color="auto" w:fill="FFFFFF"/>
        </w:rPr>
        <w:t>t</w:t>
      </w:r>
      <w:r w:rsidRPr="00CE20BD">
        <w:rPr>
          <w:sz w:val="22"/>
          <w:szCs w:val="22"/>
          <w:shd w:val="clear" w:color="auto" w:fill="FFFFFF"/>
        </w:rPr>
        <w:t xml:space="preserve">hroughput </w:t>
      </w:r>
      <w:r w:rsidRPr="00143902">
        <w:rPr>
          <w:i/>
          <w:iCs/>
          <w:sz w:val="22"/>
          <w:szCs w:val="22"/>
          <w:shd w:val="clear" w:color="auto" w:fill="FFFFFF"/>
        </w:rPr>
        <w:t>Plasmodium falciparum</w:t>
      </w:r>
      <w:r w:rsidRPr="00CE20BD">
        <w:rPr>
          <w:sz w:val="22"/>
          <w:szCs w:val="22"/>
          <w:shd w:val="clear" w:color="auto" w:fill="FFFFFF"/>
        </w:rPr>
        <w:t xml:space="preserve"> </w:t>
      </w:r>
      <w:r w:rsidR="00143902">
        <w:rPr>
          <w:sz w:val="22"/>
          <w:szCs w:val="22"/>
          <w:shd w:val="clear" w:color="auto" w:fill="FFFFFF"/>
        </w:rPr>
        <w:t>g</w:t>
      </w:r>
      <w:r w:rsidRPr="00CE20BD">
        <w:rPr>
          <w:sz w:val="22"/>
          <w:szCs w:val="22"/>
          <w:shd w:val="clear" w:color="auto" w:fill="FFFFFF"/>
        </w:rPr>
        <w:t xml:space="preserve">rowth </w:t>
      </w:r>
      <w:r w:rsidR="00143902">
        <w:rPr>
          <w:sz w:val="22"/>
          <w:szCs w:val="22"/>
          <w:shd w:val="clear" w:color="auto" w:fill="FFFFFF"/>
        </w:rPr>
        <w:t>a</w:t>
      </w:r>
      <w:r w:rsidRPr="00CE20BD">
        <w:rPr>
          <w:sz w:val="22"/>
          <w:szCs w:val="22"/>
          <w:shd w:val="clear" w:color="auto" w:fill="FFFFFF"/>
        </w:rPr>
        <w:t xml:space="preserve">ssay for </w:t>
      </w:r>
      <w:r w:rsidR="00143902">
        <w:rPr>
          <w:sz w:val="22"/>
          <w:szCs w:val="22"/>
          <w:shd w:val="clear" w:color="auto" w:fill="FFFFFF"/>
        </w:rPr>
        <w:t>m</w:t>
      </w:r>
      <w:r w:rsidRPr="00CE20BD">
        <w:rPr>
          <w:sz w:val="22"/>
          <w:szCs w:val="22"/>
          <w:shd w:val="clear" w:color="auto" w:fill="FFFFFF"/>
        </w:rPr>
        <w:t xml:space="preserve">alaria </w:t>
      </w:r>
      <w:r w:rsidR="00143902">
        <w:rPr>
          <w:sz w:val="22"/>
          <w:szCs w:val="22"/>
          <w:shd w:val="clear" w:color="auto" w:fill="FFFFFF"/>
        </w:rPr>
        <w:t>d</w:t>
      </w:r>
      <w:r w:rsidRPr="00CE20BD">
        <w:rPr>
          <w:sz w:val="22"/>
          <w:szCs w:val="22"/>
          <w:shd w:val="clear" w:color="auto" w:fill="FFFFFF"/>
        </w:rPr>
        <w:t xml:space="preserve">rug </w:t>
      </w:r>
      <w:r w:rsidR="00143902">
        <w:rPr>
          <w:sz w:val="22"/>
          <w:szCs w:val="22"/>
          <w:shd w:val="clear" w:color="auto" w:fill="FFFFFF"/>
        </w:rPr>
        <w:t>d</w:t>
      </w:r>
      <w:r w:rsidRPr="00CE20BD">
        <w:rPr>
          <w:sz w:val="22"/>
          <w:szCs w:val="22"/>
          <w:shd w:val="clear" w:color="auto" w:fill="FFFFFF"/>
        </w:rPr>
        <w:t xml:space="preserve">iscovery. </w:t>
      </w:r>
      <w:proofErr w:type="spellStart"/>
      <w:r w:rsidRPr="00143902">
        <w:rPr>
          <w:i/>
          <w:iCs/>
          <w:sz w:val="22"/>
          <w:szCs w:val="22"/>
          <w:shd w:val="clear" w:color="auto" w:fill="FFFFFF"/>
        </w:rPr>
        <w:t>Antimicrob</w:t>
      </w:r>
      <w:proofErr w:type="spellEnd"/>
      <w:r w:rsidRPr="00143902">
        <w:rPr>
          <w:i/>
          <w:iCs/>
          <w:sz w:val="22"/>
          <w:szCs w:val="22"/>
          <w:shd w:val="clear" w:color="auto" w:fill="FFFFFF"/>
        </w:rPr>
        <w:t>. Agents Chemother.</w:t>
      </w:r>
      <w:r w:rsidRPr="00CE20BD">
        <w:rPr>
          <w:sz w:val="22"/>
          <w:szCs w:val="22"/>
          <w:shd w:val="clear" w:color="auto" w:fill="FFFFFF"/>
        </w:rPr>
        <w:t xml:space="preserve"> 51, 716. </w:t>
      </w:r>
    </w:p>
    <w:p w14:paraId="673DCA39"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Barke</w:t>
      </w:r>
      <w:proofErr w:type="spellEnd"/>
      <w:r w:rsidRPr="00CE20BD">
        <w:rPr>
          <w:sz w:val="22"/>
          <w:szCs w:val="22"/>
          <w:shd w:val="clear" w:color="auto" w:fill="FFFFFF"/>
        </w:rPr>
        <w:t xml:space="preserve">, J., </w:t>
      </w:r>
      <w:proofErr w:type="spellStart"/>
      <w:r w:rsidRPr="00CE20BD">
        <w:rPr>
          <w:sz w:val="22"/>
          <w:szCs w:val="22"/>
          <w:shd w:val="clear" w:color="auto" w:fill="FFFFFF"/>
        </w:rPr>
        <w:t>Seipke</w:t>
      </w:r>
      <w:proofErr w:type="spellEnd"/>
      <w:r w:rsidRPr="00CE20BD">
        <w:rPr>
          <w:sz w:val="22"/>
          <w:szCs w:val="22"/>
          <w:shd w:val="clear" w:color="auto" w:fill="FFFFFF"/>
        </w:rPr>
        <w:t xml:space="preserve">, R. F., </w:t>
      </w:r>
      <w:proofErr w:type="spellStart"/>
      <w:r w:rsidRPr="00CE20BD">
        <w:rPr>
          <w:sz w:val="22"/>
          <w:szCs w:val="22"/>
          <w:shd w:val="clear" w:color="auto" w:fill="FFFFFF"/>
        </w:rPr>
        <w:t>Grüschow</w:t>
      </w:r>
      <w:proofErr w:type="spellEnd"/>
      <w:r w:rsidRPr="00CE20BD">
        <w:rPr>
          <w:sz w:val="22"/>
          <w:szCs w:val="22"/>
          <w:shd w:val="clear" w:color="auto" w:fill="FFFFFF"/>
        </w:rPr>
        <w:t xml:space="preserve">, S., Heavens, D., </w:t>
      </w:r>
      <w:proofErr w:type="spellStart"/>
      <w:r w:rsidRPr="00CE20BD">
        <w:rPr>
          <w:sz w:val="22"/>
          <w:szCs w:val="22"/>
          <w:shd w:val="clear" w:color="auto" w:fill="FFFFFF"/>
        </w:rPr>
        <w:t>Drou</w:t>
      </w:r>
      <w:proofErr w:type="spellEnd"/>
      <w:r w:rsidRPr="00CE20BD">
        <w:rPr>
          <w:sz w:val="22"/>
          <w:szCs w:val="22"/>
          <w:shd w:val="clear" w:color="auto" w:fill="FFFFFF"/>
        </w:rPr>
        <w:t xml:space="preserve">, N., </w:t>
      </w:r>
      <w:proofErr w:type="spellStart"/>
      <w:r w:rsidRPr="00CE20BD">
        <w:rPr>
          <w:sz w:val="22"/>
          <w:szCs w:val="22"/>
          <w:shd w:val="clear" w:color="auto" w:fill="FFFFFF"/>
        </w:rPr>
        <w:t>Bibb</w:t>
      </w:r>
      <w:proofErr w:type="spellEnd"/>
      <w:r w:rsidRPr="00CE20BD">
        <w:rPr>
          <w:sz w:val="22"/>
          <w:szCs w:val="22"/>
          <w:shd w:val="clear" w:color="auto" w:fill="FFFFFF"/>
        </w:rPr>
        <w:t xml:space="preserve">, M. J., et al. (2010). A mixed community of actinomycetes produce multiple antibiotics for the fungus farming ant </w:t>
      </w:r>
      <w:proofErr w:type="spellStart"/>
      <w:r w:rsidRPr="00143902">
        <w:rPr>
          <w:i/>
          <w:iCs/>
          <w:sz w:val="22"/>
          <w:szCs w:val="22"/>
          <w:shd w:val="clear" w:color="auto" w:fill="FFFFFF"/>
        </w:rPr>
        <w:t>Acromyrmex</w:t>
      </w:r>
      <w:proofErr w:type="spellEnd"/>
      <w:r w:rsidRPr="00143902">
        <w:rPr>
          <w:i/>
          <w:iCs/>
          <w:sz w:val="22"/>
          <w:szCs w:val="22"/>
          <w:shd w:val="clear" w:color="auto" w:fill="FFFFFF"/>
        </w:rPr>
        <w:t xml:space="preserve"> </w:t>
      </w:r>
      <w:proofErr w:type="spellStart"/>
      <w:r w:rsidRPr="00143902">
        <w:rPr>
          <w:i/>
          <w:iCs/>
          <w:sz w:val="22"/>
          <w:szCs w:val="22"/>
          <w:shd w:val="clear" w:color="auto" w:fill="FFFFFF"/>
        </w:rPr>
        <w:t>octospinosus</w:t>
      </w:r>
      <w:proofErr w:type="spellEnd"/>
      <w:r w:rsidRPr="00CE20BD">
        <w:rPr>
          <w:sz w:val="22"/>
          <w:szCs w:val="22"/>
          <w:shd w:val="clear" w:color="auto" w:fill="FFFFFF"/>
        </w:rPr>
        <w:t xml:space="preserve">. </w:t>
      </w:r>
      <w:r w:rsidRPr="00143902">
        <w:rPr>
          <w:i/>
          <w:iCs/>
          <w:sz w:val="22"/>
          <w:szCs w:val="22"/>
          <w:shd w:val="clear" w:color="auto" w:fill="FFFFFF"/>
        </w:rPr>
        <w:t>BMC Biol.</w:t>
      </w:r>
      <w:r w:rsidRPr="00CE20BD">
        <w:rPr>
          <w:sz w:val="22"/>
          <w:szCs w:val="22"/>
          <w:shd w:val="clear" w:color="auto" w:fill="FFFFFF"/>
        </w:rPr>
        <w:t xml:space="preserve"> </w:t>
      </w:r>
      <w:r w:rsidR="00A5649E" w:rsidRPr="00A5649E">
        <w:rPr>
          <w:sz w:val="22"/>
          <w:szCs w:val="22"/>
          <w:shd w:val="clear" w:color="auto" w:fill="FFFFFF"/>
        </w:rPr>
        <w:t>8, 109</w:t>
      </w:r>
      <w:r w:rsidR="00A5649E">
        <w:rPr>
          <w:sz w:val="22"/>
          <w:szCs w:val="22"/>
          <w:shd w:val="clear" w:color="auto" w:fill="FFFFFF"/>
        </w:rPr>
        <w:t>.</w:t>
      </w:r>
    </w:p>
    <w:p w14:paraId="4883EB09"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Baym</w:t>
      </w:r>
      <w:proofErr w:type="spellEnd"/>
      <w:r w:rsidRPr="00CE20BD">
        <w:rPr>
          <w:sz w:val="22"/>
          <w:szCs w:val="22"/>
          <w:shd w:val="clear" w:color="auto" w:fill="FFFFFF"/>
        </w:rPr>
        <w:t xml:space="preserve">, M., Stone, L. K., and </w:t>
      </w:r>
      <w:proofErr w:type="spellStart"/>
      <w:r w:rsidRPr="00CE20BD">
        <w:rPr>
          <w:sz w:val="22"/>
          <w:szCs w:val="22"/>
          <w:shd w:val="clear" w:color="auto" w:fill="FFFFFF"/>
        </w:rPr>
        <w:t>Kishony</w:t>
      </w:r>
      <w:proofErr w:type="spellEnd"/>
      <w:r w:rsidRPr="00CE20BD">
        <w:rPr>
          <w:sz w:val="22"/>
          <w:szCs w:val="22"/>
          <w:shd w:val="clear" w:color="auto" w:fill="FFFFFF"/>
        </w:rPr>
        <w:t xml:space="preserve">, R. (2016). Multidrug evolutionary strategies to reverse antibiotic resistance. </w:t>
      </w:r>
      <w:r w:rsidRPr="00143902">
        <w:rPr>
          <w:i/>
          <w:iCs/>
          <w:sz w:val="22"/>
          <w:szCs w:val="22"/>
          <w:shd w:val="clear" w:color="auto" w:fill="FFFFFF"/>
        </w:rPr>
        <w:t>Science</w:t>
      </w:r>
      <w:r w:rsidRPr="00CE20BD">
        <w:rPr>
          <w:sz w:val="22"/>
          <w:szCs w:val="22"/>
          <w:shd w:val="clear" w:color="auto" w:fill="FFFFFF"/>
        </w:rPr>
        <w:t xml:space="preserve"> 351, aad3292. </w:t>
      </w:r>
    </w:p>
    <w:p w14:paraId="07DC9B8E"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Beattie, A. J. (1985). The </w:t>
      </w:r>
      <w:r w:rsidR="00143902">
        <w:rPr>
          <w:sz w:val="22"/>
          <w:szCs w:val="22"/>
          <w:shd w:val="clear" w:color="auto" w:fill="FFFFFF"/>
        </w:rPr>
        <w:t>e</w:t>
      </w:r>
      <w:r w:rsidRPr="00CE20BD">
        <w:rPr>
          <w:sz w:val="22"/>
          <w:szCs w:val="22"/>
          <w:shd w:val="clear" w:color="auto" w:fill="FFFFFF"/>
        </w:rPr>
        <w:t xml:space="preserve">volutionary </w:t>
      </w:r>
      <w:r w:rsidR="00143902">
        <w:rPr>
          <w:sz w:val="22"/>
          <w:szCs w:val="22"/>
          <w:shd w:val="clear" w:color="auto" w:fill="FFFFFF"/>
        </w:rPr>
        <w:t>e</w:t>
      </w:r>
      <w:r w:rsidRPr="00CE20BD">
        <w:rPr>
          <w:sz w:val="22"/>
          <w:szCs w:val="22"/>
          <w:shd w:val="clear" w:color="auto" w:fill="FFFFFF"/>
        </w:rPr>
        <w:t xml:space="preserve">cology of </w:t>
      </w:r>
      <w:r w:rsidR="00143902">
        <w:rPr>
          <w:sz w:val="22"/>
          <w:szCs w:val="22"/>
          <w:shd w:val="clear" w:color="auto" w:fill="FFFFFF"/>
        </w:rPr>
        <w:t>a</w:t>
      </w:r>
      <w:r w:rsidRPr="00CE20BD">
        <w:rPr>
          <w:sz w:val="22"/>
          <w:szCs w:val="22"/>
          <w:shd w:val="clear" w:color="auto" w:fill="FFFFFF"/>
        </w:rPr>
        <w:t>nt–</w:t>
      </w:r>
      <w:r w:rsidR="00143902">
        <w:rPr>
          <w:sz w:val="22"/>
          <w:szCs w:val="22"/>
          <w:shd w:val="clear" w:color="auto" w:fill="FFFFFF"/>
        </w:rPr>
        <w:t>p</w:t>
      </w:r>
      <w:r w:rsidRPr="00CE20BD">
        <w:rPr>
          <w:sz w:val="22"/>
          <w:szCs w:val="22"/>
          <w:shd w:val="clear" w:color="auto" w:fill="FFFFFF"/>
        </w:rPr>
        <w:t xml:space="preserve">lant </w:t>
      </w:r>
      <w:r w:rsidR="00143902">
        <w:rPr>
          <w:sz w:val="22"/>
          <w:szCs w:val="22"/>
          <w:shd w:val="clear" w:color="auto" w:fill="FFFFFF"/>
        </w:rPr>
        <w:t>m</w:t>
      </w:r>
      <w:r w:rsidRPr="00CE20BD">
        <w:rPr>
          <w:sz w:val="22"/>
          <w:szCs w:val="22"/>
          <w:shd w:val="clear" w:color="auto" w:fill="FFFFFF"/>
        </w:rPr>
        <w:t>utualisms. Cambridge: Cambridge University Press</w:t>
      </w:r>
      <w:r>
        <w:rPr>
          <w:sz w:val="22"/>
          <w:szCs w:val="22"/>
          <w:shd w:val="clear" w:color="auto" w:fill="FFFFFF"/>
        </w:rPr>
        <w:t>.</w:t>
      </w:r>
    </w:p>
    <w:p w14:paraId="35483D8D"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Bergstrom, C. T., Lo, M., and </w:t>
      </w:r>
      <w:proofErr w:type="spellStart"/>
      <w:r w:rsidRPr="00CE20BD">
        <w:rPr>
          <w:sz w:val="22"/>
          <w:szCs w:val="22"/>
          <w:shd w:val="clear" w:color="auto" w:fill="FFFFFF"/>
        </w:rPr>
        <w:t>Lipsitch</w:t>
      </w:r>
      <w:proofErr w:type="spellEnd"/>
      <w:r w:rsidRPr="00CE20BD">
        <w:rPr>
          <w:sz w:val="22"/>
          <w:szCs w:val="22"/>
          <w:shd w:val="clear" w:color="auto" w:fill="FFFFFF"/>
        </w:rPr>
        <w:t xml:space="preserve">, M. (2004). Ecological theory suggests that antimicrobial cycling will not reduce antimicrobial resistance in hospitals. </w:t>
      </w:r>
      <w:r w:rsidRPr="00143902">
        <w:rPr>
          <w:i/>
          <w:iCs/>
          <w:sz w:val="22"/>
          <w:szCs w:val="22"/>
          <w:shd w:val="clear" w:color="auto" w:fill="FFFFFF"/>
        </w:rPr>
        <w:t>Proc. Natl. Acad. Sci. U. S. A.</w:t>
      </w:r>
      <w:r w:rsidRPr="00CE20BD">
        <w:rPr>
          <w:sz w:val="22"/>
          <w:szCs w:val="22"/>
          <w:shd w:val="clear" w:color="auto" w:fill="FFFFFF"/>
        </w:rPr>
        <w:t xml:space="preserve"> 101, 13285–13290. </w:t>
      </w:r>
    </w:p>
    <w:p w14:paraId="2F6E0F15"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lastRenderedPageBreak/>
        <w:t xml:space="preserve">Blodgett, J. A. V, Oh, D.-C., Cao, S., Currie, C. R., Kolter, R., and Clardy, J. (2010). Common biosynthetic origins for polycyclic </w:t>
      </w:r>
      <w:proofErr w:type="spellStart"/>
      <w:r w:rsidRPr="00CE20BD">
        <w:rPr>
          <w:sz w:val="22"/>
          <w:szCs w:val="22"/>
          <w:shd w:val="clear" w:color="auto" w:fill="FFFFFF"/>
        </w:rPr>
        <w:t>tetramate</w:t>
      </w:r>
      <w:proofErr w:type="spellEnd"/>
      <w:r w:rsidRPr="00CE20BD">
        <w:rPr>
          <w:sz w:val="22"/>
          <w:szCs w:val="22"/>
          <w:shd w:val="clear" w:color="auto" w:fill="FFFFFF"/>
        </w:rPr>
        <w:t xml:space="preserve"> macrolactams from phylogenetically diverse bacteria. </w:t>
      </w:r>
      <w:r w:rsidRPr="00143902">
        <w:rPr>
          <w:i/>
          <w:iCs/>
          <w:sz w:val="22"/>
          <w:szCs w:val="22"/>
          <w:shd w:val="clear" w:color="auto" w:fill="FFFFFF"/>
        </w:rPr>
        <w:t xml:space="preserve">Proc Natl </w:t>
      </w:r>
      <w:proofErr w:type="spellStart"/>
      <w:r w:rsidRPr="00143902">
        <w:rPr>
          <w:i/>
          <w:iCs/>
          <w:sz w:val="22"/>
          <w:szCs w:val="22"/>
          <w:shd w:val="clear" w:color="auto" w:fill="FFFFFF"/>
        </w:rPr>
        <w:t>Acad</w:t>
      </w:r>
      <w:proofErr w:type="spellEnd"/>
      <w:r w:rsidRPr="00143902">
        <w:rPr>
          <w:i/>
          <w:iCs/>
          <w:sz w:val="22"/>
          <w:szCs w:val="22"/>
          <w:shd w:val="clear" w:color="auto" w:fill="FFFFFF"/>
        </w:rPr>
        <w:t xml:space="preserve"> Sci U</w:t>
      </w:r>
      <w:r w:rsidR="00143902" w:rsidRPr="00143902">
        <w:rPr>
          <w:i/>
          <w:iCs/>
          <w:sz w:val="22"/>
          <w:szCs w:val="22"/>
          <w:shd w:val="clear" w:color="auto" w:fill="FFFFFF"/>
        </w:rPr>
        <w:t>.</w:t>
      </w:r>
      <w:r w:rsidRPr="00143902">
        <w:rPr>
          <w:i/>
          <w:iCs/>
          <w:sz w:val="22"/>
          <w:szCs w:val="22"/>
          <w:shd w:val="clear" w:color="auto" w:fill="FFFFFF"/>
        </w:rPr>
        <w:t>S</w:t>
      </w:r>
      <w:r w:rsidR="00143902" w:rsidRPr="00143902">
        <w:rPr>
          <w:i/>
          <w:iCs/>
          <w:sz w:val="22"/>
          <w:szCs w:val="22"/>
          <w:shd w:val="clear" w:color="auto" w:fill="FFFFFF"/>
        </w:rPr>
        <w:t>.</w:t>
      </w:r>
      <w:r w:rsidRPr="00143902">
        <w:rPr>
          <w:i/>
          <w:iCs/>
          <w:sz w:val="22"/>
          <w:szCs w:val="22"/>
          <w:shd w:val="clear" w:color="auto" w:fill="FFFFFF"/>
        </w:rPr>
        <w:t>A</w:t>
      </w:r>
      <w:r w:rsidR="00143902" w:rsidRPr="00143902">
        <w:rPr>
          <w:i/>
          <w:iCs/>
          <w:sz w:val="22"/>
          <w:szCs w:val="22"/>
          <w:shd w:val="clear" w:color="auto" w:fill="FFFFFF"/>
        </w:rPr>
        <w:t>.</w:t>
      </w:r>
      <w:r w:rsidRPr="00CE20BD">
        <w:rPr>
          <w:sz w:val="22"/>
          <w:szCs w:val="22"/>
          <w:shd w:val="clear" w:color="auto" w:fill="FFFFFF"/>
        </w:rPr>
        <w:t xml:space="preserve"> 107, 11692. </w:t>
      </w:r>
    </w:p>
    <w:p w14:paraId="2C456FB2" w14:textId="77777777" w:rsid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Bot, A. N. M., </w:t>
      </w:r>
      <w:proofErr w:type="spellStart"/>
      <w:r w:rsidRPr="00CE20BD">
        <w:rPr>
          <w:sz w:val="22"/>
          <w:szCs w:val="22"/>
          <w:shd w:val="clear" w:color="auto" w:fill="FFFFFF"/>
        </w:rPr>
        <w:t>Ortius</w:t>
      </w:r>
      <w:proofErr w:type="spellEnd"/>
      <w:r w:rsidRPr="00CE20BD">
        <w:rPr>
          <w:sz w:val="22"/>
          <w:szCs w:val="22"/>
          <w:shd w:val="clear" w:color="auto" w:fill="FFFFFF"/>
        </w:rPr>
        <w:t xml:space="preserve">-Lechner, D., </w:t>
      </w:r>
      <w:proofErr w:type="spellStart"/>
      <w:r w:rsidRPr="00CE20BD">
        <w:rPr>
          <w:sz w:val="22"/>
          <w:szCs w:val="22"/>
          <w:shd w:val="clear" w:color="auto" w:fill="FFFFFF"/>
        </w:rPr>
        <w:t>Finster</w:t>
      </w:r>
      <w:proofErr w:type="spellEnd"/>
      <w:r w:rsidRPr="00CE20BD">
        <w:rPr>
          <w:sz w:val="22"/>
          <w:szCs w:val="22"/>
          <w:shd w:val="clear" w:color="auto" w:fill="FFFFFF"/>
        </w:rPr>
        <w:t xml:space="preserve">, K., </w:t>
      </w:r>
      <w:proofErr w:type="spellStart"/>
      <w:r w:rsidRPr="00CE20BD">
        <w:rPr>
          <w:sz w:val="22"/>
          <w:szCs w:val="22"/>
          <w:shd w:val="clear" w:color="auto" w:fill="FFFFFF"/>
        </w:rPr>
        <w:t>Maile</w:t>
      </w:r>
      <w:proofErr w:type="spellEnd"/>
      <w:r w:rsidRPr="00CE20BD">
        <w:rPr>
          <w:sz w:val="22"/>
          <w:szCs w:val="22"/>
          <w:shd w:val="clear" w:color="auto" w:fill="FFFFFF"/>
        </w:rPr>
        <w:t xml:space="preserve">, R., and </w:t>
      </w:r>
      <w:proofErr w:type="spellStart"/>
      <w:r w:rsidRPr="00CE20BD">
        <w:rPr>
          <w:sz w:val="22"/>
          <w:szCs w:val="22"/>
          <w:shd w:val="clear" w:color="auto" w:fill="FFFFFF"/>
        </w:rPr>
        <w:t>Boomsma</w:t>
      </w:r>
      <w:proofErr w:type="spellEnd"/>
      <w:r w:rsidRPr="00CE20BD">
        <w:rPr>
          <w:sz w:val="22"/>
          <w:szCs w:val="22"/>
          <w:shd w:val="clear" w:color="auto" w:fill="FFFFFF"/>
        </w:rPr>
        <w:t xml:space="preserve">, J. J. (2002). Variable sensitivity of fungi and bacteria to compounds produced by the metapleural glands of leaf-cutting ants. </w:t>
      </w:r>
      <w:proofErr w:type="spellStart"/>
      <w:r w:rsidRPr="00143902">
        <w:rPr>
          <w:i/>
          <w:iCs/>
          <w:sz w:val="22"/>
          <w:szCs w:val="22"/>
          <w:shd w:val="clear" w:color="auto" w:fill="FFFFFF"/>
        </w:rPr>
        <w:t>Insectes</w:t>
      </w:r>
      <w:proofErr w:type="spellEnd"/>
      <w:r w:rsidRPr="00143902">
        <w:rPr>
          <w:i/>
          <w:iCs/>
          <w:sz w:val="22"/>
          <w:szCs w:val="22"/>
          <w:shd w:val="clear" w:color="auto" w:fill="FFFFFF"/>
        </w:rPr>
        <w:t xml:space="preserve"> Soc.</w:t>
      </w:r>
      <w:r w:rsidRPr="00CE20BD">
        <w:rPr>
          <w:sz w:val="22"/>
          <w:szCs w:val="22"/>
          <w:shd w:val="clear" w:color="auto" w:fill="FFFFFF"/>
        </w:rPr>
        <w:t xml:space="preserve"> 49, 363–370. </w:t>
      </w:r>
    </w:p>
    <w:p w14:paraId="7EDADC0C" w14:textId="77777777" w:rsidR="007435DB" w:rsidRPr="00CE20BD" w:rsidRDefault="00B76121" w:rsidP="007435DB">
      <w:pPr>
        <w:widowControl w:val="0"/>
        <w:autoSpaceDE w:val="0"/>
        <w:autoSpaceDN w:val="0"/>
        <w:adjustRightInd w:val="0"/>
        <w:spacing w:line="480" w:lineRule="auto"/>
        <w:ind w:left="480" w:hanging="480"/>
        <w:rPr>
          <w:sz w:val="22"/>
          <w:szCs w:val="22"/>
          <w:shd w:val="clear" w:color="auto" w:fill="FFFFFF"/>
        </w:rPr>
      </w:pPr>
      <w:proofErr w:type="spellStart"/>
      <w:r w:rsidRPr="00546133">
        <w:rPr>
          <w:sz w:val="22"/>
          <w:szCs w:val="22"/>
          <w:shd w:val="clear" w:color="auto" w:fill="FFFFFF"/>
        </w:rPr>
        <w:t>Boucias</w:t>
      </w:r>
      <w:proofErr w:type="spellEnd"/>
      <w:r w:rsidRPr="00546133">
        <w:rPr>
          <w:sz w:val="22"/>
          <w:szCs w:val="22"/>
          <w:shd w:val="clear" w:color="auto" w:fill="FFFFFF"/>
        </w:rPr>
        <w:t xml:space="preserve">, D.G., Zhou, Y., Huang, S. and </w:t>
      </w:r>
      <w:proofErr w:type="spellStart"/>
      <w:r w:rsidRPr="00546133">
        <w:rPr>
          <w:sz w:val="22"/>
          <w:szCs w:val="22"/>
          <w:shd w:val="clear" w:color="auto" w:fill="FFFFFF"/>
        </w:rPr>
        <w:t>Keyhani</w:t>
      </w:r>
      <w:proofErr w:type="spellEnd"/>
      <w:r w:rsidRPr="00546133">
        <w:rPr>
          <w:sz w:val="22"/>
          <w:szCs w:val="22"/>
          <w:shd w:val="clear" w:color="auto" w:fill="FFFFFF"/>
        </w:rPr>
        <w:t xml:space="preserve">, N.O. (2018) Microbiota in insect fungal pathology. </w:t>
      </w:r>
      <w:r w:rsidRPr="00546133">
        <w:rPr>
          <w:i/>
          <w:iCs/>
          <w:sz w:val="22"/>
          <w:szCs w:val="22"/>
          <w:shd w:val="clear" w:color="auto" w:fill="FFFFFF"/>
        </w:rPr>
        <w:t xml:space="preserve">Appl. </w:t>
      </w:r>
      <w:proofErr w:type="spellStart"/>
      <w:r w:rsidRPr="00546133">
        <w:rPr>
          <w:i/>
          <w:iCs/>
          <w:sz w:val="22"/>
          <w:szCs w:val="22"/>
          <w:shd w:val="clear" w:color="auto" w:fill="FFFFFF"/>
        </w:rPr>
        <w:t>Microbiol</w:t>
      </w:r>
      <w:proofErr w:type="spellEnd"/>
      <w:r w:rsidRPr="00546133">
        <w:rPr>
          <w:i/>
          <w:iCs/>
          <w:sz w:val="22"/>
          <w:szCs w:val="22"/>
          <w:shd w:val="clear" w:color="auto" w:fill="FFFFFF"/>
        </w:rPr>
        <w:t xml:space="preserve">. </w:t>
      </w:r>
      <w:proofErr w:type="spellStart"/>
      <w:r w:rsidRPr="00546133">
        <w:rPr>
          <w:i/>
          <w:iCs/>
          <w:sz w:val="22"/>
          <w:szCs w:val="22"/>
          <w:shd w:val="clear" w:color="auto" w:fill="FFFFFF"/>
        </w:rPr>
        <w:t>Biotechnol</w:t>
      </w:r>
      <w:proofErr w:type="spellEnd"/>
      <w:r w:rsidRPr="00546133">
        <w:rPr>
          <w:sz w:val="22"/>
          <w:szCs w:val="22"/>
          <w:shd w:val="clear" w:color="auto" w:fill="FFFFFF"/>
        </w:rPr>
        <w:t>. 102, 5873–5888.</w:t>
      </w:r>
    </w:p>
    <w:p w14:paraId="2D38B724"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Bowen, K. L., Hagan, A. K., Pegues, M., Jones, J., and Miller, H. B. (2018). Epidemics and </w:t>
      </w:r>
      <w:r w:rsidR="00143902">
        <w:rPr>
          <w:sz w:val="22"/>
          <w:szCs w:val="22"/>
          <w:shd w:val="clear" w:color="auto" w:fill="FFFFFF"/>
        </w:rPr>
        <w:t>y</w:t>
      </w:r>
      <w:r w:rsidRPr="00CE20BD">
        <w:rPr>
          <w:sz w:val="22"/>
          <w:szCs w:val="22"/>
          <w:shd w:val="clear" w:color="auto" w:fill="FFFFFF"/>
        </w:rPr>
        <w:t xml:space="preserve">ield </w:t>
      </w:r>
      <w:r w:rsidR="00143902">
        <w:rPr>
          <w:sz w:val="22"/>
          <w:szCs w:val="22"/>
          <w:shd w:val="clear" w:color="auto" w:fill="FFFFFF"/>
        </w:rPr>
        <w:t>l</w:t>
      </w:r>
      <w:r w:rsidRPr="00CE20BD">
        <w:rPr>
          <w:sz w:val="22"/>
          <w:szCs w:val="22"/>
          <w:shd w:val="clear" w:color="auto" w:fill="FFFFFF"/>
        </w:rPr>
        <w:t xml:space="preserve">osses due to </w:t>
      </w:r>
      <w:proofErr w:type="spellStart"/>
      <w:r w:rsidRPr="00143902">
        <w:rPr>
          <w:i/>
          <w:iCs/>
          <w:sz w:val="22"/>
          <w:szCs w:val="22"/>
          <w:shd w:val="clear" w:color="auto" w:fill="FFFFFF"/>
        </w:rPr>
        <w:t>Corynespora</w:t>
      </w:r>
      <w:proofErr w:type="spellEnd"/>
      <w:r w:rsidRPr="00143902">
        <w:rPr>
          <w:i/>
          <w:iCs/>
          <w:sz w:val="22"/>
          <w:szCs w:val="22"/>
          <w:shd w:val="clear" w:color="auto" w:fill="FFFFFF"/>
        </w:rPr>
        <w:t xml:space="preserve"> </w:t>
      </w:r>
      <w:proofErr w:type="spellStart"/>
      <w:r w:rsidRPr="00143902">
        <w:rPr>
          <w:i/>
          <w:iCs/>
          <w:sz w:val="22"/>
          <w:szCs w:val="22"/>
          <w:shd w:val="clear" w:color="auto" w:fill="FFFFFF"/>
        </w:rPr>
        <w:t>cassiicola</w:t>
      </w:r>
      <w:proofErr w:type="spellEnd"/>
      <w:r w:rsidRPr="00CE20BD">
        <w:rPr>
          <w:sz w:val="22"/>
          <w:szCs w:val="22"/>
          <w:shd w:val="clear" w:color="auto" w:fill="FFFFFF"/>
        </w:rPr>
        <w:t xml:space="preserve"> on </w:t>
      </w:r>
      <w:r w:rsidR="00143902">
        <w:rPr>
          <w:sz w:val="22"/>
          <w:szCs w:val="22"/>
          <w:shd w:val="clear" w:color="auto" w:fill="FFFFFF"/>
        </w:rPr>
        <w:t>c</w:t>
      </w:r>
      <w:r w:rsidRPr="00CE20BD">
        <w:rPr>
          <w:sz w:val="22"/>
          <w:szCs w:val="22"/>
          <w:shd w:val="clear" w:color="auto" w:fill="FFFFFF"/>
        </w:rPr>
        <w:t xml:space="preserve">otton. </w:t>
      </w:r>
      <w:r w:rsidRPr="00143902">
        <w:rPr>
          <w:i/>
          <w:iCs/>
          <w:sz w:val="22"/>
          <w:szCs w:val="22"/>
          <w:shd w:val="clear" w:color="auto" w:fill="FFFFFF"/>
        </w:rPr>
        <w:t xml:space="preserve">Plant Dis. </w:t>
      </w:r>
      <w:r w:rsidRPr="00CE20BD">
        <w:rPr>
          <w:sz w:val="22"/>
          <w:szCs w:val="22"/>
          <w:shd w:val="clear" w:color="auto" w:fill="FFFFFF"/>
        </w:rPr>
        <w:t xml:space="preserve">102, 2494–2499. </w:t>
      </w:r>
    </w:p>
    <w:p w14:paraId="73D6A070"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Brockhurst</w:t>
      </w:r>
      <w:proofErr w:type="spellEnd"/>
      <w:r w:rsidRPr="00CE20BD">
        <w:rPr>
          <w:sz w:val="22"/>
          <w:szCs w:val="22"/>
          <w:shd w:val="clear" w:color="auto" w:fill="FFFFFF"/>
        </w:rPr>
        <w:t xml:space="preserve">, M. A., Chapman, T., King, K. C., </w:t>
      </w:r>
      <w:proofErr w:type="spellStart"/>
      <w:r w:rsidRPr="00CE20BD">
        <w:rPr>
          <w:sz w:val="22"/>
          <w:szCs w:val="22"/>
          <w:shd w:val="clear" w:color="auto" w:fill="FFFFFF"/>
        </w:rPr>
        <w:t>Mank</w:t>
      </w:r>
      <w:proofErr w:type="spellEnd"/>
      <w:r w:rsidRPr="00CE20BD">
        <w:rPr>
          <w:sz w:val="22"/>
          <w:szCs w:val="22"/>
          <w:shd w:val="clear" w:color="auto" w:fill="FFFFFF"/>
        </w:rPr>
        <w:t xml:space="preserve">, J. E., Paterson, S., and Hurst, G. D. (2014). Running with the Red Queen: the role of biotic conflicts in evolution. </w:t>
      </w:r>
      <w:r w:rsidRPr="00143902">
        <w:rPr>
          <w:i/>
          <w:iCs/>
          <w:sz w:val="22"/>
          <w:szCs w:val="22"/>
          <w:shd w:val="clear" w:color="auto" w:fill="FFFFFF"/>
        </w:rPr>
        <w:t>Proceedings.</w:t>
      </w:r>
      <w:r w:rsidR="00A5649E" w:rsidRPr="00143902">
        <w:rPr>
          <w:i/>
          <w:iCs/>
          <w:sz w:val="22"/>
          <w:szCs w:val="22"/>
          <w:shd w:val="clear" w:color="auto" w:fill="FFFFFF"/>
        </w:rPr>
        <w:t xml:space="preserve"> </w:t>
      </w:r>
      <w:r w:rsidRPr="00143902">
        <w:rPr>
          <w:i/>
          <w:iCs/>
          <w:sz w:val="22"/>
          <w:szCs w:val="22"/>
          <w:shd w:val="clear" w:color="auto" w:fill="FFFFFF"/>
        </w:rPr>
        <w:t xml:space="preserve">Biological Sci. </w:t>
      </w:r>
      <w:r w:rsidRPr="00CE20BD">
        <w:rPr>
          <w:sz w:val="22"/>
          <w:szCs w:val="22"/>
          <w:shd w:val="clear" w:color="auto" w:fill="FFFFFF"/>
        </w:rPr>
        <w:t>281</w:t>
      </w:r>
      <w:r w:rsidR="00A5649E">
        <w:rPr>
          <w:sz w:val="22"/>
          <w:szCs w:val="22"/>
          <w:shd w:val="clear" w:color="auto" w:fill="FFFFFF"/>
        </w:rPr>
        <w:t xml:space="preserve">, </w:t>
      </w:r>
      <w:r w:rsidR="00A5649E" w:rsidRPr="00A5649E">
        <w:rPr>
          <w:sz w:val="22"/>
          <w:szCs w:val="22"/>
          <w:shd w:val="clear" w:color="auto" w:fill="FFFFFF"/>
        </w:rPr>
        <w:t>20141382</w:t>
      </w:r>
      <w:r w:rsidR="00A5649E">
        <w:rPr>
          <w:sz w:val="22"/>
          <w:szCs w:val="22"/>
          <w:shd w:val="clear" w:color="auto" w:fill="FFFFFF"/>
        </w:rPr>
        <w:t>.</w:t>
      </w:r>
    </w:p>
    <w:p w14:paraId="0BD5EA04"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Carr</w:t>
      </w:r>
      <w:proofErr w:type="spellEnd"/>
      <w:r w:rsidRPr="00CE20BD">
        <w:rPr>
          <w:sz w:val="22"/>
          <w:szCs w:val="22"/>
          <w:shd w:val="clear" w:color="auto" w:fill="FFFFFF"/>
        </w:rPr>
        <w:t xml:space="preserve">, G., Poulsen, M., Klassen, J. L., Hou, Y., Wyche, T. P., </w:t>
      </w:r>
      <w:proofErr w:type="spellStart"/>
      <w:r w:rsidRPr="00CE20BD">
        <w:rPr>
          <w:sz w:val="22"/>
          <w:szCs w:val="22"/>
          <w:shd w:val="clear" w:color="auto" w:fill="FFFFFF"/>
        </w:rPr>
        <w:t>Bugni</w:t>
      </w:r>
      <w:proofErr w:type="spellEnd"/>
      <w:r w:rsidRPr="00CE20BD">
        <w:rPr>
          <w:sz w:val="22"/>
          <w:szCs w:val="22"/>
          <w:shd w:val="clear" w:color="auto" w:fill="FFFFFF"/>
        </w:rPr>
        <w:t xml:space="preserve">, T. S., et al. (2012). </w:t>
      </w:r>
      <w:proofErr w:type="spellStart"/>
      <w:r w:rsidRPr="00CE20BD">
        <w:rPr>
          <w:sz w:val="22"/>
          <w:szCs w:val="22"/>
          <w:shd w:val="clear" w:color="auto" w:fill="FFFFFF"/>
        </w:rPr>
        <w:t>Microtermolides</w:t>
      </w:r>
      <w:proofErr w:type="spellEnd"/>
      <w:r w:rsidRPr="00CE20BD">
        <w:rPr>
          <w:sz w:val="22"/>
          <w:szCs w:val="22"/>
          <w:shd w:val="clear" w:color="auto" w:fill="FFFFFF"/>
        </w:rPr>
        <w:t xml:space="preserve"> A and B from </w:t>
      </w:r>
      <w:r w:rsidR="00143902">
        <w:rPr>
          <w:sz w:val="22"/>
          <w:szCs w:val="22"/>
          <w:shd w:val="clear" w:color="auto" w:fill="FFFFFF"/>
        </w:rPr>
        <w:t>t</w:t>
      </w:r>
      <w:r w:rsidRPr="00CE20BD">
        <w:rPr>
          <w:sz w:val="22"/>
          <w:szCs w:val="22"/>
          <w:shd w:val="clear" w:color="auto" w:fill="FFFFFF"/>
        </w:rPr>
        <w:t>ermite-</w:t>
      </w:r>
      <w:r w:rsidR="00143902">
        <w:rPr>
          <w:sz w:val="22"/>
          <w:szCs w:val="22"/>
          <w:shd w:val="clear" w:color="auto" w:fill="FFFFFF"/>
        </w:rPr>
        <w:t>a</w:t>
      </w:r>
      <w:r w:rsidRPr="00CE20BD">
        <w:rPr>
          <w:sz w:val="22"/>
          <w:szCs w:val="22"/>
          <w:shd w:val="clear" w:color="auto" w:fill="FFFFFF"/>
        </w:rPr>
        <w:t xml:space="preserve">ssociated </w:t>
      </w:r>
      <w:r w:rsidR="00143902">
        <w:rPr>
          <w:i/>
          <w:iCs/>
          <w:sz w:val="22"/>
          <w:szCs w:val="22"/>
          <w:shd w:val="clear" w:color="auto" w:fill="FFFFFF"/>
        </w:rPr>
        <w:t>S</w:t>
      </w:r>
      <w:r w:rsidRPr="00143902">
        <w:rPr>
          <w:i/>
          <w:iCs/>
          <w:sz w:val="22"/>
          <w:szCs w:val="22"/>
          <w:shd w:val="clear" w:color="auto" w:fill="FFFFFF"/>
        </w:rPr>
        <w:t>treptomyces</w:t>
      </w:r>
      <w:r w:rsidRPr="00CE20BD">
        <w:rPr>
          <w:sz w:val="22"/>
          <w:szCs w:val="22"/>
          <w:shd w:val="clear" w:color="auto" w:fill="FFFFFF"/>
        </w:rPr>
        <w:t xml:space="preserve"> sp. and </w:t>
      </w:r>
      <w:r w:rsidR="00143902">
        <w:rPr>
          <w:sz w:val="22"/>
          <w:szCs w:val="22"/>
          <w:shd w:val="clear" w:color="auto" w:fill="FFFFFF"/>
        </w:rPr>
        <w:t>s</w:t>
      </w:r>
      <w:r w:rsidRPr="00CE20BD">
        <w:rPr>
          <w:sz w:val="22"/>
          <w:szCs w:val="22"/>
          <w:shd w:val="clear" w:color="auto" w:fill="FFFFFF"/>
        </w:rPr>
        <w:t xml:space="preserve">tructural </w:t>
      </w:r>
      <w:r w:rsidR="00143902">
        <w:rPr>
          <w:sz w:val="22"/>
          <w:szCs w:val="22"/>
          <w:shd w:val="clear" w:color="auto" w:fill="FFFFFF"/>
        </w:rPr>
        <w:t>r</w:t>
      </w:r>
      <w:r w:rsidRPr="00CE20BD">
        <w:rPr>
          <w:sz w:val="22"/>
          <w:szCs w:val="22"/>
          <w:shd w:val="clear" w:color="auto" w:fill="FFFFFF"/>
        </w:rPr>
        <w:t xml:space="preserve">evision of </w:t>
      </w:r>
      <w:proofErr w:type="spellStart"/>
      <w:r w:rsidR="00143902">
        <w:rPr>
          <w:sz w:val="22"/>
          <w:szCs w:val="22"/>
          <w:shd w:val="clear" w:color="auto" w:fill="FFFFFF"/>
        </w:rPr>
        <w:t>v</w:t>
      </w:r>
      <w:r w:rsidRPr="00CE20BD">
        <w:rPr>
          <w:sz w:val="22"/>
          <w:szCs w:val="22"/>
          <w:shd w:val="clear" w:color="auto" w:fill="FFFFFF"/>
        </w:rPr>
        <w:t>inylamycin</w:t>
      </w:r>
      <w:proofErr w:type="spellEnd"/>
      <w:r w:rsidRPr="00CE20BD">
        <w:rPr>
          <w:sz w:val="22"/>
          <w:szCs w:val="22"/>
          <w:shd w:val="clear" w:color="auto" w:fill="FFFFFF"/>
        </w:rPr>
        <w:t xml:space="preserve">. </w:t>
      </w:r>
      <w:r w:rsidRPr="00143902">
        <w:rPr>
          <w:i/>
          <w:iCs/>
          <w:sz w:val="22"/>
          <w:szCs w:val="22"/>
          <w:shd w:val="clear" w:color="auto" w:fill="FFFFFF"/>
        </w:rPr>
        <w:t>Org. Lett.</w:t>
      </w:r>
      <w:r w:rsidRPr="00CE20BD">
        <w:rPr>
          <w:sz w:val="22"/>
          <w:szCs w:val="22"/>
          <w:shd w:val="clear" w:color="auto" w:fill="FFFFFF"/>
        </w:rPr>
        <w:t xml:space="preserve"> 14, 2822–2825.</w:t>
      </w:r>
    </w:p>
    <w:p w14:paraId="287F62B6"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Chen, R., Wang, Z., Chen, J., Jiang, L.-Y., and </w:t>
      </w:r>
      <w:proofErr w:type="spellStart"/>
      <w:r w:rsidRPr="00CE20BD">
        <w:rPr>
          <w:sz w:val="22"/>
          <w:szCs w:val="22"/>
          <w:shd w:val="clear" w:color="auto" w:fill="FFFFFF"/>
        </w:rPr>
        <w:t>Qiao</w:t>
      </w:r>
      <w:proofErr w:type="spellEnd"/>
      <w:r w:rsidRPr="00CE20BD">
        <w:rPr>
          <w:sz w:val="22"/>
          <w:szCs w:val="22"/>
          <w:shd w:val="clear" w:color="auto" w:fill="FFFFFF"/>
        </w:rPr>
        <w:t xml:space="preserve">, G.-X. (2017). Insect-bacteria parallel evolution in multiple-co-obligate-aphid association: a case in </w:t>
      </w:r>
      <w:proofErr w:type="spellStart"/>
      <w:r w:rsidRPr="00143902">
        <w:rPr>
          <w:i/>
          <w:iCs/>
          <w:sz w:val="22"/>
          <w:szCs w:val="22"/>
          <w:shd w:val="clear" w:color="auto" w:fill="FFFFFF"/>
        </w:rPr>
        <w:t>Lachninae</w:t>
      </w:r>
      <w:proofErr w:type="spellEnd"/>
      <w:r w:rsidRPr="00CE20BD">
        <w:rPr>
          <w:sz w:val="22"/>
          <w:szCs w:val="22"/>
          <w:shd w:val="clear" w:color="auto" w:fill="FFFFFF"/>
        </w:rPr>
        <w:t xml:space="preserve"> (Hemiptera: </w:t>
      </w:r>
      <w:proofErr w:type="spellStart"/>
      <w:r w:rsidRPr="00CE20BD">
        <w:rPr>
          <w:sz w:val="22"/>
          <w:szCs w:val="22"/>
          <w:shd w:val="clear" w:color="auto" w:fill="FFFFFF"/>
        </w:rPr>
        <w:t>Aphididae</w:t>
      </w:r>
      <w:proofErr w:type="spellEnd"/>
      <w:r w:rsidRPr="00CE20BD">
        <w:rPr>
          <w:sz w:val="22"/>
          <w:szCs w:val="22"/>
          <w:shd w:val="clear" w:color="auto" w:fill="FFFFFF"/>
        </w:rPr>
        <w:t xml:space="preserve">). </w:t>
      </w:r>
      <w:r w:rsidRPr="00143902">
        <w:rPr>
          <w:i/>
          <w:iCs/>
          <w:sz w:val="22"/>
          <w:szCs w:val="22"/>
          <w:shd w:val="clear" w:color="auto" w:fill="FFFFFF"/>
        </w:rPr>
        <w:t xml:space="preserve">Sci. Rep. </w:t>
      </w:r>
      <w:r w:rsidRPr="00CE20BD">
        <w:rPr>
          <w:sz w:val="22"/>
          <w:szCs w:val="22"/>
          <w:shd w:val="clear" w:color="auto" w:fill="FFFFFF"/>
        </w:rPr>
        <w:t xml:space="preserve">7, 10204. </w:t>
      </w:r>
    </w:p>
    <w:p w14:paraId="39FAAFFE"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Chernysh</w:t>
      </w:r>
      <w:proofErr w:type="spellEnd"/>
      <w:r w:rsidRPr="00CE20BD">
        <w:rPr>
          <w:sz w:val="22"/>
          <w:szCs w:val="22"/>
          <w:shd w:val="clear" w:color="auto" w:fill="FFFFFF"/>
        </w:rPr>
        <w:t xml:space="preserve">, S., </w:t>
      </w:r>
      <w:proofErr w:type="spellStart"/>
      <w:r w:rsidRPr="00CE20BD">
        <w:rPr>
          <w:sz w:val="22"/>
          <w:szCs w:val="22"/>
          <w:shd w:val="clear" w:color="auto" w:fill="FFFFFF"/>
        </w:rPr>
        <w:t>Gordya</w:t>
      </w:r>
      <w:proofErr w:type="spellEnd"/>
      <w:r w:rsidRPr="00CE20BD">
        <w:rPr>
          <w:sz w:val="22"/>
          <w:szCs w:val="22"/>
          <w:shd w:val="clear" w:color="auto" w:fill="FFFFFF"/>
        </w:rPr>
        <w:t xml:space="preserve">, N., and </w:t>
      </w:r>
      <w:proofErr w:type="spellStart"/>
      <w:r w:rsidRPr="00CE20BD">
        <w:rPr>
          <w:sz w:val="22"/>
          <w:szCs w:val="22"/>
          <w:shd w:val="clear" w:color="auto" w:fill="FFFFFF"/>
        </w:rPr>
        <w:t>Suborova</w:t>
      </w:r>
      <w:proofErr w:type="spellEnd"/>
      <w:r w:rsidRPr="00CE20BD">
        <w:rPr>
          <w:sz w:val="22"/>
          <w:szCs w:val="22"/>
          <w:shd w:val="clear" w:color="auto" w:fill="FFFFFF"/>
        </w:rPr>
        <w:t xml:space="preserve">, T. (2015). Insect </w:t>
      </w:r>
      <w:r w:rsidR="00143902">
        <w:rPr>
          <w:sz w:val="22"/>
          <w:szCs w:val="22"/>
          <w:shd w:val="clear" w:color="auto" w:fill="FFFFFF"/>
        </w:rPr>
        <w:t>a</w:t>
      </w:r>
      <w:r w:rsidRPr="00CE20BD">
        <w:rPr>
          <w:sz w:val="22"/>
          <w:szCs w:val="22"/>
          <w:shd w:val="clear" w:color="auto" w:fill="FFFFFF"/>
        </w:rPr>
        <w:t xml:space="preserve">ntimicrobial </w:t>
      </w:r>
      <w:r w:rsidR="00143902">
        <w:rPr>
          <w:sz w:val="22"/>
          <w:szCs w:val="22"/>
          <w:shd w:val="clear" w:color="auto" w:fill="FFFFFF"/>
        </w:rPr>
        <w:t>p</w:t>
      </w:r>
      <w:r w:rsidRPr="00CE20BD">
        <w:rPr>
          <w:sz w:val="22"/>
          <w:szCs w:val="22"/>
          <w:shd w:val="clear" w:color="auto" w:fill="FFFFFF"/>
        </w:rPr>
        <w:t xml:space="preserve">eptide </w:t>
      </w:r>
      <w:r w:rsidR="00143902">
        <w:rPr>
          <w:sz w:val="22"/>
          <w:szCs w:val="22"/>
          <w:shd w:val="clear" w:color="auto" w:fill="FFFFFF"/>
        </w:rPr>
        <w:t>c</w:t>
      </w:r>
      <w:r w:rsidRPr="00CE20BD">
        <w:rPr>
          <w:sz w:val="22"/>
          <w:szCs w:val="22"/>
          <w:shd w:val="clear" w:color="auto" w:fill="FFFFFF"/>
        </w:rPr>
        <w:t xml:space="preserve">omplexes </w:t>
      </w:r>
      <w:r w:rsidR="00143902">
        <w:rPr>
          <w:sz w:val="22"/>
          <w:szCs w:val="22"/>
          <w:shd w:val="clear" w:color="auto" w:fill="FFFFFF"/>
        </w:rPr>
        <w:t>p</w:t>
      </w:r>
      <w:r w:rsidRPr="00CE20BD">
        <w:rPr>
          <w:sz w:val="22"/>
          <w:szCs w:val="22"/>
          <w:shd w:val="clear" w:color="auto" w:fill="FFFFFF"/>
        </w:rPr>
        <w:t xml:space="preserve">revent </w:t>
      </w:r>
      <w:r w:rsidR="00143902">
        <w:rPr>
          <w:sz w:val="22"/>
          <w:szCs w:val="22"/>
          <w:shd w:val="clear" w:color="auto" w:fill="FFFFFF"/>
        </w:rPr>
        <w:t>r</w:t>
      </w:r>
      <w:r w:rsidRPr="00CE20BD">
        <w:rPr>
          <w:sz w:val="22"/>
          <w:szCs w:val="22"/>
          <w:shd w:val="clear" w:color="auto" w:fill="FFFFFF"/>
        </w:rPr>
        <w:t xml:space="preserve">esistance </w:t>
      </w:r>
      <w:r w:rsidR="00143902">
        <w:rPr>
          <w:sz w:val="22"/>
          <w:szCs w:val="22"/>
          <w:shd w:val="clear" w:color="auto" w:fill="FFFFFF"/>
        </w:rPr>
        <w:t>d</w:t>
      </w:r>
      <w:r w:rsidRPr="00CE20BD">
        <w:rPr>
          <w:sz w:val="22"/>
          <w:szCs w:val="22"/>
          <w:shd w:val="clear" w:color="auto" w:fill="FFFFFF"/>
        </w:rPr>
        <w:t xml:space="preserve">evelopment in </w:t>
      </w:r>
      <w:r w:rsidR="00143902">
        <w:rPr>
          <w:sz w:val="22"/>
          <w:szCs w:val="22"/>
          <w:shd w:val="clear" w:color="auto" w:fill="FFFFFF"/>
        </w:rPr>
        <w:t>b</w:t>
      </w:r>
      <w:r w:rsidRPr="00CE20BD">
        <w:rPr>
          <w:sz w:val="22"/>
          <w:szCs w:val="22"/>
          <w:shd w:val="clear" w:color="auto" w:fill="FFFFFF"/>
        </w:rPr>
        <w:t xml:space="preserve">acteria. </w:t>
      </w:r>
      <w:proofErr w:type="spellStart"/>
      <w:r w:rsidRPr="00143902">
        <w:rPr>
          <w:i/>
          <w:iCs/>
          <w:sz w:val="22"/>
          <w:szCs w:val="22"/>
          <w:shd w:val="clear" w:color="auto" w:fill="FFFFFF"/>
        </w:rPr>
        <w:t>PLoS</w:t>
      </w:r>
      <w:proofErr w:type="spellEnd"/>
      <w:r w:rsidRPr="00143902">
        <w:rPr>
          <w:i/>
          <w:iCs/>
          <w:sz w:val="22"/>
          <w:szCs w:val="22"/>
          <w:shd w:val="clear" w:color="auto" w:fill="FFFFFF"/>
        </w:rPr>
        <w:t xml:space="preserve"> One</w:t>
      </w:r>
      <w:r w:rsidRPr="00CE20BD">
        <w:rPr>
          <w:sz w:val="22"/>
          <w:szCs w:val="22"/>
          <w:shd w:val="clear" w:color="auto" w:fill="FFFFFF"/>
        </w:rPr>
        <w:t xml:space="preserve"> 10, e0130788. </w:t>
      </w:r>
    </w:p>
    <w:p w14:paraId="613E6EE0"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Chevrette</w:t>
      </w:r>
      <w:proofErr w:type="spellEnd"/>
      <w:r w:rsidRPr="00CE20BD">
        <w:rPr>
          <w:sz w:val="22"/>
          <w:szCs w:val="22"/>
          <w:shd w:val="clear" w:color="auto" w:fill="FFFFFF"/>
        </w:rPr>
        <w:t xml:space="preserve">, M. G., Carlson, C. M., Ortega, H. E., Thomas, C., </w:t>
      </w:r>
      <w:proofErr w:type="spellStart"/>
      <w:r w:rsidRPr="00CE20BD">
        <w:rPr>
          <w:sz w:val="22"/>
          <w:szCs w:val="22"/>
          <w:shd w:val="clear" w:color="auto" w:fill="FFFFFF"/>
        </w:rPr>
        <w:t>Ananiev</w:t>
      </w:r>
      <w:proofErr w:type="spellEnd"/>
      <w:r w:rsidRPr="00CE20BD">
        <w:rPr>
          <w:sz w:val="22"/>
          <w:szCs w:val="22"/>
          <w:shd w:val="clear" w:color="auto" w:fill="FFFFFF"/>
        </w:rPr>
        <w:t xml:space="preserve">, G. E., Barns, K. J., et al. (2019). The antimicrobial potential of </w:t>
      </w:r>
      <w:r w:rsidRPr="00143902">
        <w:rPr>
          <w:i/>
          <w:iCs/>
          <w:sz w:val="22"/>
          <w:szCs w:val="22"/>
          <w:shd w:val="clear" w:color="auto" w:fill="FFFFFF"/>
        </w:rPr>
        <w:t>Streptomyces</w:t>
      </w:r>
      <w:r w:rsidRPr="00CE20BD">
        <w:rPr>
          <w:sz w:val="22"/>
          <w:szCs w:val="22"/>
          <w:shd w:val="clear" w:color="auto" w:fill="FFFFFF"/>
        </w:rPr>
        <w:t xml:space="preserve"> from insect microbiomes. </w:t>
      </w:r>
      <w:r w:rsidRPr="00143902">
        <w:rPr>
          <w:i/>
          <w:iCs/>
          <w:sz w:val="22"/>
          <w:szCs w:val="22"/>
          <w:shd w:val="clear" w:color="auto" w:fill="FFFFFF"/>
        </w:rPr>
        <w:t xml:space="preserve">Nat. </w:t>
      </w:r>
      <w:proofErr w:type="spellStart"/>
      <w:r w:rsidRPr="00143902">
        <w:rPr>
          <w:i/>
          <w:iCs/>
          <w:sz w:val="22"/>
          <w:szCs w:val="22"/>
          <w:shd w:val="clear" w:color="auto" w:fill="FFFFFF"/>
        </w:rPr>
        <w:t>Commun</w:t>
      </w:r>
      <w:proofErr w:type="spellEnd"/>
      <w:r w:rsidRPr="00143902">
        <w:rPr>
          <w:i/>
          <w:iCs/>
          <w:sz w:val="22"/>
          <w:szCs w:val="22"/>
          <w:shd w:val="clear" w:color="auto" w:fill="FFFFFF"/>
        </w:rPr>
        <w:t>.</w:t>
      </w:r>
      <w:r w:rsidRPr="00CE20BD">
        <w:rPr>
          <w:sz w:val="22"/>
          <w:szCs w:val="22"/>
          <w:shd w:val="clear" w:color="auto" w:fill="FFFFFF"/>
        </w:rPr>
        <w:t xml:space="preserve"> 10</w:t>
      </w:r>
      <w:r w:rsidR="00A5649E">
        <w:rPr>
          <w:sz w:val="22"/>
          <w:szCs w:val="22"/>
          <w:shd w:val="clear" w:color="auto" w:fill="FFFFFF"/>
        </w:rPr>
        <w:t>, 516.</w:t>
      </w:r>
    </w:p>
    <w:p w14:paraId="63A39A6A" w14:textId="77777777" w:rsidR="00142596" w:rsidRPr="00142596" w:rsidRDefault="00142596" w:rsidP="00CE20BD">
      <w:pPr>
        <w:widowControl w:val="0"/>
        <w:autoSpaceDE w:val="0"/>
        <w:autoSpaceDN w:val="0"/>
        <w:adjustRightInd w:val="0"/>
        <w:spacing w:line="480" w:lineRule="auto"/>
        <w:ind w:left="480" w:hanging="480"/>
        <w:rPr>
          <w:color w:val="00B0F0"/>
          <w:sz w:val="22"/>
          <w:szCs w:val="22"/>
          <w:shd w:val="clear" w:color="auto" w:fill="FFFFFF"/>
        </w:rPr>
      </w:pPr>
      <w:r w:rsidRPr="00142596">
        <w:rPr>
          <w:color w:val="00B0F0"/>
          <w:sz w:val="22"/>
          <w:szCs w:val="22"/>
          <w:shd w:val="clear" w:color="auto" w:fill="FFFFFF"/>
        </w:rPr>
        <w:t>Currie</w:t>
      </w:r>
      <w:r>
        <w:rPr>
          <w:color w:val="00B0F0"/>
          <w:sz w:val="22"/>
          <w:szCs w:val="22"/>
          <w:shd w:val="clear" w:color="auto" w:fill="FFFFFF"/>
        </w:rPr>
        <w:t>,</w:t>
      </w:r>
      <w:r w:rsidRPr="00142596">
        <w:rPr>
          <w:color w:val="00B0F0"/>
          <w:sz w:val="22"/>
          <w:szCs w:val="22"/>
          <w:shd w:val="clear" w:color="auto" w:fill="FFFFFF"/>
        </w:rPr>
        <w:t xml:space="preserve"> C</w:t>
      </w:r>
      <w:r>
        <w:rPr>
          <w:color w:val="00B0F0"/>
          <w:sz w:val="22"/>
          <w:szCs w:val="22"/>
          <w:shd w:val="clear" w:color="auto" w:fill="FFFFFF"/>
        </w:rPr>
        <w:t>.</w:t>
      </w:r>
      <w:r w:rsidRPr="00142596">
        <w:rPr>
          <w:color w:val="00B0F0"/>
          <w:sz w:val="22"/>
          <w:szCs w:val="22"/>
          <w:shd w:val="clear" w:color="auto" w:fill="FFFFFF"/>
        </w:rPr>
        <w:t>R</w:t>
      </w:r>
      <w:r>
        <w:rPr>
          <w:color w:val="00B0F0"/>
          <w:sz w:val="22"/>
          <w:szCs w:val="22"/>
          <w:shd w:val="clear" w:color="auto" w:fill="FFFFFF"/>
        </w:rPr>
        <w:t>.</w:t>
      </w:r>
      <w:r w:rsidRPr="00142596">
        <w:rPr>
          <w:color w:val="00B0F0"/>
          <w:sz w:val="22"/>
          <w:szCs w:val="22"/>
          <w:shd w:val="clear" w:color="auto" w:fill="FFFFFF"/>
        </w:rPr>
        <w:t>, Poulsen</w:t>
      </w:r>
      <w:r>
        <w:rPr>
          <w:color w:val="00B0F0"/>
          <w:sz w:val="22"/>
          <w:szCs w:val="22"/>
          <w:shd w:val="clear" w:color="auto" w:fill="FFFFFF"/>
        </w:rPr>
        <w:t>,</w:t>
      </w:r>
      <w:r w:rsidRPr="00142596">
        <w:rPr>
          <w:color w:val="00B0F0"/>
          <w:sz w:val="22"/>
          <w:szCs w:val="22"/>
          <w:shd w:val="clear" w:color="auto" w:fill="FFFFFF"/>
        </w:rPr>
        <w:t xml:space="preserve"> M</w:t>
      </w:r>
      <w:r>
        <w:rPr>
          <w:color w:val="00B0F0"/>
          <w:sz w:val="22"/>
          <w:szCs w:val="22"/>
          <w:shd w:val="clear" w:color="auto" w:fill="FFFFFF"/>
        </w:rPr>
        <w:t>.</w:t>
      </w:r>
      <w:r w:rsidRPr="00142596">
        <w:rPr>
          <w:color w:val="00B0F0"/>
          <w:sz w:val="22"/>
          <w:szCs w:val="22"/>
          <w:shd w:val="clear" w:color="auto" w:fill="FFFFFF"/>
        </w:rPr>
        <w:t>, Mendenhall</w:t>
      </w:r>
      <w:r>
        <w:rPr>
          <w:color w:val="00B0F0"/>
          <w:sz w:val="22"/>
          <w:szCs w:val="22"/>
          <w:shd w:val="clear" w:color="auto" w:fill="FFFFFF"/>
        </w:rPr>
        <w:t>,</w:t>
      </w:r>
      <w:r w:rsidRPr="00142596">
        <w:rPr>
          <w:color w:val="00B0F0"/>
          <w:sz w:val="22"/>
          <w:szCs w:val="22"/>
          <w:shd w:val="clear" w:color="auto" w:fill="FFFFFF"/>
        </w:rPr>
        <w:t xml:space="preserve"> J</w:t>
      </w:r>
      <w:r>
        <w:rPr>
          <w:color w:val="00B0F0"/>
          <w:sz w:val="22"/>
          <w:szCs w:val="22"/>
          <w:shd w:val="clear" w:color="auto" w:fill="FFFFFF"/>
        </w:rPr>
        <w:t>.</w:t>
      </w:r>
      <w:r w:rsidRPr="00142596">
        <w:rPr>
          <w:color w:val="00B0F0"/>
          <w:sz w:val="22"/>
          <w:szCs w:val="22"/>
          <w:shd w:val="clear" w:color="auto" w:fill="FFFFFF"/>
        </w:rPr>
        <w:t xml:space="preserve">, </w:t>
      </w:r>
      <w:proofErr w:type="spellStart"/>
      <w:r w:rsidRPr="00142596">
        <w:rPr>
          <w:color w:val="00B0F0"/>
          <w:sz w:val="22"/>
          <w:szCs w:val="22"/>
          <w:shd w:val="clear" w:color="auto" w:fill="FFFFFF"/>
        </w:rPr>
        <w:t>Boomsma</w:t>
      </w:r>
      <w:proofErr w:type="spellEnd"/>
      <w:r>
        <w:rPr>
          <w:color w:val="00B0F0"/>
          <w:sz w:val="22"/>
          <w:szCs w:val="22"/>
          <w:shd w:val="clear" w:color="auto" w:fill="FFFFFF"/>
        </w:rPr>
        <w:t>,</w:t>
      </w:r>
      <w:r w:rsidRPr="00142596">
        <w:rPr>
          <w:color w:val="00B0F0"/>
          <w:sz w:val="22"/>
          <w:szCs w:val="22"/>
          <w:shd w:val="clear" w:color="auto" w:fill="FFFFFF"/>
        </w:rPr>
        <w:t xml:space="preserve"> J</w:t>
      </w:r>
      <w:r>
        <w:rPr>
          <w:color w:val="00B0F0"/>
          <w:sz w:val="22"/>
          <w:szCs w:val="22"/>
          <w:shd w:val="clear" w:color="auto" w:fill="FFFFFF"/>
        </w:rPr>
        <w:t>.</w:t>
      </w:r>
      <w:r w:rsidRPr="00142596">
        <w:rPr>
          <w:color w:val="00B0F0"/>
          <w:sz w:val="22"/>
          <w:szCs w:val="22"/>
          <w:shd w:val="clear" w:color="auto" w:fill="FFFFFF"/>
        </w:rPr>
        <w:t>J</w:t>
      </w:r>
      <w:r>
        <w:rPr>
          <w:color w:val="00B0F0"/>
          <w:sz w:val="22"/>
          <w:szCs w:val="22"/>
          <w:shd w:val="clear" w:color="auto" w:fill="FFFFFF"/>
        </w:rPr>
        <w:t>.</w:t>
      </w:r>
      <w:r w:rsidRPr="00142596">
        <w:rPr>
          <w:color w:val="00B0F0"/>
          <w:sz w:val="22"/>
          <w:szCs w:val="22"/>
          <w:shd w:val="clear" w:color="auto" w:fill="FFFFFF"/>
        </w:rPr>
        <w:t xml:space="preserve">, </w:t>
      </w:r>
      <w:proofErr w:type="spellStart"/>
      <w:r w:rsidRPr="00142596">
        <w:rPr>
          <w:color w:val="00B0F0"/>
          <w:sz w:val="22"/>
          <w:szCs w:val="22"/>
          <w:shd w:val="clear" w:color="auto" w:fill="FFFFFF"/>
        </w:rPr>
        <w:t>Billen</w:t>
      </w:r>
      <w:proofErr w:type="spellEnd"/>
      <w:r>
        <w:rPr>
          <w:color w:val="00B0F0"/>
          <w:sz w:val="22"/>
          <w:szCs w:val="22"/>
          <w:shd w:val="clear" w:color="auto" w:fill="FFFFFF"/>
        </w:rPr>
        <w:t>,</w:t>
      </w:r>
      <w:r w:rsidRPr="00142596">
        <w:rPr>
          <w:color w:val="00B0F0"/>
          <w:sz w:val="22"/>
          <w:szCs w:val="22"/>
          <w:shd w:val="clear" w:color="auto" w:fill="FFFFFF"/>
        </w:rPr>
        <w:t xml:space="preserve"> J.</w:t>
      </w:r>
      <w:r>
        <w:rPr>
          <w:color w:val="00B0F0"/>
          <w:sz w:val="22"/>
          <w:szCs w:val="22"/>
          <w:shd w:val="clear" w:color="auto" w:fill="FFFFFF"/>
        </w:rPr>
        <w:t xml:space="preserve"> (2006).</w:t>
      </w:r>
      <w:r w:rsidRPr="00142596">
        <w:rPr>
          <w:color w:val="00B0F0"/>
          <w:sz w:val="22"/>
          <w:szCs w:val="22"/>
          <w:shd w:val="clear" w:color="auto" w:fill="FFFFFF"/>
        </w:rPr>
        <w:t xml:space="preserve"> Coevolved crypts and exocrine glands support mutualistic bacteria in fungus-growing ants. </w:t>
      </w:r>
      <w:r w:rsidRPr="00142596">
        <w:rPr>
          <w:i/>
          <w:iCs/>
          <w:color w:val="00B0F0"/>
          <w:sz w:val="22"/>
          <w:szCs w:val="22"/>
          <w:shd w:val="clear" w:color="auto" w:fill="FFFFFF"/>
        </w:rPr>
        <w:t>Science</w:t>
      </w:r>
      <w:r w:rsidRPr="00142596">
        <w:rPr>
          <w:color w:val="00B0F0"/>
          <w:sz w:val="22"/>
          <w:szCs w:val="22"/>
          <w:shd w:val="clear" w:color="auto" w:fill="FFFFFF"/>
        </w:rPr>
        <w:t>. 6</w:t>
      </w:r>
      <w:r>
        <w:rPr>
          <w:color w:val="00B0F0"/>
          <w:sz w:val="22"/>
          <w:szCs w:val="22"/>
          <w:shd w:val="clear" w:color="auto" w:fill="FFFFFF"/>
        </w:rPr>
        <w:t xml:space="preserve">, </w:t>
      </w:r>
      <w:r w:rsidRPr="00142596">
        <w:rPr>
          <w:color w:val="00B0F0"/>
          <w:sz w:val="22"/>
          <w:szCs w:val="22"/>
          <w:shd w:val="clear" w:color="auto" w:fill="FFFFFF"/>
        </w:rPr>
        <w:t xml:space="preserve">81-3. </w:t>
      </w:r>
    </w:p>
    <w:p w14:paraId="1667CEA5"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9E3802">
        <w:rPr>
          <w:sz w:val="22"/>
          <w:szCs w:val="22"/>
          <w:shd w:val="clear" w:color="auto" w:fill="FFFFFF"/>
        </w:rPr>
        <w:t xml:space="preserve">De Mana, T. J. B., </w:t>
      </w:r>
      <w:proofErr w:type="spellStart"/>
      <w:r w:rsidRPr="009E3802">
        <w:rPr>
          <w:sz w:val="22"/>
          <w:szCs w:val="22"/>
          <w:shd w:val="clear" w:color="auto" w:fill="FFFFFF"/>
        </w:rPr>
        <w:t>Stajich</w:t>
      </w:r>
      <w:proofErr w:type="spellEnd"/>
      <w:r w:rsidRPr="009E3802">
        <w:rPr>
          <w:sz w:val="22"/>
          <w:szCs w:val="22"/>
          <w:shd w:val="clear" w:color="auto" w:fill="FFFFFF"/>
        </w:rPr>
        <w:t xml:space="preserve">, J. E., </w:t>
      </w:r>
      <w:proofErr w:type="spellStart"/>
      <w:r w:rsidRPr="009E3802">
        <w:rPr>
          <w:sz w:val="22"/>
          <w:szCs w:val="22"/>
          <w:shd w:val="clear" w:color="auto" w:fill="FFFFFF"/>
        </w:rPr>
        <w:t>Kubicek</w:t>
      </w:r>
      <w:proofErr w:type="spellEnd"/>
      <w:r w:rsidRPr="009E3802">
        <w:rPr>
          <w:sz w:val="22"/>
          <w:szCs w:val="22"/>
          <w:shd w:val="clear" w:color="auto" w:fill="FFFFFF"/>
        </w:rPr>
        <w:t xml:space="preserve">, C. P., </w:t>
      </w:r>
      <w:proofErr w:type="spellStart"/>
      <w:r w:rsidRPr="009E3802">
        <w:rPr>
          <w:sz w:val="22"/>
          <w:szCs w:val="22"/>
          <w:shd w:val="clear" w:color="auto" w:fill="FFFFFF"/>
        </w:rPr>
        <w:t>Teiling</w:t>
      </w:r>
      <w:proofErr w:type="spellEnd"/>
      <w:r w:rsidRPr="009E3802">
        <w:rPr>
          <w:sz w:val="22"/>
          <w:szCs w:val="22"/>
          <w:shd w:val="clear" w:color="auto" w:fill="FFFFFF"/>
        </w:rPr>
        <w:t xml:space="preserve">, C., </w:t>
      </w:r>
      <w:proofErr w:type="spellStart"/>
      <w:r w:rsidRPr="009E3802">
        <w:rPr>
          <w:sz w:val="22"/>
          <w:szCs w:val="22"/>
          <w:shd w:val="clear" w:color="auto" w:fill="FFFFFF"/>
        </w:rPr>
        <w:t>Chenthamara</w:t>
      </w:r>
      <w:proofErr w:type="spellEnd"/>
      <w:r w:rsidRPr="009E3802">
        <w:rPr>
          <w:sz w:val="22"/>
          <w:szCs w:val="22"/>
          <w:shd w:val="clear" w:color="auto" w:fill="FFFFFF"/>
        </w:rPr>
        <w:t xml:space="preserve">, K., </w:t>
      </w:r>
      <w:proofErr w:type="spellStart"/>
      <w:r w:rsidRPr="009E3802">
        <w:rPr>
          <w:sz w:val="22"/>
          <w:szCs w:val="22"/>
          <w:shd w:val="clear" w:color="auto" w:fill="FFFFFF"/>
        </w:rPr>
        <w:t>Atanasova</w:t>
      </w:r>
      <w:proofErr w:type="spellEnd"/>
      <w:r w:rsidRPr="009E3802">
        <w:rPr>
          <w:sz w:val="22"/>
          <w:szCs w:val="22"/>
          <w:shd w:val="clear" w:color="auto" w:fill="FFFFFF"/>
        </w:rPr>
        <w:t>, L</w:t>
      </w:r>
      <w:r w:rsidRPr="009E3802">
        <w:rPr>
          <w:sz w:val="22"/>
          <w:szCs w:val="22"/>
          <w:shd w:val="clear" w:color="auto" w:fill="FFFFFF"/>
        </w:rPr>
        <w:t xml:space="preserve">., et al. </w:t>
      </w:r>
      <w:r w:rsidRPr="00CE20BD">
        <w:rPr>
          <w:sz w:val="22"/>
          <w:szCs w:val="22"/>
          <w:shd w:val="clear" w:color="auto" w:fill="FFFFFF"/>
        </w:rPr>
        <w:t xml:space="preserve">(2016). Small genome of the fungus </w:t>
      </w:r>
      <w:proofErr w:type="spellStart"/>
      <w:r w:rsidRPr="00143902">
        <w:rPr>
          <w:i/>
          <w:iCs/>
          <w:sz w:val="22"/>
          <w:szCs w:val="22"/>
          <w:shd w:val="clear" w:color="auto" w:fill="FFFFFF"/>
        </w:rPr>
        <w:t>Escovopsis</w:t>
      </w:r>
      <w:proofErr w:type="spellEnd"/>
      <w:r w:rsidRPr="00143902">
        <w:rPr>
          <w:i/>
          <w:iCs/>
          <w:sz w:val="22"/>
          <w:szCs w:val="22"/>
          <w:shd w:val="clear" w:color="auto" w:fill="FFFFFF"/>
        </w:rPr>
        <w:t xml:space="preserve"> </w:t>
      </w:r>
      <w:proofErr w:type="spellStart"/>
      <w:r w:rsidRPr="00143902">
        <w:rPr>
          <w:i/>
          <w:iCs/>
          <w:sz w:val="22"/>
          <w:szCs w:val="22"/>
          <w:shd w:val="clear" w:color="auto" w:fill="FFFFFF"/>
        </w:rPr>
        <w:t>weberi</w:t>
      </w:r>
      <w:proofErr w:type="spellEnd"/>
      <w:r w:rsidRPr="00CE20BD">
        <w:rPr>
          <w:sz w:val="22"/>
          <w:szCs w:val="22"/>
          <w:shd w:val="clear" w:color="auto" w:fill="FFFFFF"/>
        </w:rPr>
        <w:t xml:space="preserve">, a specialized disease agent of ant </w:t>
      </w:r>
      <w:r w:rsidRPr="00CE20BD">
        <w:rPr>
          <w:sz w:val="22"/>
          <w:szCs w:val="22"/>
          <w:shd w:val="clear" w:color="auto" w:fill="FFFFFF"/>
        </w:rPr>
        <w:lastRenderedPageBreak/>
        <w:t xml:space="preserve">agriculture. </w:t>
      </w:r>
      <w:r w:rsidRPr="00143902">
        <w:rPr>
          <w:i/>
          <w:iCs/>
          <w:sz w:val="22"/>
          <w:szCs w:val="22"/>
          <w:shd w:val="clear" w:color="auto" w:fill="FFFFFF"/>
        </w:rPr>
        <w:t>Proc. Natl. Acad. Sci. U. S. A.</w:t>
      </w:r>
      <w:r w:rsidRPr="00CE20BD">
        <w:rPr>
          <w:sz w:val="22"/>
          <w:szCs w:val="22"/>
          <w:shd w:val="clear" w:color="auto" w:fill="FFFFFF"/>
        </w:rPr>
        <w:t xml:space="preserve"> </w:t>
      </w:r>
      <w:r w:rsidR="00A5649E">
        <w:rPr>
          <w:sz w:val="22"/>
          <w:szCs w:val="22"/>
          <w:shd w:val="clear" w:color="auto" w:fill="FFFFFF"/>
        </w:rPr>
        <w:t>113, 3567-3572.</w:t>
      </w:r>
    </w:p>
    <w:p w14:paraId="276F4644"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Ferrell, J. R., </w:t>
      </w:r>
      <w:proofErr w:type="spellStart"/>
      <w:r w:rsidRPr="00CE20BD">
        <w:rPr>
          <w:sz w:val="22"/>
          <w:szCs w:val="22"/>
          <w:shd w:val="clear" w:color="auto" w:fill="FFFFFF"/>
        </w:rPr>
        <w:t>Bogovich</w:t>
      </w:r>
      <w:proofErr w:type="spellEnd"/>
      <w:r w:rsidRPr="00CE20BD">
        <w:rPr>
          <w:sz w:val="22"/>
          <w:szCs w:val="22"/>
          <w:shd w:val="clear" w:color="auto" w:fill="FFFFFF"/>
        </w:rPr>
        <w:t xml:space="preserve">, E. R., Lee, N. R., Gray, R. L., and Pappas, D. D. (2015). Studies of air, water, and ethanol vapor atmospheric pressure plasmas for antimicrobial applications. </w:t>
      </w:r>
      <w:proofErr w:type="spellStart"/>
      <w:r w:rsidRPr="00143902">
        <w:rPr>
          <w:i/>
          <w:iCs/>
          <w:sz w:val="22"/>
          <w:szCs w:val="22"/>
          <w:shd w:val="clear" w:color="auto" w:fill="FFFFFF"/>
        </w:rPr>
        <w:t>Biointerphases</w:t>
      </w:r>
      <w:proofErr w:type="spellEnd"/>
      <w:r w:rsidRPr="00CE20BD">
        <w:rPr>
          <w:sz w:val="22"/>
          <w:szCs w:val="22"/>
          <w:shd w:val="clear" w:color="auto" w:fill="FFFFFF"/>
        </w:rPr>
        <w:t xml:space="preserve"> 10, 021001. </w:t>
      </w:r>
    </w:p>
    <w:p w14:paraId="72E76CA0"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Gross, R., </w:t>
      </w:r>
      <w:proofErr w:type="spellStart"/>
      <w:r w:rsidRPr="00CE20BD">
        <w:rPr>
          <w:sz w:val="22"/>
          <w:szCs w:val="22"/>
          <w:shd w:val="clear" w:color="auto" w:fill="FFFFFF"/>
        </w:rPr>
        <w:t>Vavre</w:t>
      </w:r>
      <w:proofErr w:type="spellEnd"/>
      <w:r w:rsidRPr="00CE20BD">
        <w:rPr>
          <w:sz w:val="22"/>
          <w:szCs w:val="22"/>
          <w:shd w:val="clear" w:color="auto" w:fill="FFFFFF"/>
        </w:rPr>
        <w:t xml:space="preserve">, F., </w:t>
      </w:r>
      <w:proofErr w:type="spellStart"/>
      <w:r w:rsidRPr="00CE20BD">
        <w:rPr>
          <w:sz w:val="22"/>
          <w:szCs w:val="22"/>
          <w:shd w:val="clear" w:color="auto" w:fill="FFFFFF"/>
        </w:rPr>
        <w:t>Heddi</w:t>
      </w:r>
      <w:proofErr w:type="spellEnd"/>
      <w:r w:rsidRPr="00CE20BD">
        <w:rPr>
          <w:sz w:val="22"/>
          <w:szCs w:val="22"/>
          <w:shd w:val="clear" w:color="auto" w:fill="FFFFFF"/>
        </w:rPr>
        <w:t xml:space="preserve">, A., Hurst, G. D. D., </w:t>
      </w:r>
      <w:proofErr w:type="spellStart"/>
      <w:r w:rsidRPr="00CE20BD">
        <w:rPr>
          <w:sz w:val="22"/>
          <w:szCs w:val="22"/>
          <w:shd w:val="clear" w:color="auto" w:fill="FFFFFF"/>
        </w:rPr>
        <w:t>Zchori</w:t>
      </w:r>
      <w:proofErr w:type="spellEnd"/>
      <w:r w:rsidRPr="00CE20BD">
        <w:rPr>
          <w:sz w:val="22"/>
          <w:szCs w:val="22"/>
          <w:shd w:val="clear" w:color="auto" w:fill="FFFFFF"/>
        </w:rPr>
        <w:t xml:space="preserve">-Fein, E., and </w:t>
      </w:r>
      <w:proofErr w:type="spellStart"/>
      <w:r w:rsidRPr="00CE20BD">
        <w:rPr>
          <w:sz w:val="22"/>
          <w:szCs w:val="22"/>
          <w:shd w:val="clear" w:color="auto" w:fill="FFFFFF"/>
        </w:rPr>
        <w:t>Bourtzis</w:t>
      </w:r>
      <w:proofErr w:type="spellEnd"/>
      <w:r w:rsidRPr="00CE20BD">
        <w:rPr>
          <w:sz w:val="22"/>
          <w:szCs w:val="22"/>
          <w:shd w:val="clear" w:color="auto" w:fill="FFFFFF"/>
        </w:rPr>
        <w:t xml:space="preserve">, K. (2009). Immunity and symbiosis. </w:t>
      </w:r>
      <w:r w:rsidRPr="00143902">
        <w:rPr>
          <w:i/>
          <w:iCs/>
          <w:sz w:val="22"/>
          <w:szCs w:val="22"/>
          <w:shd w:val="clear" w:color="auto" w:fill="FFFFFF"/>
        </w:rPr>
        <w:t xml:space="preserve">Mol. </w:t>
      </w:r>
      <w:proofErr w:type="spellStart"/>
      <w:r w:rsidRPr="00143902">
        <w:rPr>
          <w:i/>
          <w:iCs/>
          <w:sz w:val="22"/>
          <w:szCs w:val="22"/>
          <w:shd w:val="clear" w:color="auto" w:fill="FFFFFF"/>
        </w:rPr>
        <w:t>Microbiol</w:t>
      </w:r>
      <w:proofErr w:type="spellEnd"/>
      <w:r w:rsidRPr="00143902">
        <w:rPr>
          <w:i/>
          <w:iCs/>
          <w:sz w:val="22"/>
          <w:szCs w:val="22"/>
          <w:shd w:val="clear" w:color="auto" w:fill="FFFFFF"/>
        </w:rPr>
        <w:t>.</w:t>
      </w:r>
      <w:r w:rsidRPr="00CE20BD">
        <w:rPr>
          <w:sz w:val="22"/>
          <w:szCs w:val="22"/>
          <w:shd w:val="clear" w:color="auto" w:fill="FFFFFF"/>
        </w:rPr>
        <w:t xml:space="preserve"> 73, 751–759. </w:t>
      </w:r>
    </w:p>
    <w:p w14:paraId="333F32BB"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Hegedüs</w:t>
      </w:r>
      <w:proofErr w:type="spellEnd"/>
      <w:r w:rsidRPr="00CE20BD">
        <w:rPr>
          <w:sz w:val="22"/>
          <w:szCs w:val="22"/>
          <w:shd w:val="clear" w:color="auto" w:fill="FFFFFF"/>
        </w:rPr>
        <w:t xml:space="preserve">, N., and Marx, F. (2013). Antifungal proteins: More than antimicrobials? </w:t>
      </w:r>
      <w:r w:rsidRPr="00143902">
        <w:rPr>
          <w:i/>
          <w:iCs/>
          <w:sz w:val="22"/>
          <w:szCs w:val="22"/>
          <w:shd w:val="clear" w:color="auto" w:fill="FFFFFF"/>
        </w:rPr>
        <w:t>Fungal Biol. Rev.</w:t>
      </w:r>
      <w:r w:rsidRPr="00CE20BD">
        <w:rPr>
          <w:sz w:val="22"/>
          <w:szCs w:val="22"/>
          <w:shd w:val="clear" w:color="auto" w:fill="FFFFFF"/>
        </w:rPr>
        <w:t xml:space="preserve"> 26, 132–145. </w:t>
      </w:r>
    </w:p>
    <w:p w14:paraId="1A8A0C79"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Heine, D., Holmes, N. A., Worsley, S. F., Santos, A. C. A., Innocent, T. M., </w:t>
      </w:r>
      <w:proofErr w:type="spellStart"/>
      <w:r w:rsidRPr="00CE20BD">
        <w:rPr>
          <w:sz w:val="22"/>
          <w:szCs w:val="22"/>
          <w:shd w:val="clear" w:color="auto" w:fill="FFFFFF"/>
        </w:rPr>
        <w:t>Scherlach</w:t>
      </w:r>
      <w:proofErr w:type="spellEnd"/>
      <w:r w:rsidRPr="00CE20BD">
        <w:rPr>
          <w:sz w:val="22"/>
          <w:szCs w:val="22"/>
          <w:shd w:val="clear" w:color="auto" w:fill="FFFFFF"/>
        </w:rPr>
        <w:t xml:space="preserve">, K., et al. (2018). Chemical warfare between leafcutter ant symbionts and a co-evolved pathogen. </w:t>
      </w:r>
      <w:r w:rsidRPr="00143902">
        <w:rPr>
          <w:i/>
          <w:iCs/>
          <w:sz w:val="22"/>
          <w:szCs w:val="22"/>
          <w:shd w:val="clear" w:color="auto" w:fill="FFFFFF"/>
        </w:rPr>
        <w:t xml:space="preserve">Nat. </w:t>
      </w:r>
      <w:proofErr w:type="spellStart"/>
      <w:r w:rsidRPr="00143902">
        <w:rPr>
          <w:i/>
          <w:iCs/>
          <w:sz w:val="22"/>
          <w:szCs w:val="22"/>
          <w:shd w:val="clear" w:color="auto" w:fill="FFFFFF"/>
        </w:rPr>
        <w:t>Commun</w:t>
      </w:r>
      <w:proofErr w:type="spellEnd"/>
      <w:r w:rsidRPr="00143902">
        <w:rPr>
          <w:i/>
          <w:iCs/>
          <w:sz w:val="22"/>
          <w:szCs w:val="22"/>
          <w:shd w:val="clear" w:color="auto" w:fill="FFFFFF"/>
        </w:rPr>
        <w:t>.</w:t>
      </w:r>
      <w:r w:rsidRPr="00CE20BD">
        <w:rPr>
          <w:sz w:val="22"/>
          <w:szCs w:val="22"/>
          <w:shd w:val="clear" w:color="auto" w:fill="FFFFFF"/>
        </w:rPr>
        <w:t xml:space="preserve"> 9, 2201–2208. </w:t>
      </w:r>
    </w:p>
    <w:p w14:paraId="3D0D3DF2"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Hokken</w:t>
      </w:r>
      <w:proofErr w:type="spellEnd"/>
      <w:r w:rsidRPr="00CE20BD">
        <w:rPr>
          <w:sz w:val="22"/>
          <w:szCs w:val="22"/>
          <w:shd w:val="clear" w:color="auto" w:fill="FFFFFF"/>
        </w:rPr>
        <w:t xml:space="preserve">, M. W. J., Zwaan, B. J., Melchers, W. J. G., and Verweij, P. E. (2019). Facilitators of adaptation and antifungal resistance mechanisms in clinically relevant fungi. </w:t>
      </w:r>
      <w:r w:rsidRPr="00143902">
        <w:rPr>
          <w:i/>
          <w:iCs/>
          <w:sz w:val="22"/>
          <w:szCs w:val="22"/>
          <w:shd w:val="clear" w:color="auto" w:fill="FFFFFF"/>
        </w:rPr>
        <w:t>Fungal Genet. Biol.</w:t>
      </w:r>
      <w:r w:rsidRPr="00CE20BD">
        <w:rPr>
          <w:sz w:val="22"/>
          <w:szCs w:val="22"/>
          <w:shd w:val="clear" w:color="auto" w:fill="FFFFFF"/>
        </w:rPr>
        <w:t xml:space="preserve"> 132, 103254. </w:t>
      </w:r>
    </w:p>
    <w:p w14:paraId="400E4B66"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Hölldobler</w:t>
      </w:r>
      <w:proofErr w:type="spellEnd"/>
      <w:r w:rsidRPr="00CE20BD">
        <w:rPr>
          <w:sz w:val="22"/>
          <w:szCs w:val="22"/>
          <w:shd w:val="clear" w:color="auto" w:fill="FFFFFF"/>
        </w:rPr>
        <w:t xml:space="preserve">, B., and Edward, O. W. (2009). The </w:t>
      </w:r>
      <w:r w:rsidR="00143902">
        <w:rPr>
          <w:sz w:val="22"/>
          <w:szCs w:val="22"/>
          <w:shd w:val="clear" w:color="auto" w:fill="FFFFFF"/>
        </w:rPr>
        <w:t>s</w:t>
      </w:r>
      <w:r w:rsidRPr="00CE20BD">
        <w:rPr>
          <w:sz w:val="22"/>
          <w:szCs w:val="22"/>
          <w:shd w:val="clear" w:color="auto" w:fill="FFFFFF"/>
        </w:rPr>
        <w:t xml:space="preserve">uperorganism: The </w:t>
      </w:r>
      <w:r w:rsidR="00143902">
        <w:rPr>
          <w:sz w:val="22"/>
          <w:szCs w:val="22"/>
          <w:shd w:val="clear" w:color="auto" w:fill="FFFFFF"/>
        </w:rPr>
        <w:t>b</w:t>
      </w:r>
      <w:r w:rsidRPr="00CE20BD">
        <w:rPr>
          <w:sz w:val="22"/>
          <w:szCs w:val="22"/>
          <w:shd w:val="clear" w:color="auto" w:fill="FFFFFF"/>
        </w:rPr>
        <w:t xml:space="preserve">eauty, </w:t>
      </w:r>
      <w:r w:rsidR="00143902">
        <w:rPr>
          <w:sz w:val="22"/>
          <w:szCs w:val="22"/>
          <w:shd w:val="clear" w:color="auto" w:fill="FFFFFF"/>
        </w:rPr>
        <w:t>e</w:t>
      </w:r>
      <w:r w:rsidRPr="00CE20BD">
        <w:rPr>
          <w:sz w:val="22"/>
          <w:szCs w:val="22"/>
          <w:shd w:val="clear" w:color="auto" w:fill="FFFFFF"/>
        </w:rPr>
        <w:t xml:space="preserve">legance, and </w:t>
      </w:r>
      <w:r w:rsidR="00143902">
        <w:rPr>
          <w:sz w:val="22"/>
          <w:szCs w:val="22"/>
          <w:shd w:val="clear" w:color="auto" w:fill="FFFFFF"/>
        </w:rPr>
        <w:t>s</w:t>
      </w:r>
      <w:r w:rsidRPr="00CE20BD">
        <w:rPr>
          <w:sz w:val="22"/>
          <w:szCs w:val="22"/>
          <w:shd w:val="clear" w:color="auto" w:fill="FFFFFF"/>
        </w:rPr>
        <w:t xml:space="preserve">trangeness of </w:t>
      </w:r>
      <w:r w:rsidR="00143902">
        <w:rPr>
          <w:sz w:val="22"/>
          <w:szCs w:val="22"/>
          <w:shd w:val="clear" w:color="auto" w:fill="FFFFFF"/>
        </w:rPr>
        <w:t>i</w:t>
      </w:r>
      <w:r w:rsidRPr="00CE20BD">
        <w:rPr>
          <w:sz w:val="22"/>
          <w:szCs w:val="22"/>
          <w:shd w:val="clear" w:color="auto" w:fill="FFFFFF"/>
        </w:rPr>
        <w:t xml:space="preserve">nsect </w:t>
      </w:r>
      <w:r w:rsidR="00143902">
        <w:rPr>
          <w:sz w:val="22"/>
          <w:szCs w:val="22"/>
          <w:shd w:val="clear" w:color="auto" w:fill="FFFFFF"/>
        </w:rPr>
        <w:t>s</w:t>
      </w:r>
      <w:r w:rsidRPr="00CE20BD">
        <w:rPr>
          <w:sz w:val="22"/>
          <w:szCs w:val="22"/>
          <w:shd w:val="clear" w:color="auto" w:fill="FFFFFF"/>
        </w:rPr>
        <w:t xml:space="preserve">ocieties. W.W. </w:t>
      </w:r>
      <w:proofErr w:type="spellStart"/>
      <w:r w:rsidRPr="00CE20BD">
        <w:rPr>
          <w:sz w:val="22"/>
          <w:szCs w:val="22"/>
          <w:shd w:val="clear" w:color="auto" w:fill="FFFFFF"/>
        </w:rPr>
        <w:t>Norto</w:t>
      </w:r>
      <w:proofErr w:type="spellEnd"/>
      <w:r w:rsidRPr="00CE20BD">
        <w:rPr>
          <w:sz w:val="22"/>
          <w:szCs w:val="22"/>
          <w:shd w:val="clear" w:color="auto" w:fill="FFFFFF"/>
        </w:rPr>
        <w:t>. UK: WW Norton &amp; Co.</w:t>
      </w:r>
    </w:p>
    <w:p w14:paraId="7F6F63C3"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Holmes, N. A., Innocent, T. M., Heine, D., Bassam, M. A., Worsley, S. F., </w:t>
      </w:r>
      <w:proofErr w:type="spellStart"/>
      <w:r w:rsidRPr="00CE20BD">
        <w:rPr>
          <w:sz w:val="22"/>
          <w:szCs w:val="22"/>
          <w:shd w:val="clear" w:color="auto" w:fill="FFFFFF"/>
        </w:rPr>
        <w:t>Trottmann</w:t>
      </w:r>
      <w:proofErr w:type="spellEnd"/>
      <w:r w:rsidRPr="00CE20BD">
        <w:rPr>
          <w:sz w:val="22"/>
          <w:szCs w:val="22"/>
          <w:shd w:val="clear" w:color="auto" w:fill="FFFFFF"/>
        </w:rPr>
        <w:t xml:space="preserve">, F., et al. (2016). Genome </w:t>
      </w:r>
      <w:r w:rsidR="00143902">
        <w:rPr>
          <w:sz w:val="22"/>
          <w:szCs w:val="22"/>
          <w:shd w:val="clear" w:color="auto" w:fill="FFFFFF"/>
        </w:rPr>
        <w:t>a</w:t>
      </w:r>
      <w:r w:rsidRPr="00CE20BD">
        <w:rPr>
          <w:sz w:val="22"/>
          <w:szCs w:val="22"/>
          <w:shd w:val="clear" w:color="auto" w:fill="FFFFFF"/>
        </w:rPr>
        <w:t xml:space="preserve">nalysis of </w:t>
      </w:r>
      <w:r w:rsidR="00143902">
        <w:rPr>
          <w:sz w:val="22"/>
          <w:szCs w:val="22"/>
          <w:shd w:val="clear" w:color="auto" w:fill="FFFFFF"/>
        </w:rPr>
        <w:t>t</w:t>
      </w:r>
      <w:r w:rsidRPr="00CE20BD">
        <w:rPr>
          <w:sz w:val="22"/>
          <w:szCs w:val="22"/>
          <w:shd w:val="clear" w:color="auto" w:fill="FFFFFF"/>
        </w:rPr>
        <w:t xml:space="preserve">wo </w:t>
      </w:r>
      <w:proofErr w:type="spellStart"/>
      <w:r w:rsidRPr="00143902">
        <w:rPr>
          <w:i/>
          <w:iCs/>
          <w:sz w:val="22"/>
          <w:szCs w:val="22"/>
          <w:shd w:val="clear" w:color="auto" w:fill="FFFFFF"/>
        </w:rPr>
        <w:t>Pseudonocardia</w:t>
      </w:r>
      <w:proofErr w:type="spellEnd"/>
      <w:r w:rsidRPr="00CE20BD">
        <w:rPr>
          <w:sz w:val="22"/>
          <w:szCs w:val="22"/>
          <w:shd w:val="clear" w:color="auto" w:fill="FFFFFF"/>
        </w:rPr>
        <w:t xml:space="preserve"> </w:t>
      </w:r>
      <w:r w:rsidR="00143902">
        <w:rPr>
          <w:sz w:val="22"/>
          <w:szCs w:val="22"/>
          <w:shd w:val="clear" w:color="auto" w:fill="FFFFFF"/>
        </w:rPr>
        <w:t>p</w:t>
      </w:r>
      <w:r w:rsidRPr="00CE20BD">
        <w:rPr>
          <w:sz w:val="22"/>
          <w:szCs w:val="22"/>
          <w:shd w:val="clear" w:color="auto" w:fill="FFFFFF"/>
        </w:rPr>
        <w:t xml:space="preserve">hylotypes </w:t>
      </w:r>
      <w:r w:rsidR="00143902">
        <w:rPr>
          <w:sz w:val="22"/>
          <w:szCs w:val="22"/>
          <w:shd w:val="clear" w:color="auto" w:fill="FFFFFF"/>
        </w:rPr>
        <w:t>a</w:t>
      </w:r>
      <w:r w:rsidRPr="00CE20BD">
        <w:rPr>
          <w:sz w:val="22"/>
          <w:szCs w:val="22"/>
          <w:shd w:val="clear" w:color="auto" w:fill="FFFFFF"/>
        </w:rPr>
        <w:t xml:space="preserve">ssociated with </w:t>
      </w:r>
      <w:proofErr w:type="spellStart"/>
      <w:r w:rsidRPr="00143902">
        <w:rPr>
          <w:i/>
          <w:iCs/>
          <w:sz w:val="22"/>
          <w:szCs w:val="22"/>
          <w:shd w:val="clear" w:color="auto" w:fill="FFFFFF"/>
        </w:rPr>
        <w:t>Acromyrmex</w:t>
      </w:r>
      <w:proofErr w:type="spellEnd"/>
      <w:r w:rsidRPr="00CE20BD">
        <w:rPr>
          <w:sz w:val="22"/>
          <w:szCs w:val="22"/>
          <w:shd w:val="clear" w:color="auto" w:fill="FFFFFF"/>
        </w:rPr>
        <w:t xml:space="preserve"> </w:t>
      </w:r>
      <w:r w:rsidR="00143902">
        <w:rPr>
          <w:sz w:val="22"/>
          <w:szCs w:val="22"/>
          <w:shd w:val="clear" w:color="auto" w:fill="FFFFFF"/>
        </w:rPr>
        <w:t>l</w:t>
      </w:r>
      <w:r w:rsidRPr="00CE20BD">
        <w:rPr>
          <w:sz w:val="22"/>
          <w:szCs w:val="22"/>
          <w:shd w:val="clear" w:color="auto" w:fill="FFFFFF"/>
        </w:rPr>
        <w:t xml:space="preserve">eafcutter </w:t>
      </w:r>
      <w:r w:rsidR="00143902">
        <w:rPr>
          <w:sz w:val="22"/>
          <w:szCs w:val="22"/>
          <w:shd w:val="clear" w:color="auto" w:fill="FFFFFF"/>
        </w:rPr>
        <w:t>a</w:t>
      </w:r>
      <w:r w:rsidRPr="00CE20BD">
        <w:rPr>
          <w:sz w:val="22"/>
          <w:szCs w:val="22"/>
          <w:shd w:val="clear" w:color="auto" w:fill="FFFFFF"/>
        </w:rPr>
        <w:t xml:space="preserve">nts </w:t>
      </w:r>
      <w:r w:rsidR="00143902">
        <w:rPr>
          <w:sz w:val="22"/>
          <w:szCs w:val="22"/>
          <w:shd w:val="clear" w:color="auto" w:fill="FFFFFF"/>
        </w:rPr>
        <w:t>r</w:t>
      </w:r>
      <w:r w:rsidRPr="00CE20BD">
        <w:rPr>
          <w:sz w:val="22"/>
          <w:szCs w:val="22"/>
          <w:shd w:val="clear" w:color="auto" w:fill="FFFFFF"/>
        </w:rPr>
        <w:t xml:space="preserve">eveals </w:t>
      </w:r>
      <w:r w:rsidR="00143902">
        <w:rPr>
          <w:sz w:val="22"/>
          <w:szCs w:val="22"/>
          <w:shd w:val="clear" w:color="auto" w:fill="FFFFFF"/>
        </w:rPr>
        <w:t>t</w:t>
      </w:r>
      <w:r w:rsidRPr="00CE20BD">
        <w:rPr>
          <w:sz w:val="22"/>
          <w:szCs w:val="22"/>
          <w:shd w:val="clear" w:color="auto" w:fill="FFFFFF"/>
        </w:rPr>
        <w:t xml:space="preserve">heir </w:t>
      </w:r>
      <w:r w:rsidR="00143902">
        <w:rPr>
          <w:sz w:val="22"/>
          <w:szCs w:val="22"/>
          <w:shd w:val="clear" w:color="auto" w:fill="FFFFFF"/>
        </w:rPr>
        <w:t>b</w:t>
      </w:r>
      <w:r w:rsidRPr="00CE20BD">
        <w:rPr>
          <w:sz w:val="22"/>
          <w:szCs w:val="22"/>
          <w:shd w:val="clear" w:color="auto" w:fill="FFFFFF"/>
        </w:rPr>
        <w:t xml:space="preserve">iosynthetic </w:t>
      </w:r>
      <w:r w:rsidR="00143902">
        <w:rPr>
          <w:sz w:val="22"/>
          <w:szCs w:val="22"/>
          <w:shd w:val="clear" w:color="auto" w:fill="FFFFFF"/>
        </w:rPr>
        <w:t>p</w:t>
      </w:r>
      <w:r w:rsidRPr="00CE20BD">
        <w:rPr>
          <w:sz w:val="22"/>
          <w:szCs w:val="22"/>
          <w:shd w:val="clear" w:color="auto" w:fill="FFFFFF"/>
        </w:rPr>
        <w:t xml:space="preserve">otential. </w:t>
      </w:r>
      <w:r w:rsidRPr="00143902">
        <w:rPr>
          <w:i/>
          <w:iCs/>
          <w:sz w:val="22"/>
          <w:szCs w:val="22"/>
          <w:shd w:val="clear" w:color="auto" w:fill="FFFFFF"/>
        </w:rPr>
        <w:t xml:space="preserve">Front. </w:t>
      </w:r>
      <w:proofErr w:type="spellStart"/>
      <w:r w:rsidRPr="00143902">
        <w:rPr>
          <w:i/>
          <w:iCs/>
          <w:sz w:val="22"/>
          <w:szCs w:val="22"/>
          <w:shd w:val="clear" w:color="auto" w:fill="FFFFFF"/>
        </w:rPr>
        <w:t>Microbiol</w:t>
      </w:r>
      <w:proofErr w:type="spellEnd"/>
      <w:r w:rsidRPr="00143902">
        <w:rPr>
          <w:i/>
          <w:iCs/>
          <w:sz w:val="22"/>
          <w:szCs w:val="22"/>
          <w:shd w:val="clear" w:color="auto" w:fill="FFFFFF"/>
        </w:rPr>
        <w:t>.</w:t>
      </w:r>
      <w:r w:rsidRPr="00CE20BD">
        <w:rPr>
          <w:sz w:val="22"/>
          <w:szCs w:val="22"/>
          <w:shd w:val="clear" w:color="auto" w:fill="FFFFFF"/>
        </w:rPr>
        <w:t xml:space="preserve"> 7, 2073. </w:t>
      </w:r>
    </w:p>
    <w:p w14:paraId="6F533CA1"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Holzer, B., Keller, L., and </w:t>
      </w:r>
      <w:proofErr w:type="spellStart"/>
      <w:r w:rsidRPr="00CE20BD">
        <w:rPr>
          <w:sz w:val="22"/>
          <w:szCs w:val="22"/>
          <w:shd w:val="clear" w:color="auto" w:fill="FFFFFF"/>
        </w:rPr>
        <w:t>Chapuisat</w:t>
      </w:r>
      <w:proofErr w:type="spellEnd"/>
      <w:r w:rsidRPr="00CE20BD">
        <w:rPr>
          <w:sz w:val="22"/>
          <w:szCs w:val="22"/>
          <w:shd w:val="clear" w:color="auto" w:fill="FFFFFF"/>
        </w:rPr>
        <w:t xml:space="preserve">, M. (2009). Genetic clusters and sex-biased gene flow in a unicolonial Formica ant. </w:t>
      </w:r>
      <w:r w:rsidRPr="00143902">
        <w:rPr>
          <w:i/>
          <w:iCs/>
          <w:sz w:val="22"/>
          <w:szCs w:val="22"/>
          <w:shd w:val="clear" w:color="auto" w:fill="FFFFFF"/>
        </w:rPr>
        <w:t xml:space="preserve">BMC </w:t>
      </w:r>
      <w:proofErr w:type="spellStart"/>
      <w:r w:rsidRPr="00143902">
        <w:rPr>
          <w:i/>
          <w:iCs/>
          <w:sz w:val="22"/>
          <w:szCs w:val="22"/>
          <w:shd w:val="clear" w:color="auto" w:fill="FFFFFF"/>
        </w:rPr>
        <w:t>Evol</w:t>
      </w:r>
      <w:proofErr w:type="spellEnd"/>
      <w:r w:rsidRPr="00143902">
        <w:rPr>
          <w:i/>
          <w:iCs/>
          <w:sz w:val="22"/>
          <w:szCs w:val="22"/>
          <w:shd w:val="clear" w:color="auto" w:fill="FFFFFF"/>
        </w:rPr>
        <w:t>. Biol.</w:t>
      </w:r>
      <w:r w:rsidRPr="00CE20BD">
        <w:rPr>
          <w:sz w:val="22"/>
          <w:szCs w:val="22"/>
          <w:shd w:val="clear" w:color="auto" w:fill="FFFFFF"/>
        </w:rPr>
        <w:t xml:space="preserve"> 9, 69. </w:t>
      </w:r>
    </w:p>
    <w:p w14:paraId="6749D204"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Izbiańska</w:t>
      </w:r>
      <w:proofErr w:type="spellEnd"/>
      <w:r w:rsidRPr="00CE20BD">
        <w:rPr>
          <w:sz w:val="22"/>
          <w:szCs w:val="22"/>
          <w:shd w:val="clear" w:color="auto" w:fill="FFFFFF"/>
        </w:rPr>
        <w:t xml:space="preserve">, K., </w:t>
      </w:r>
      <w:proofErr w:type="spellStart"/>
      <w:r w:rsidRPr="00CE20BD">
        <w:rPr>
          <w:sz w:val="22"/>
          <w:szCs w:val="22"/>
          <w:shd w:val="clear" w:color="auto" w:fill="FFFFFF"/>
        </w:rPr>
        <w:t>Floryszak-Wieczorek</w:t>
      </w:r>
      <w:proofErr w:type="spellEnd"/>
      <w:r w:rsidRPr="00CE20BD">
        <w:rPr>
          <w:sz w:val="22"/>
          <w:szCs w:val="22"/>
          <w:shd w:val="clear" w:color="auto" w:fill="FFFFFF"/>
        </w:rPr>
        <w:t xml:space="preserve">, J., </w:t>
      </w:r>
      <w:proofErr w:type="spellStart"/>
      <w:r w:rsidRPr="00CE20BD">
        <w:rPr>
          <w:sz w:val="22"/>
          <w:szCs w:val="22"/>
          <w:shd w:val="clear" w:color="auto" w:fill="FFFFFF"/>
        </w:rPr>
        <w:t>Gajewska</w:t>
      </w:r>
      <w:proofErr w:type="spellEnd"/>
      <w:r w:rsidRPr="00CE20BD">
        <w:rPr>
          <w:sz w:val="22"/>
          <w:szCs w:val="22"/>
          <w:shd w:val="clear" w:color="auto" w:fill="FFFFFF"/>
        </w:rPr>
        <w:t xml:space="preserve">, J., </w:t>
      </w:r>
      <w:proofErr w:type="spellStart"/>
      <w:r w:rsidRPr="00CE20BD">
        <w:rPr>
          <w:sz w:val="22"/>
          <w:szCs w:val="22"/>
          <w:shd w:val="clear" w:color="auto" w:fill="FFFFFF"/>
        </w:rPr>
        <w:t>Gzyl</w:t>
      </w:r>
      <w:proofErr w:type="spellEnd"/>
      <w:r w:rsidRPr="00CE20BD">
        <w:rPr>
          <w:sz w:val="22"/>
          <w:szCs w:val="22"/>
          <w:shd w:val="clear" w:color="auto" w:fill="FFFFFF"/>
        </w:rPr>
        <w:t xml:space="preserve">, J., </w:t>
      </w:r>
      <w:proofErr w:type="spellStart"/>
      <w:r w:rsidRPr="00CE20BD">
        <w:rPr>
          <w:sz w:val="22"/>
          <w:szCs w:val="22"/>
          <w:shd w:val="clear" w:color="auto" w:fill="FFFFFF"/>
        </w:rPr>
        <w:t>Jelonek</w:t>
      </w:r>
      <w:proofErr w:type="spellEnd"/>
      <w:r w:rsidRPr="00CE20BD">
        <w:rPr>
          <w:sz w:val="22"/>
          <w:szCs w:val="22"/>
          <w:shd w:val="clear" w:color="auto" w:fill="FFFFFF"/>
        </w:rPr>
        <w:t xml:space="preserve">, T., and </w:t>
      </w:r>
      <w:proofErr w:type="spellStart"/>
      <w:r w:rsidRPr="00CE20BD">
        <w:rPr>
          <w:sz w:val="22"/>
          <w:szCs w:val="22"/>
          <w:shd w:val="clear" w:color="auto" w:fill="FFFFFF"/>
        </w:rPr>
        <w:t>Arasimowicz-Jelonek</w:t>
      </w:r>
      <w:proofErr w:type="spellEnd"/>
      <w:r w:rsidRPr="00CE20BD">
        <w:rPr>
          <w:sz w:val="22"/>
          <w:szCs w:val="22"/>
          <w:shd w:val="clear" w:color="auto" w:fill="FFFFFF"/>
        </w:rPr>
        <w:t xml:space="preserve">, M. (2019). Switchable </w:t>
      </w:r>
      <w:proofErr w:type="spellStart"/>
      <w:r w:rsidRPr="00CE20BD">
        <w:rPr>
          <w:sz w:val="22"/>
          <w:szCs w:val="22"/>
          <w:shd w:val="clear" w:color="auto" w:fill="FFFFFF"/>
        </w:rPr>
        <w:t>nitroproteome</w:t>
      </w:r>
      <w:proofErr w:type="spellEnd"/>
      <w:r w:rsidRPr="00CE20BD">
        <w:rPr>
          <w:sz w:val="22"/>
          <w:szCs w:val="22"/>
          <w:shd w:val="clear" w:color="auto" w:fill="FFFFFF"/>
        </w:rPr>
        <w:t xml:space="preserve"> states of </w:t>
      </w:r>
      <w:r w:rsidR="00143902" w:rsidRPr="00143902">
        <w:rPr>
          <w:i/>
          <w:iCs/>
          <w:sz w:val="22"/>
          <w:szCs w:val="22"/>
          <w:shd w:val="clear" w:color="auto" w:fill="FFFFFF"/>
        </w:rPr>
        <w:t>P</w:t>
      </w:r>
      <w:r w:rsidRPr="00143902">
        <w:rPr>
          <w:i/>
          <w:iCs/>
          <w:sz w:val="22"/>
          <w:szCs w:val="22"/>
          <w:shd w:val="clear" w:color="auto" w:fill="FFFFFF"/>
        </w:rPr>
        <w:t xml:space="preserve">hytophthora </w:t>
      </w:r>
      <w:proofErr w:type="spellStart"/>
      <w:r w:rsidRPr="00143902">
        <w:rPr>
          <w:i/>
          <w:iCs/>
          <w:sz w:val="22"/>
          <w:szCs w:val="22"/>
          <w:shd w:val="clear" w:color="auto" w:fill="FFFFFF"/>
        </w:rPr>
        <w:t>infestans</w:t>
      </w:r>
      <w:proofErr w:type="spellEnd"/>
      <w:r w:rsidRPr="00CE20BD">
        <w:rPr>
          <w:sz w:val="22"/>
          <w:szCs w:val="22"/>
          <w:shd w:val="clear" w:color="auto" w:fill="FFFFFF"/>
        </w:rPr>
        <w:t xml:space="preserve"> biology and pathobiology. </w:t>
      </w:r>
      <w:r w:rsidRPr="00143902">
        <w:rPr>
          <w:i/>
          <w:iCs/>
          <w:sz w:val="22"/>
          <w:szCs w:val="22"/>
          <w:shd w:val="clear" w:color="auto" w:fill="FFFFFF"/>
        </w:rPr>
        <w:t xml:space="preserve">Front. </w:t>
      </w:r>
      <w:proofErr w:type="spellStart"/>
      <w:r w:rsidRPr="00143902">
        <w:rPr>
          <w:i/>
          <w:iCs/>
          <w:sz w:val="22"/>
          <w:szCs w:val="22"/>
          <w:shd w:val="clear" w:color="auto" w:fill="FFFFFF"/>
        </w:rPr>
        <w:t>Microbiol</w:t>
      </w:r>
      <w:proofErr w:type="spellEnd"/>
      <w:r w:rsidRPr="00143902">
        <w:rPr>
          <w:i/>
          <w:iCs/>
          <w:sz w:val="22"/>
          <w:szCs w:val="22"/>
          <w:shd w:val="clear" w:color="auto" w:fill="FFFFFF"/>
        </w:rPr>
        <w:t>.</w:t>
      </w:r>
      <w:r w:rsidRPr="00CE20BD">
        <w:rPr>
          <w:sz w:val="22"/>
          <w:szCs w:val="22"/>
          <w:shd w:val="clear" w:color="auto" w:fill="FFFFFF"/>
        </w:rPr>
        <w:t xml:space="preserve"> </w:t>
      </w:r>
      <w:r w:rsidR="00A5649E">
        <w:rPr>
          <w:sz w:val="22"/>
          <w:szCs w:val="22"/>
          <w:shd w:val="clear" w:color="auto" w:fill="FFFFFF"/>
        </w:rPr>
        <w:t>10,1516.</w:t>
      </w:r>
    </w:p>
    <w:p w14:paraId="160AC217"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Jia, F., Wang, J., Peng, J., Zhao, P., Kong, Z., Wang, K., et al. (2018). The in vitro, in vivo antifungal activity and the action mode of </w:t>
      </w:r>
      <w:proofErr w:type="spellStart"/>
      <w:r w:rsidR="00143902">
        <w:rPr>
          <w:sz w:val="22"/>
          <w:szCs w:val="22"/>
          <w:shd w:val="clear" w:color="auto" w:fill="FFFFFF"/>
        </w:rPr>
        <w:t>j</w:t>
      </w:r>
      <w:r w:rsidRPr="00CE20BD">
        <w:rPr>
          <w:sz w:val="22"/>
          <w:szCs w:val="22"/>
          <w:shd w:val="clear" w:color="auto" w:fill="FFFFFF"/>
        </w:rPr>
        <w:t>elleine</w:t>
      </w:r>
      <w:proofErr w:type="spellEnd"/>
      <w:r w:rsidRPr="00CE20BD">
        <w:rPr>
          <w:sz w:val="22"/>
          <w:szCs w:val="22"/>
          <w:shd w:val="clear" w:color="auto" w:fill="FFFFFF"/>
        </w:rPr>
        <w:t xml:space="preserve">-I against </w:t>
      </w:r>
      <w:r w:rsidRPr="00143902">
        <w:rPr>
          <w:i/>
          <w:iCs/>
          <w:sz w:val="22"/>
          <w:szCs w:val="22"/>
          <w:shd w:val="clear" w:color="auto" w:fill="FFFFFF"/>
        </w:rPr>
        <w:t>Candida</w:t>
      </w:r>
      <w:r w:rsidRPr="00CE20BD">
        <w:rPr>
          <w:sz w:val="22"/>
          <w:szCs w:val="22"/>
          <w:shd w:val="clear" w:color="auto" w:fill="FFFFFF"/>
        </w:rPr>
        <w:t xml:space="preserve"> species. </w:t>
      </w:r>
      <w:r w:rsidRPr="00143902">
        <w:rPr>
          <w:i/>
          <w:iCs/>
          <w:sz w:val="22"/>
          <w:szCs w:val="22"/>
          <w:shd w:val="clear" w:color="auto" w:fill="FFFFFF"/>
        </w:rPr>
        <w:t>Amino Acids</w:t>
      </w:r>
      <w:r w:rsidRPr="00CE20BD">
        <w:rPr>
          <w:sz w:val="22"/>
          <w:szCs w:val="22"/>
          <w:shd w:val="clear" w:color="auto" w:fill="FFFFFF"/>
        </w:rPr>
        <w:t xml:space="preserve"> 50, 229–239. </w:t>
      </w:r>
    </w:p>
    <w:p w14:paraId="35C4AFA4"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Katariya</w:t>
      </w:r>
      <w:proofErr w:type="spellEnd"/>
      <w:r w:rsidRPr="00CE20BD">
        <w:rPr>
          <w:sz w:val="22"/>
          <w:szCs w:val="22"/>
          <w:shd w:val="clear" w:color="auto" w:fill="FFFFFF"/>
        </w:rPr>
        <w:t xml:space="preserve">, L., Ramesh, P. B., and Borges, R. M. (2018). Dynamic environments of fungus-farming termite mounds exert growth-modulating effects on fungal crop parasites. </w:t>
      </w:r>
      <w:r w:rsidRPr="00143902">
        <w:rPr>
          <w:i/>
          <w:iCs/>
          <w:sz w:val="22"/>
          <w:szCs w:val="22"/>
          <w:shd w:val="clear" w:color="auto" w:fill="FFFFFF"/>
        </w:rPr>
        <w:t xml:space="preserve">Environ. </w:t>
      </w:r>
      <w:proofErr w:type="spellStart"/>
      <w:r w:rsidRPr="00143902">
        <w:rPr>
          <w:i/>
          <w:iCs/>
          <w:sz w:val="22"/>
          <w:szCs w:val="22"/>
          <w:shd w:val="clear" w:color="auto" w:fill="FFFFFF"/>
        </w:rPr>
        <w:t>Microbiol</w:t>
      </w:r>
      <w:proofErr w:type="spellEnd"/>
      <w:r w:rsidRPr="00CE20BD">
        <w:rPr>
          <w:sz w:val="22"/>
          <w:szCs w:val="22"/>
          <w:shd w:val="clear" w:color="auto" w:fill="FFFFFF"/>
        </w:rPr>
        <w:t>.</w:t>
      </w:r>
      <w:r w:rsidR="00A5649E">
        <w:rPr>
          <w:sz w:val="22"/>
          <w:szCs w:val="22"/>
          <w:shd w:val="clear" w:color="auto" w:fill="FFFFFF"/>
        </w:rPr>
        <w:t xml:space="preserve"> </w:t>
      </w:r>
      <w:r w:rsidR="00A5649E">
        <w:rPr>
          <w:sz w:val="22"/>
          <w:szCs w:val="22"/>
          <w:shd w:val="clear" w:color="auto" w:fill="FFFFFF"/>
        </w:rPr>
        <w:lastRenderedPageBreak/>
        <w:t>20, 971-979.</w:t>
      </w:r>
      <w:r w:rsidRPr="00CE20BD">
        <w:rPr>
          <w:sz w:val="22"/>
          <w:szCs w:val="22"/>
          <w:shd w:val="clear" w:color="auto" w:fill="FFFFFF"/>
        </w:rPr>
        <w:t xml:space="preserve"> </w:t>
      </w:r>
    </w:p>
    <w:p w14:paraId="559304C3"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Katariya</w:t>
      </w:r>
      <w:proofErr w:type="spellEnd"/>
      <w:r w:rsidRPr="00CE20BD">
        <w:rPr>
          <w:sz w:val="22"/>
          <w:szCs w:val="22"/>
          <w:shd w:val="clear" w:color="auto" w:fill="FFFFFF"/>
        </w:rPr>
        <w:t xml:space="preserve">, L., Ramesh, P. B., </w:t>
      </w:r>
      <w:proofErr w:type="spellStart"/>
      <w:r w:rsidRPr="00CE20BD">
        <w:rPr>
          <w:sz w:val="22"/>
          <w:szCs w:val="22"/>
          <w:shd w:val="clear" w:color="auto" w:fill="FFFFFF"/>
        </w:rPr>
        <w:t>Gopalappa</w:t>
      </w:r>
      <w:proofErr w:type="spellEnd"/>
      <w:r w:rsidRPr="00CE20BD">
        <w:rPr>
          <w:sz w:val="22"/>
          <w:szCs w:val="22"/>
          <w:shd w:val="clear" w:color="auto" w:fill="FFFFFF"/>
        </w:rPr>
        <w:t xml:space="preserve">, T., and Borges, R. M. (2017). Sex and diversity: The mutualistic and parasitic fungi of a fungus-growing termite differ in genetic diversity and reproductive strategy. </w:t>
      </w:r>
      <w:r w:rsidRPr="00143902">
        <w:rPr>
          <w:i/>
          <w:iCs/>
          <w:sz w:val="22"/>
          <w:szCs w:val="22"/>
          <w:shd w:val="clear" w:color="auto" w:fill="FFFFFF"/>
        </w:rPr>
        <w:t>Fungal Ecol.</w:t>
      </w:r>
      <w:r w:rsidRPr="00CE20BD">
        <w:rPr>
          <w:sz w:val="22"/>
          <w:szCs w:val="22"/>
          <w:shd w:val="clear" w:color="auto" w:fill="FFFFFF"/>
        </w:rPr>
        <w:t xml:space="preserve"> </w:t>
      </w:r>
      <w:r w:rsidR="00A5649E">
        <w:rPr>
          <w:sz w:val="22"/>
          <w:szCs w:val="22"/>
          <w:shd w:val="clear" w:color="auto" w:fill="FFFFFF"/>
        </w:rPr>
        <w:t>26, 20-27.</w:t>
      </w:r>
    </w:p>
    <w:p w14:paraId="042A930C"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Keller, L., and </w:t>
      </w:r>
      <w:proofErr w:type="spellStart"/>
      <w:r w:rsidRPr="00CE20BD">
        <w:rPr>
          <w:sz w:val="22"/>
          <w:szCs w:val="22"/>
          <w:shd w:val="clear" w:color="auto" w:fill="FFFFFF"/>
        </w:rPr>
        <w:t>Genoud</w:t>
      </w:r>
      <w:proofErr w:type="spellEnd"/>
      <w:r w:rsidRPr="00CE20BD">
        <w:rPr>
          <w:sz w:val="22"/>
          <w:szCs w:val="22"/>
          <w:shd w:val="clear" w:color="auto" w:fill="FFFFFF"/>
        </w:rPr>
        <w:t xml:space="preserve">, M. (1997). Extraordinary lifespans in ants: a test of evolutionary theories of ageing. </w:t>
      </w:r>
      <w:r w:rsidRPr="00143902">
        <w:rPr>
          <w:i/>
          <w:iCs/>
          <w:sz w:val="22"/>
          <w:szCs w:val="22"/>
          <w:shd w:val="clear" w:color="auto" w:fill="FFFFFF"/>
        </w:rPr>
        <w:t>Nature</w:t>
      </w:r>
      <w:r w:rsidRPr="00CE20BD">
        <w:rPr>
          <w:sz w:val="22"/>
          <w:szCs w:val="22"/>
          <w:shd w:val="clear" w:color="auto" w:fill="FFFFFF"/>
        </w:rPr>
        <w:t xml:space="preserve"> 389, 958–960. </w:t>
      </w:r>
    </w:p>
    <w:p w14:paraId="7057DD8B"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Kim, K. H., </w:t>
      </w:r>
      <w:proofErr w:type="spellStart"/>
      <w:r w:rsidRPr="00CE20BD">
        <w:rPr>
          <w:sz w:val="22"/>
          <w:szCs w:val="22"/>
          <w:shd w:val="clear" w:color="auto" w:fill="FFFFFF"/>
        </w:rPr>
        <w:t>Ramadhar</w:t>
      </w:r>
      <w:proofErr w:type="spellEnd"/>
      <w:r w:rsidRPr="00CE20BD">
        <w:rPr>
          <w:sz w:val="22"/>
          <w:szCs w:val="22"/>
          <w:shd w:val="clear" w:color="auto" w:fill="FFFFFF"/>
        </w:rPr>
        <w:t xml:space="preserve">, T. R., </w:t>
      </w:r>
      <w:proofErr w:type="spellStart"/>
      <w:r w:rsidRPr="00CE20BD">
        <w:rPr>
          <w:sz w:val="22"/>
          <w:szCs w:val="22"/>
          <w:shd w:val="clear" w:color="auto" w:fill="FFFFFF"/>
        </w:rPr>
        <w:t>Beemelmanns</w:t>
      </w:r>
      <w:proofErr w:type="spellEnd"/>
      <w:r w:rsidRPr="00CE20BD">
        <w:rPr>
          <w:sz w:val="22"/>
          <w:szCs w:val="22"/>
          <w:shd w:val="clear" w:color="auto" w:fill="FFFFFF"/>
        </w:rPr>
        <w:t xml:space="preserve">, C., Cao, S., Poulsen, M., Currie, C. R., et al. (2014). </w:t>
      </w:r>
      <w:proofErr w:type="spellStart"/>
      <w:r w:rsidRPr="00CE20BD">
        <w:rPr>
          <w:sz w:val="22"/>
          <w:szCs w:val="22"/>
          <w:shd w:val="clear" w:color="auto" w:fill="FFFFFF"/>
        </w:rPr>
        <w:t>Natalamycin</w:t>
      </w:r>
      <w:proofErr w:type="spellEnd"/>
      <w:r w:rsidRPr="00CE20BD">
        <w:rPr>
          <w:sz w:val="22"/>
          <w:szCs w:val="22"/>
          <w:shd w:val="clear" w:color="auto" w:fill="FFFFFF"/>
        </w:rPr>
        <w:t xml:space="preserve"> A, an </w:t>
      </w:r>
      <w:proofErr w:type="spellStart"/>
      <w:r w:rsidRPr="00CE20BD">
        <w:rPr>
          <w:sz w:val="22"/>
          <w:szCs w:val="22"/>
          <w:shd w:val="clear" w:color="auto" w:fill="FFFFFF"/>
        </w:rPr>
        <w:t>ansamycin</w:t>
      </w:r>
      <w:proofErr w:type="spellEnd"/>
      <w:r w:rsidRPr="00CE20BD">
        <w:rPr>
          <w:sz w:val="22"/>
          <w:szCs w:val="22"/>
          <w:shd w:val="clear" w:color="auto" w:fill="FFFFFF"/>
        </w:rPr>
        <w:t xml:space="preserve"> from a termite-associated </w:t>
      </w:r>
      <w:r w:rsidRPr="00143902">
        <w:rPr>
          <w:i/>
          <w:iCs/>
          <w:sz w:val="22"/>
          <w:szCs w:val="22"/>
          <w:shd w:val="clear" w:color="auto" w:fill="FFFFFF"/>
        </w:rPr>
        <w:t>Streptomyces</w:t>
      </w:r>
      <w:r w:rsidRPr="00CE20BD">
        <w:rPr>
          <w:sz w:val="22"/>
          <w:szCs w:val="22"/>
          <w:shd w:val="clear" w:color="auto" w:fill="FFFFFF"/>
        </w:rPr>
        <w:t xml:space="preserve"> sp. </w:t>
      </w:r>
      <w:r w:rsidRPr="00143902">
        <w:rPr>
          <w:i/>
          <w:iCs/>
          <w:sz w:val="22"/>
          <w:szCs w:val="22"/>
          <w:shd w:val="clear" w:color="auto" w:fill="FFFFFF"/>
        </w:rPr>
        <w:t>Chem. Sci.</w:t>
      </w:r>
      <w:r w:rsidRPr="00CE20BD">
        <w:rPr>
          <w:sz w:val="22"/>
          <w:szCs w:val="22"/>
          <w:shd w:val="clear" w:color="auto" w:fill="FFFFFF"/>
        </w:rPr>
        <w:t xml:space="preserve"> 5, 4333–4338. </w:t>
      </w:r>
    </w:p>
    <w:p w14:paraId="75DB0173"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Koidsumi</w:t>
      </w:r>
      <w:proofErr w:type="spellEnd"/>
      <w:r w:rsidRPr="00CE20BD">
        <w:rPr>
          <w:sz w:val="22"/>
          <w:szCs w:val="22"/>
          <w:shd w:val="clear" w:color="auto" w:fill="FFFFFF"/>
        </w:rPr>
        <w:t xml:space="preserve">, K. (1957). Antifungal action of cuticular lipids in insects. </w:t>
      </w:r>
      <w:r w:rsidRPr="00856B1B">
        <w:rPr>
          <w:i/>
          <w:iCs/>
          <w:sz w:val="22"/>
          <w:szCs w:val="22"/>
          <w:shd w:val="clear" w:color="auto" w:fill="FFFFFF"/>
        </w:rPr>
        <w:t>J. Insect Physiol.</w:t>
      </w:r>
      <w:r w:rsidRPr="00CE20BD">
        <w:rPr>
          <w:sz w:val="22"/>
          <w:szCs w:val="22"/>
          <w:shd w:val="clear" w:color="auto" w:fill="FFFFFF"/>
        </w:rPr>
        <w:t xml:space="preserve"> 1, 40–51. </w:t>
      </w:r>
    </w:p>
    <w:p w14:paraId="6DD37E9A"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Kooij</w:t>
      </w:r>
      <w:proofErr w:type="spellEnd"/>
      <w:r w:rsidRPr="00CE20BD">
        <w:rPr>
          <w:sz w:val="22"/>
          <w:szCs w:val="22"/>
          <w:shd w:val="clear" w:color="auto" w:fill="FFFFFF"/>
        </w:rPr>
        <w:t xml:space="preserve">, P. W., Poulsen, M., </w:t>
      </w:r>
      <w:proofErr w:type="spellStart"/>
      <w:r w:rsidRPr="00CE20BD">
        <w:rPr>
          <w:sz w:val="22"/>
          <w:szCs w:val="22"/>
          <w:shd w:val="clear" w:color="auto" w:fill="FFFFFF"/>
        </w:rPr>
        <w:t>Schiøtt</w:t>
      </w:r>
      <w:proofErr w:type="spellEnd"/>
      <w:r w:rsidRPr="00CE20BD">
        <w:rPr>
          <w:sz w:val="22"/>
          <w:szCs w:val="22"/>
          <w:shd w:val="clear" w:color="auto" w:fill="FFFFFF"/>
        </w:rPr>
        <w:t xml:space="preserve">, M., and </w:t>
      </w:r>
      <w:proofErr w:type="spellStart"/>
      <w:r w:rsidRPr="00CE20BD">
        <w:rPr>
          <w:sz w:val="22"/>
          <w:szCs w:val="22"/>
          <w:shd w:val="clear" w:color="auto" w:fill="FFFFFF"/>
        </w:rPr>
        <w:t>Boomsma</w:t>
      </w:r>
      <w:proofErr w:type="spellEnd"/>
      <w:r w:rsidRPr="00CE20BD">
        <w:rPr>
          <w:sz w:val="22"/>
          <w:szCs w:val="22"/>
          <w:shd w:val="clear" w:color="auto" w:fill="FFFFFF"/>
        </w:rPr>
        <w:t xml:space="preserve">, J. J. (2015). Somatic incompatibility and genetic structure of fungal crops in sympatric </w:t>
      </w:r>
      <w:r w:rsidRPr="00143902">
        <w:rPr>
          <w:i/>
          <w:iCs/>
          <w:sz w:val="22"/>
          <w:szCs w:val="22"/>
          <w:shd w:val="clear" w:color="auto" w:fill="FFFFFF"/>
        </w:rPr>
        <w:t xml:space="preserve">Atta </w:t>
      </w:r>
      <w:proofErr w:type="spellStart"/>
      <w:r w:rsidRPr="00143902">
        <w:rPr>
          <w:i/>
          <w:iCs/>
          <w:sz w:val="22"/>
          <w:szCs w:val="22"/>
          <w:shd w:val="clear" w:color="auto" w:fill="FFFFFF"/>
        </w:rPr>
        <w:t>colombica</w:t>
      </w:r>
      <w:proofErr w:type="spellEnd"/>
      <w:r w:rsidRPr="00CE20BD">
        <w:rPr>
          <w:sz w:val="22"/>
          <w:szCs w:val="22"/>
          <w:shd w:val="clear" w:color="auto" w:fill="FFFFFF"/>
        </w:rPr>
        <w:t xml:space="preserve"> and </w:t>
      </w:r>
      <w:proofErr w:type="spellStart"/>
      <w:r w:rsidRPr="00143902">
        <w:rPr>
          <w:i/>
          <w:iCs/>
          <w:sz w:val="22"/>
          <w:szCs w:val="22"/>
          <w:shd w:val="clear" w:color="auto" w:fill="FFFFFF"/>
        </w:rPr>
        <w:t>Acromyrmex</w:t>
      </w:r>
      <w:proofErr w:type="spellEnd"/>
      <w:r w:rsidRPr="00143902">
        <w:rPr>
          <w:i/>
          <w:iCs/>
          <w:sz w:val="22"/>
          <w:szCs w:val="22"/>
          <w:shd w:val="clear" w:color="auto" w:fill="FFFFFF"/>
        </w:rPr>
        <w:t xml:space="preserve"> </w:t>
      </w:r>
      <w:proofErr w:type="spellStart"/>
      <w:r w:rsidRPr="00143902">
        <w:rPr>
          <w:i/>
          <w:iCs/>
          <w:sz w:val="22"/>
          <w:szCs w:val="22"/>
          <w:shd w:val="clear" w:color="auto" w:fill="FFFFFF"/>
        </w:rPr>
        <w:t>echinatior</w:t>
      </w:r>
      <w:proofErr w:type="spellEnd"/>
      <w:r w:rsidRPr="00CE20BD">
        <w:rPr>
          <w:sz w:val="22"/>
          <w:szCs w:val="22"/>
          <w:shd w:val="clear" w:color="auto" w:fill="FFFFFF"/>
        </w:rPr>
        <w:t xml:space="preserve"> leaf-cutting ants. </w:t>
      </w:r>
      <w:r w:rsidRPr="00143902">
        <w:rPr>
          <w:i/>
          <w:iCs/>
          <w:sz w:val="22"/>
          <w:szCs w:val="22"/>
          <w:shd w:val="clear" w:color="auto" w:fill="FFFFFF"/>
        </w:rPr>
        <w:t>Fungal Ecol.</w:t>
      </w:r>
      <w:r w:rsidRPr="00CE20BD">
        <w:rPr>
          <w:sz w:val="22"/>
          <w:szCs w:val="22"/>
          <w:shd w:val="clear" w:color="auto" w:fill="FFFFFF"/>
        </w:rPr>
        <w:t xml:space="preserve"> </w:t>
      </w:r>
      <w:r w:rsidR="00A5649E">
        <w:rPr>
          <w:sz w:val="22"/>
          <w:szCs w:val="22"/>
          <w:shd w:val="clear" w:color="auto" w:fill="FFFFFF"/>
        </w:rPr>
        <w:t>18, 10-17.</w:t>
      </w:r>
    </w:p>
    <w:p w14:paraId="65ACD473"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Lee, S. B. (2016). Antifungal </w:t>
      </w:r>
      <w:r w:rsidR="00856B1B">
        <w:rPr>
          <w:sz w:val="22"/>
          <w:szCs w:val="22"/>
          <w:shd w:val="clear" w:color="auto" w:fill="FFFFFF"/>
        </w:rPr>
        <w:t>a</w:t>
      </w:r>
      <w:r w:rsidRPr="00CE20BD">
        <w:rPr>
          <w:sz w:val="22"/>
          <w:szCs w:val="22"/>
          <w:shd w:val="clear" w:color="auto" w:fill="FFFFFF"/>
        </w:rPr>
        <w:t xml:space="preserve">ctivity of </w:t>
      </w:r>
      <w:r w:rsidR="00856B1B">
        <w:rPr>
          <w:sz w:val="22"/>
          <w:szCs w:val="22"/>
          <w:shd w:val="clear" w:color="auto" w:fill="FFFFFF"/>
        </w:rPr>
        <w:t>b</w:t>
      </w:r>
      <w:r w:rsidRPr="00CE20BD">
        <w:rPr>
          <w:sz w:val="22"/>
          <w:szCs w:val="22"/>
          <w:shd w:val="clear" w:color="auto" w:fill="FFFFFF"/>
        </w:rPr>
        <w:t xml:space="preserve">ee </w:t>
      </w:r>
      <w:r w:rsidR="00856B1B">
        <w:rPr>
          <w:sz w:val="22"/>
          <w:szCs w:val="22"/>
          <w:shd w:val="clear" w:color="auto" w:fill="FFFFFF"/>
        </w:rPr>
        <w:t>v</w:t>
      </w:r>
      <w:r w:rsidRPr="00CE20BD">
        <w:rPr>
          <w:sz w:val="22"/>
          <w:szCs w:val="22"/>
          <w:shd w:val="clear" w:color="auto" w:fill="FFFFFF"/>
        </w:rPr>
        <w:t xml:space="preserve">enom and </w:t>
      </w:r>
      <w:r w:rsidR="00856B1B">
        <w:rPr>
          <w:sz w:val="22"/>
          <w:szCs w:val="22"/>
          <w:shd w:val="clear" w:color="auto" w:fill="FFFFFF"/>
        </w:rPr>
        <w:t>s</w:t>
      </w:r>
      <w:r w:rsidRPr="00CE20BD">
        <w:rPr>
          <w:sz w:val="22"/>
          <w:szCs w:val="22"/>
          <w:shd w:val="clear" w:color="auto" w:fill="FFFFFF"/>
        </w:rPr>
        <w:t xml:space="preserve">weet </w:t>
      </w:r>
      <w:r w:rsidR="00856B1B">
        <w:rPr>
          <w:sz w:val="22"/>
          <w:szCs w:val="22"/>
          <w:shd w:val="clear" w:color="auto" w:fill="FFFFFF"/>
        </w:rPr>
        <w:t>b</w:t>
      </w:r>
      <w:r w:rsidRPr="00CE20BD">
        <w:rPr>
          <w:sz w:val="22"/>
          <w:szCs w:val="22"/>
          <w:shd w:val="clear" w:color="auto" w:fill="FFFFFF"/>
        </w:rPr>
        <w:t xml:space="preserve">ee </w:t>
      </w:r>
      <w:r w:rsidR="00856B1B">
        <w:rPr>
          <w:sz w:val="22"/>
          <w:szCs w:val="22"/>
          <w:shd w:val="clear" w:color="auto" w:fill="FFFFFF"/>
        </w:rPr>
        <w:t>v</w:t>
      </w:r>
      <w:r w:rsidRPr="00CE20BD">
        <w:rPr>
          <w:sz w:val="22"/>
          <w:szCs w:val="22"/>
          <w:shd w:val="clear" w:color="auto" w:fill="FFFFFF"/>
        </w:rPr>
        <w:t xml:space="preserve">enom against </w:t>
      </w:r>
      <w:r w:rsidR="00856B1B">
        <w:rPr>
          <w:sz w:val="22"/>
          <w:szCs w:val="22"/>
          <w:shd w:val="clear" w:color="auto" w:fill="FFFFFF"/>
        </w:rPr>
        <w:t>c</w:t>
      </w:r>
      <w:r w:rsidRPr="00CE20BD">
        <w:rPr>
          <w:sz w:val="22"/>
          <w:szCs w:val="22"/>
          <w:shd w:val="clear" w:color="auto" w:fill="FFFFFF"/>
        </w:rPr>
        <w:t xml:space="preserve">linically </w:t>
      </w:r>
      <w:r w:rsidR="00856B1B">
        <w:rPr>
          <w:sz w:val="22"/>
          <w:szCs w:val="22"/>
          <w:shd w:val="clear" w:color="auto" w:fill="FFFFFF"/>
        </w:rPr>
        <w:t>i</w:t>
      </w:r>
      <w:r w:rsidRPr="00CE20BD">
        <w:rPr>
          <w:sz w:val="22"/>
          <w:szCs w:val="22"/>
          <w:shd w:val="clear" w:color="auto" w:fill="FFFFFF"/>
        </w:rPr>
        <w:t xml:space="preserve">solated </w:t>
      </w:r>
      <w:r w:rsidRPr="00143902">
        <w:rPr>
          <w:i/>
          <w:iCs/>
          <w:sz w:val="22"/>
          <w:szCs w:val="22"/>
          <w:shd w:val="clear" w:color="auto" w:fill="FFFFFF"/>
        </w:rPr>
        <w:t>Candida albicans</w:t>
      </w:r>
      <w:r w:rsidRPr="00CE20BD">
        <w:rPr>
          <w:sz w:val="22"/>
          <w:szCs w:val="22"/>
          <w:shd w:val="clear" w:color="auto" w:fill="FFFFFF"/>
        </w:rPr>
        <w:t xml:space="preserve">. </w:t>
      </w:r>
      <w:r w:rsidRPr="00143902">
        <w:rPr>
          <w:i/>
          <w:iCs/>
          <w:sz w:val="22"/>
          <w:szCs w:val="22"/>
          <w:shd w:val="clear" w:color="auto" w:fill="FFFFFF"/>
        </w:rPr>
        <w:t xml:space="preserve">J. </w:t>
      </w:r>
      <w:proofErr w:type="spellStart"/>
      <w:r w:rsidRPr="00143902">
        <w:rPr>
          <w:i/>
          <w:iCs/>
          <w:sz w:val="22"/>
          <w:szCs w:val="22"/>
          <w:shd w:val="clear" w:color="auto" w:fill="FFFFFF"/>
        </w:rPr>
        <w:t>pharmacopuncture</w:t>
      </w:r>
      <w:proofErr w:type="spellEnd"/>
      <w:r w:rsidRPr="00CE20BD">
        <w:rPr>
          <w:sz w:val="22"/>
          <w:szCs w:val="22"/>
          <w:shd w:val="clear" w:color="auto" w:fill="FFFFFF"/>
        </w:rPr>
        <w:t xml:space="preserve"> 19, 45–50.</w:t>
      </w:r>
    </w:p>
    <w:p w14:paraId="325F3F62"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Lever, M. A., </w:t>
      </w:r>
      <w:proofErr w:type="spellStart"/>
      <w:r w:rsidRPr="00CE20BD">
        <w:rPr>
          <w:sz w:val="22"/>
          <w:szCs w:val="22"/>
          <w:shd w:val="clear" w:color="auto" w:fill="FFFFFF"/>
        </w:rPr>
        <w:t>Torti</w:t>
      </w:r>
      <w:proofErr w:type="spellEnd"/>
      <w:r w:rsidRPr="00CE20BD">
        <w:rPr>
          <w:sz w:val="22"/>
          <w:szCs w:val="22"/>
          <w:shd w:val="clear" w:color="auto" w:fill="FFFFFF"/>
        </w:rPr>
        <w:t xml:space="preserve">, A., </w:t>
      </w:r>
      <w:proofErr w:type="spellStart"/>
      <w:r w:rsidRPr="00CE20BD">
        <w:rPr>
          <w:sz w:val="22"/>
          <w:szCs w:val="22"/>
          <w:shd w:val="clear" w:color="auto" w:fill="FFFFFF"/>
        </w:rPr>
        <w:t>Eickenbusch</w:t>
      </w:r>
      <w:proofErr w:type="spellEnd"/>
      <w:r w:rsidRPr="00CE20BD">
        <w:rPr>
          <w:sz w:val="22"/>
          <w:szCs w:val="22"/>
          <w:shd w:val="clear" w:color="auto" w:fill="FFFFFF"/>
        </w:rPr>
        <w:t xml:space="preserve">, P., Michaud, A. B., </w:t>
      </w:r>
      <w:proofErr w:type="spellStart"/>
      <w:r w:rsidRPr="00CE20BD">
        <w:rPr>
          <w:sz w:val="22"/>
          <w:szCs w:val="22"/>
          <w:shd w:val="clear" w:color="auto" w:fill="FFFFFF"/>
        </w:rPr>
        <w:t>Šantl-Temkiv</w:t>
      </w:r>
      <w:proofErr w:type="spellEnd"/>
      <w:r w:rsidRPr="00CE20BD">
        <w:rPr>
          <w:sz w:val="22"/>
          <w:szCs w:val="22"/>
          <w:shd w:val="clear" w:color="auto" w:fill="FFFFFF"/>
        </w:rPr>
        <w:t xml:space="preserve">, T., and </w:t>
      </w:r>
      <w:proofErr w:type="spellStart"/>
      <w:r w:rsidRPr="00CE20BD">
        <w:rPr>
          <w:sz w:val="22"/>
          <w:szCs w:val="22"/>
          <w:shd w:val="clear" w:color="auto" w:fill="FFFFFF"/>
        </w:rPr>
        <w:t>Jørgensen</w:t>
      </w:r>
      <w:proofErr w:type="spellEnd"/>
      <w:r w:rsidRPr="00CE20BD">
        <w:rPr>
          <w:sz w:val="22"/>
          <w:szCs w:val="22"/>
          <w:shd w:val="clear" w:color="auto" w:fill="FFFFFF"/>
        </w:rPr>
        <w:t xml:space="preserve">, B. B. (2015). A modular method for the extraction of DNA and RNA, and the separation of DNA pools from diverse environmental sample types. </w:t>
      </w:r>
      <w:r w:rsidRPr="00143902">
        <w:rPr>
          <w:i/>
          <w:iCs/>
          <w:sz w:val="22"/>
          <w:szCs w:val="22"/>
          <w:shd w:val="clear" w:color="auto" w:fill="FFFFFF"/>
        </w:rPr>
        <w:t xml:space="preserve">Front. </w:t>
      </w:r>
      <w:proofErr w:type="spellStart"/>
      <w:r w:rsidRPr="00143902">
        <w:rPr>
          <w:i/>
          <w:iCs/>
          <w:sz w:val="22"/>
          <w:szCs w:val="22"/>
          <w:shd w:val="clear" w:color="auto" w:fill="FFFFFF"/>
        </w:rPr>
        <w:t>Microbiol</w:t>
      </w:r>
      <w:proofErr w:type="spellEnd"/>
      <w:r w:rsidRPr="00143902">
        <w:rPr>
          <w:i/>
          <w:iCs/>
          <w:sz w:val="22"/>
          <w:szCs w:val="22"/>
          <w:shd w:val="clear" w:color="auto" w:fill="FFFFFF"/>
        </w:rPr>
        <w:t>.</w:t>
      </w:r>
      <w:r w:rsidRPr="00CE20BD">
        <w:rPr>
          <w:sz w:val="22"/>
          <w:szCs w:val="22"/>
          <w:shd w:val="clear" w:color="auto" w:fill="FFFFFF"/>
        </w:rPr>
        <w:t xml:space="preserve"> </w:t>
      </w:r>
      <w:r w:rsidR="00A5649E" w:rsidRPr="00A5649E">
        <w:rPr>
          <w:sz w:val="22"/>
          <w:szCs w:val="22"/>
          <w:shd w:val="clear" w:color="auto" w:fill="FFFFFF"/>
        </w:rPr>
        <w:t>6</w:t>
      </w:r>
      <w:r w:rsidR="00A5649E">
        <w:rPr>
          <w:sz w:val="22"/>
          <w:szCs w:val="22"/>
          <w:shd w:val="clear" w:color="auto" w:fill="FFFFFF"/>
        </w:rPr>
        <w:t xml:space="preserve">, </w:t>
      </w:r>
      <w:r w:rsidR="00A5649E" w:rsidRPr="00A5649E">
        <w:rPr>
          <w:sz w:val="22"/>
          <w:szCs w:val="22"/>
          <w:shd w:val="clear" w:color="auto" w:fill="FFFFFF"/>
        </w:rPr>
        <w:t>476.</w:t>
      </w:r>
    </w:p>
    <w:p w14:paraId="0B0F52E5"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Lozupone</w:t>
      </w:r>
      <w:proofErr w:type="spellEnd"/>
      <w:r w:rsidRPr="00CE20BD">
        <w:rPr>
          <w:sz w:val="22"/>
          <w:szCs w:val="22"/>
          <w:shd w:val="clear" w:color="auto" w:fill="FFFFFF"/>
        </w:rPr>
        <w:t xml:space="preserve">, C. A., Hamady, M., Kelley, S. T., and Knight, R. (2007). Quantitative and qualitative beta diversity measures lead to different insights into factors that structure microbial communities. </w:t>
      </w:r>
      <w:r w:rsidRPr="00143902">
        <w:rPr>
          <w:i/>
          <w:iCs/>
          <w:sz w:val="22"/>
          <w:szCs w:val="22"/>
          <w:shd w:val="clear" w:color="auto" w:fill="FFFFFF"/>
        </w:rPr>
        <w:t xml:space="preserve">Appl. Environ. </w:t>
      </w:r>
      <w:proofErr w:type="spellStart"/>
      <w:r w:rsidRPr="00143902">
        <w:rPr>
          <w:i/>
          <w:iCs/>
          <w:sz w:val="22"/>
          <w:szCs w:val="22"/>
          <w:shd w:val="clear" w:color="auto" w:fill="FFFFFF"/>
        </w:rPr>
        <w:t>Microbiol</w:t>
      </w:r>
      <w:proofErr w:type="spellEnd"/>
      <w:r w:rsidRPr="00143902">
        <w:rPr>
          <w:i/>
          <w:iCs/>
          <w:sz w:val="22"/>
          <w:szCs w:val="22"/>
          <w:shd w:val="clear" w:color="auto" w:fill="FFFFFF"/>
        </w:rPr>
        <w:t>.</w:t>
      </w:r>
      <w:r w:rsidRPr="00CE20BD">
        <w:rPr>
          <w:sz w:val="22"/>
          <w:szCs w:val="22"/>
          <w:shd w:val="clear" w:color="auto" w:fill="FFFFFF"/>
        </w:rPr>
        <w:t xml:space="preserve"> 73, 1576–1585. </w:t>
      </w:r>
    </w:p>
    <w:p w14:paraId="65EBC8D2"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Mylonakis</w:t>
      </w:r>
      <w:proofErr w:type="spellEnd"/>
      <w:r w:rsidRPr="00CE20BD">
        <w:rPr>
          <w:sz w:val="22"/>
          <w:szCs w:val="22"/>
          <w:shd w:val="clear" w:color="auto" w:fill="FFFFFF"/>
        </w:rPr>
        <w:t xml:space="preserve">, E., </w:t>
      </w:r>
      <w:proofErr w:type="spellStart"/>
      <w:r w:rsidRPr="00CE20BD">
        <w:rPr>
          <w:sz w:val="22"/>
          <w:szCs w:val="22"/>
          <w:shd w:val="clear" w:color="auto" w:fill="FFFFFF"/>
        </w:rPr>
        <w:t>Podsiadlowski</w:t>
      </w:r>
      <w:proofErr w:type="spellEnd"/>
      <w:r w:rsidRPr="00CE20BD">
        <w:rPr>
          <w:sz w:val="22"/>
          <w:szCs w:val="22"/>
          <w:shd w:val="clear" w:color="auto" w:fill="FFFFFF"/>
        </w:rPr>
        <w:t xml:space="preserve">, L., Muhammed, M., and </w:t>
      </w:r>
      <w:proofErr w:type="spellStart"/>
      <w:r w:rsidRPr="00CE20BD">
        <w:rPr>
          <w:sz w:val="22"/>
          <w:szCs w:val="22"/>
          <w:shd w:val="clear" w:color="auto" w:fill="FFFFFF"/>
        </w:rPr>
        <w:t>Vilcinskas</w:t>
      </w:r>
      <w:proofErr w:type="spellEnd"/>
      <w:r w:rsidRPr="00CE20BD">
        <w:rPr>
          <w:sz w:val="22"/>
          <w:szCs w:val="22"/>
          <w:shd w:val="clear" w:color="auto" w:fill="FFFFFF"/>
        </w:rPr>
        <w:t xml:space="preserve">, A. (2016). Diversity, evolution and medical applications of insect antimicrobial peptides. </w:t>
      </w:r>
      <w:r w:rsidRPr="00143902">
        <w:rPr>
          <w:i/>
          <w:iCs/>
          <w:sz w:val="22"/>
          <w:szCs w:val="22"/>
          <w:shd w:val="clear" w:color="auto" w:fill="FFFFFF"/>
        </w:rPr>
        <w:t>Philos. Trans. R. Soc</w:t>
      </w:r>
      <w:r w:rsidRPr="00CE20BD">
        <w:rPr>
          <w:sz w:val="22"/>
          <w:szCs w:val="22"/>
          <w:shd w:val="clear" w:color="auto" w:fill="FFFFFF"/>
        </w:rPr>
        <w:t>.</w:t>
      </w:r>
      <w:r w:rsidR="00653423">
        <w:rPr>
          <w:sz w:val="22"/>
          <w:szCs w:val="22"/>
          <w:shd w:val="clear" w:color="auto" w:fill="FFFFFF"/>
        </w:rPr>
        <w:t xml:space="preserve"> </w:t>
      </w:r>
      <w:r w:rsidRPr="00143902">
        <w:rPr>
          <w:i/>
          <w:iCs/>
          <w:sz w:val="22"/>
          <w:szCs w:val="22"/>
          <w:shd w:val="clear" w:color="auto" w:fill="FFFFFF"/>
        </w:rPr>
        <w:t>Series B, Biol. Sci.</w:t>
      </w:r>
      <w:r w:rsidRPr="00CE20BD">
        <w:rPr>
          <w:sz w:val="22"/>
          <w:szCs w:val="22"/>
          <w:shd w:val="clear" w:color="auto" w:fill="FFFFFF"/>
        </w:rPr>
        <w:t xml:space="preserve"> 371</w:t>
      </w:r>
      <w:r w:rsidR="00653423">
        <w:rPr>
          <w:sz w:val="22"/>
          <w:szCs w:val="22"/>
          <w:shd w:val="clear" w:color="auto" w:fill="FFFFFF"/>
        </w:rPr>
        <w:t>, 20150290.</w:t>
      </w:r>
    </w:p>
    <w:p w14:paraId="218411E2"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Nakabachi</w:t>
      </w:r>
      <w:proofErr w:type="spellEnd"/>
      <w:r w:rsidRPr="00CE20BD">
        <w:rPr>
          <w:sz w:val="22"/>
          <w:szCs w:val="22"/>
          <w:shd w:val="clear" w:color="auto" w:fill="FFFFFF"/>
        </w:rPr>
        <w:t xml:space="preserve">, A. (2015). Horizontal gene transfers in insects. </w:t>
      </w:r>
      <w:proofErr w:type="spellStart"/>
      <w:r w:rsidRPr="00CE20BD">
        <w:rPr>
          <w:sz w:val="22"/>
          <w:szCs w:val="22"/>
          <w:shd w:val="clear" w:color="auto" w:fill="FFFFFF"/>
        </w:rPr>
        <w:t>Curr</w:t>
      </w:r>
      <w:proofErr w:type="spellEnd"/>
      <w:r w:rsidRPr="00CE20BD">
        <w:rPr>
          <w:sz w:val="22"/>
          <w:szCs w:val="22"/>
          <w:shd w:val="clear" w:color="auto" w:fill="FFFFFF"/>
        </w:rPr>
        <w:t xml:space="preserve">. </w:t>
      </w:r>
      <w:proofErr w:type="spellStart"/>
      <w:r w:rsidRPr="00CE20BD">
        <w:rPr>
          <w:sz w:val="22"/>
          <w:szCs w:val="22"/>
          <w:shd w:val="clear" w:color="auto" w:fill="FFFFFF"/>
        </w:rPr>
        <w:t>Opin</w:t>
      </w:r>
      <w:proofErr w:type="spellEnd"/>
      <w:r w:rsidRPr="00CE20BD">
        <w:rPr>
          <w:sz w:val="22"/>
          <w:szCs w:val="22"/>
          <w:shd w:val="clear" w:color="auto" w:fill="FFFFFF"/>
        </w:rPr>
        <w:t xml:space="preserve">. insect Sci. 7, 24–29. </w:t>
      </w:r>
    </w:p>
    <w:p w14:paraId="62AECCA9"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Nascimento, R. R. Do, </w:t>
      </w:r>
      <w:proofErr w:type="spellStart"/>
      <w:r w:rsidRPr="00CE20BD">
        <w:rPr>
          <w:sz w:val="22"/>
          <w:szCs w:val="22"/>
          <w:shd w:val="clear" w:color="auto" w:fill="FFFFFF"/>
        </w:rPr>
        <w:t>Schoeters</w:t>
      </w:r>
      <w:proofErr w:type="spellEnd"/>
      <w:r w:rsidRPr="00CE20BD">
        <w:rPr>
          <w:sz w:val="22"/>
          <w:szCs w:val="22"/>
          <w:shd w:val="clear" w:color="auto" w:fill="FFFFFF"/>
        </w:rPr>
        <w:t xml:space="preserve">, E., Morgan, E. D., </w:t>
      </w:r>
      <w:proofErr w:type="spellStart"/>
      <w:r w:rsidRPr="00CE20BD">
        <w:rPr>
          <w:sz w:val="22"/>
          <w:szCs w:val="22"/>
          <w:shd w:val="clear" w:color="auto" w:fill="FFFFFF"/>
        </w:rPr>
        <w:t>Billen</w:t>
      </w:r>
      <w:proofErr w:type="spellEnd"/>
      <w:r w:rsidRPr="00CE20BD">
        <w:rPr>
          <w:sz w:val="22"/>
          <w:szCs w:val="22"/>
          <w:shd w:val="clear" w:color="auto" w:fill="FFFFFF"/>
        </w:rPr>
        <w:t>, J., and Stradling, D. J. (1996). Chemistry of metapleural gland secretions of three attine ants,</w:t>
      </w:r>
      <w:r w:rsidR="00143902">
        <w:rPr>
          <w:sz w:val="22"/>
          <w:szCs w:val="22"/>
          <w:shd w:val="clear" w:color="auto" w:fill="FFFFFF"/>
        </w:rPr>
        <w:t xml:space="preserve"> </w:t>
      </w:r>
      <w:r w:rsidRPr="00143902">
        <w:rPr>
          <w:i/>
          <w:iCs/>
          <w:sz w:val="22"/>
          <w:szCs w:val="22"/>
          <w:shd w:val="clear" w:color="auto" w:fill="FFFFFF"/>
        </w:rPr>
        <w:t xml:space="preserve">Atta </w:t>
      </w:r>
      <w:proofErr w:type="spellStart"/>
      <w:r w:rsidRPr="00143902">
        <w:rPr>
          <w:i/>
          <w:iCs/>
          <w:sz w:val="22"/>
          <w:szCs w:val="22"/>
          <w:shd w:val="clear" w:color="auto" w:fill="FFFFFF"/>
        </w:rPr>
        <w:t>sexdens</w:t>
      </w:r>
      <w:proofErr w:type="spellEnd"/>
      <w:r w:rsidRPr="00CE20BD">
        <w:rPr>
          <w:sz w:val="22"/>
          <w:szCs w:val="22"/>
          <w:shd w:val="clear" w:color="auto" w:fill="FFFFFF"/>
        </w:rPr>
        <w:t xml:space="preserve"> </w:t>
      </w:r>
      <w:proofErr w:type="spellStart"/>
      <w:r w:rsidRPr="00CE20BD">
        <w:rPr>
          <w:sz w:val="22"/>
          <w:szCs w:val="22"/>
          <w:shd w:val="clear" w:color="auto" w:fill="FFFFFF"/>
        </w:rPr>
        <w:t>rubropilosa</w:t>
      </w:r>
      <w:proofErr w:type="spellEnd"/>
      <w:r w:rsidRPr="00CE20BD">
        <w:rPr>
          <w:sz w:val="22"/>
          <w:szCs w:val="22"/>
          <w:shd w:val="clear" w:color="auto" w:fill="FFFFFF"/>
        </w:rPr>
        <w:t xml:space="preserve">, </w:t>
      </w:r>
      <w:r w:rsidRPr="00143902">
        <w:rPr>
          <w:i/>
          <w:iCs/>
          <w:sz w:val="22"/>
          <w:szCs w:val="22"/>
          <w:shd w:val="clear" w:color="auto" w:fill="FFFFFF"/>
        </w:rPr>
        <w:t xml:space="preserve">Atta </w:t>
      </w:r>
      <w:proofErr w:type="spellStart"/>
      <w:r w:rsidRPr="00143902">
        <w:rPr>
          <w:i/>
          <w:iCs/>
          <w:sz w:val="22"/>
          <w:szCs w:val="22"/>
          <w:shd w:val="clear" w:color="auto" w:fill="FFFFFF"/>
        </w:rPr>
        <w:t>cephalotes</w:t>
      </w:r>
      <w:proofErr w:type="spellEnd"/>
      <w:r w:rsidRPr="00CE20BD">
        <w:rPr>
          <w:sz w:val="22"/>
          <w:szCs w:val="22"/>
          <w:shd w:val="clear" w:color="auto" w:fill="FFFFFF"/>
        </w:rPr>
        <w:t>, and</w:t>
      </w:r>
      <w:r w:rsidR="00653423">
        <w:rPr>
          <w:sz w:val="22"/>
          <w:szCs w:val="22"/>
          <w:shd w:val="clear" w:color="auto" w:fill="FFFFFF"/>
        </w:rPr>
        <w:t xml:space="preserve"> </w:t>
      </w:r>
      <w:proofErr w:type="spellStart"/>
      <w:r w:rsidRPr="00143902">
        <w:rPr>
          <w:i/>
          <w:iCs/>
          <w:sz w:val="22"/>
          <w:szCs w:val="22"/>
          <w:shd w:val="clear" w:color="auto" w:fill="FFFFFF"/>
        </w:rPr>
        <w:t>Acromyrmex</w:t>
      </w:r>
      <w:proofErr w:type="spellEnd"/>
      <w:r w:rsidRPr="00143902">
        <w:rPr>
          <w:i/>
          <w:iCs/>
          <w:sz w:val="22"/>
          <w:szCs w:val="22"/>
          <w:shd w:val="clear" w:color="auto" w:fill="FFFFFF"/>
        </w:rPr>
        <w:t xml:space="preserve"> </w:t>
      </w:r>
      <w:proofErr w:type="spellStart"/>
      <w:r w:rsidRPr="00143902">
        <w:rPr>
          <w:i/>
          <w:iCs/>
          <w:sz w:val="22"/>
          <w:szCs w:val="22"/>
          <w:shd w:val="clear" w:color="auto" w:fill="FFFFFF"/>
        </w:rPr>
        <w:t>octospinosus</w:t>
      </w:r>
      <w:proofErr w:type="spellEnd"/>
      <w:r w:rsidRPr="00CE20BD">
        <w:rPr>
          <w:sz w:val="22"/>
          <w:szCs w:val="22"/>
          <w:shd w:val="clear" w:color="auto" w:fill="FFFFFF"/>
        </w:rPr>
        <w:t xml:space="preserve"> (Hymenoptera: Formicidae). </w:t>
      </w:r>
      <w:r w:rsidRPr="00143902">
        <w:rPr>
          <w:i/>
          <w:iCs/>
          <w:sz w:val="22"/>
          <w:szCs w:val="22"/>
          <w:shd w:val="clear" w:color="auto" w:fill="FFFFFF"/>
        </w:rPr>
        <w:t>J. Chem. Ecol.</w:t>
      </w:r>
      <w:r w:rsidRPr="00CE20BD">
        <w:rPr>
          <w:sz w:val="22"/>
          <w:szCs w:val="22"/>
          <w:shd w:val="clear" w:color="auto" w:fill="FFFFFF"/>
        </w:rPr>
        <w:t xml:space="preserve"> 22, 987–1000. </w:t>
      </w:r>
    </w:p>
    <w:p w14:paraId="66EE6D1F"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lastRenderedPageBreak/>
        <w:t>Neelabh</w:t>
      </w:r>
      <w:proofErr w:type="spellEnd"/>
      <w:r w:rsidRPr="00CE20BD">
        <w:rPr>
          <w:sz w:val="22"/>
          <w:szCs w:val="22"/>
          <w:shd w:val="clear" w:color="auto" w:fill="FFFFFF"/>
        </w:rPr>
        <w:t xml:space="preserve">, Singh, K., and Rani, J. (2016). Sequential and </w:t>
      </w:r>
      <w:r w:rsidR="00856B1B">
        <w:rPr>
          <w:sz w:val="22"/>
          <w:szCs w:val="22"/>
          <w:shd w:val="clear" w:color="auto" w:fill="FFFFFF"/>
        </w:rPr>
        <w:t>s</w:t>
      </w:r>
      <w:r w:rsidRPr="00CE20BD">
        <w:rPr>
          <w:sz w:val="22"/>
          <w:szCs w:val="22"/>
          <w:shd w:val="clear" w:color="auto" w:fill="FFFFFF"/>
        </w:rPr>
        <w:t xml:space="preserve">tructural </w:t>
      </w:r>
      <w:r w:rsidR="00856B1B">
        <w:rPr>
          <w:sz w:val="22"/>
          <w:szCs w:val="22"/>
          <w:shd w:val="clear" w:color="auto" w:fill="FFFFFF"/>
        </w:rPr>
        <w:t>a</w:t>
      </w:r>
      <w:r w:rsidRPr="00CE20BD">
        <w:rPr>
          <w:sz w:val="22"/>
          <w:szCs w:val="22"/>
          <w:shd w:val="clear" w:color="auto" w:fill="FFFFFF"/>
        </w:rPr>
        <w:t xml:space="preserve">spects of </w:t>
      </w:r>
      <w:r w:rsidR="00856B1B">
        <w:rPr>
          <w:sz w:val="22"/>
          <w:szCs w:val="22"/>
          <w:shd w:val="clear" w:color="auto" w:fill="FFFFFF"/>
        </w:rPr>
        <w:t>a</w:t>
      </w:r>
      <w:r w:rsidRPr="00CE20BD">
        <w:rPr>
          <w:sz w:val="22"/>
          <w:szCs w:val="22"/>
          <w:shd w:val="clear" w:color="auto" w:fill="FFFFFF"/>
        </w:rPr>
        <w:t xml:space="preserve">ntifungal </w:t>
      </w:r>
      <w:r w:rsidR="00856B1B">
        <w:rPr>
          <w:sz w:val="22"/>
          <w:szCs w:val="22"/>
          <w:shd w:val="clear" w:color="auto" w:fill="FFFFFF"/>
        </w:rPr>
        <w:t>p</w:t>
      </w:r>
      <w:r w:rsidRPr="00CE20BD">
        <w:rPr>
          <w:sz w:val="22"/>
          <w:szCs w:val="22"/>
          <w:shd w:val="clear" w:color="auto" w:fill="FFFFFF"/>
        </w:rPr>
        <w:t xml:space="preserve">eptides from </w:t>
      </w:r>
      <w:r w:rsidR="00856B1B">
        <w:rPr>
          <w:sz w:val="22"/>
          <w:szCs w:val="22"/>
          <w:shd w:val="clear" w:color="auto" w:fill="FFFFFF"/>
        </w:rPr>
        <w:t>a</w:t>
      </w:r>
      <w:r w:rsidRPr="00CE20BD">
        <w:rPr>
          <w:sz w:val="22"/>
          <w:szCs w:val="22"/>
          <w:shd w:val="clear" w:color="auto" w:fill="FFFFFF"/>
        </w:rPr>
        <w:t xml:space="preserve">nimals, </w:t>
      </w:r>
      <w:r w:rsidR="00856B1B">
        <w:rPr>
          <w:sz w:val="22"/>
          <w:szCs w:val="22"/>
          <w:shd w:val="clear" w:color="auto" w:fill="FFFFFF"/>
        </w:rPr>
        <w:t>b</w:t>
      </w:r>
      <w:r w:rsidRPr="00CE20BD">
        <w:rPr>
          <w:sz w:val="22"/>
          <w:szCs w:val="22"/>
          <w:shd w:val="clear" w:color="auto" w:fill="FFFFFF"/>
        </w:rPr>
        <w:t xml:space="preserve">acteria and </w:t>
      </w:r>
      <w:r w:rsidR="00856B1B">
        <w:rPr>
          <w:sz w:val="22"/>
          <w:szCs w:val="22"/>
          <w:shd w:val="clear" w:color="auto" w:fill="FFFFFF"/>
        </w:rPr>
        <w:t>f</w:t>
      </w:r>
      <w:r w:rsidRPr="00CE20BD">
        <w:rPr>
          <w:sz w:val="22"/>
          <w:szCs w:val="22"/>
          <w:shd w:val="clear" w:color="auto" w:fill="FFFFFF"/>
        </w:rPr>
        <w:t xml:space="preserve">ungi </w:t>
      </w:r>
      <w:r w:rsidR="00856B1B">
        <w:rPr>
          <w:sz w:val="22"/>
          <w:szCs w:val="22"/>
          <w:shd w:val="clear" w:color="auto" w:fill="FFFFFF"/>
        </w:rPr>
        <w:t>b</w:t>
      </w:r>
      <w:r w:rsidRPr="00CE20BD">
        <w:rPr>
          <w:sz w:val="22"/>
          <w:szCs w:val="22"/>
          <w:shd w:val="clear" w:color="auto" w:fill="FFFFFF"/>
        </w:rPr>
        <w:t xml:space="preserve">ased on </w:t>
      </w:r>
      <w:r w:rsidR="00856B1B">
        <w:rPr>
          <w:sz w:val="22"/>
          <w:szCs w:val="22"/>
          <w:shd w:val="clear" w:color="auto" w:fill="FFFFFF"/>
        </w:rPr>
        <w:t>b</w:t>
      </w:r>
      <w:r w:rsidRPr="00CE20BD">
        <w:rPr>
          <w:sz w:val="22"/>
          <w:szCs w:val="22"/>
          <w:shd w:val="clear" w:color="auto" w:fill="FFFFFF"/>
        </w:rPr>
        <w:t xml:space="preserve">ioinformatics Tools. </w:t>
      </w:r>
      <w:r w:rsidRPr="00143902">
        <w:rPr>
          <w:i/>
          <w:iCs/>
          <w:sz w:val="22"/>
          <w:szCs w:val="22"/>
          <w:shd w:val="clear" w:color="auto" w:fill="FFFFFF"/>
        </w:rPr>
        <w:t xml:space="preserve">Probiotics </w:t>
      </w:r>
      <w:proofErr w:type="spellStart"/>
      <w:r w:rsidRPr="00143902">
        <w:rPr>
          <w:i/>
          <w:iCs/>
          <w:sz w:val="22"/>
          <w:szCs w:val="22"/>
          <w:shd w:val="clear" w:color="auto" w:fill="FFFFFF"/>
        </w:rPr>
        <w:t>Antimicrob</w:t>
      </w:r>
      <w:proofErr w:type="spellEnd"/>
      <w:r w:rsidRPr="00143902">
        <w:rPr>
          <w:i/>
          <w:iCs/>
          <w:sz w:val="22"/>
          <w:szCs w:val="22"/>
          <w:shd w:val="clear" w:color="auto" w:fill="FFFFFF"/>
        </w:rPr>
        <w:t>.</w:t>
      </w:r>
      <w:r w:rsidRPr="00CE20BD">
        <w:rPr>
          <w:sz w:val="22"/>
          <w:szCs w:val="22"/>
          <w:shd w:val="clear" w:color="auto" w:fill="FFFFFF"/>
        </w:rPr>
        <w:t xml:space="preserve"> </w:t>
      </w:r>
      <w:r w:rsidRPr="00143902">
        <w:rPr>
          <w:i/>
          <w:iCs/>
          <w:sz w:val="22"/>
          <w:szCs w:val="22"/>
          <w:shd w:val="clear" w:color="auto" w:fill="FFFFFF"/>
        </w:rPr>
        <w:t>Proteins</w:t>
      </w:r>
      <w:r w:rsidRPr="00CE20BD">
        <w:rPr>
          <w:sz w:val="22"/>
          <w:szCs w:val="22"/>
          <w:shd w:val="clear" w:color="auto" w:fill="FFFFFF"/>
        </w:rPr>
        <w:t xml:space="preserve"> 8, 85–101. </w:t>
      </w:r>
    </w:p>
    <w:p w14:paraId="63DD3685"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Oh, D.-C., Poulsen, M., Currie, C. R., and Clardy, J. (2009). </w:t>
      </w:r>
      <w:proofErr w:type="spellStart"/>
      <w:r w:rsidRPr="00CE20BD">
        <w:rPr>
          <w:sz w:val="22"/>
          <w:szCs w:val="22"/>
          <w:shd w:val="clear" w:color="auto" w:fill="FFFFFF"/>
        </w:rPr>
        <w:t>Dentigerumycin</w:t>
      </w:r>
      <w:proofErr w:type="spellEnd"/>
      <w:r w:rsidRPr="00CE20BD">
        <w:rPr>
          <w:sz w:val="22"/>
          <w:szCs w:val="22"/>
          <w:shd w:val="clear" w:color="auto" w:fill="FFFFFF"/>
        </w:rPr>
        <w:t xml:space="preserve">: a bacterial mediator of an ant-fungus symbiosis. </w:t>
      </w:r>
      <w:r w:rsidRPr="00143902">
        <w:rPr>
          <w:i/>
          <w:iCs/>
          <w:sz w:val="22"/>
          <w:szCs w:val="22"/>
          <w:shd w:val="clear" w:color="auto" w:fill="FFFFFF"/>
        </w:rPr>
        <w:t>Nat. Chem. Biol.</w:t>
      </w:r>
      <w:r w:rsidRPr="00CE20BD">
        <w:rPr>
          <w:sz w:val="22"/>
          <w:szCs w:val="22"/>
          <w:shd w:val="clear" w:color="auto" w:fill="FFFFFF"/>
        </w:rPr>
        <w:t xml:space="preserve"> 5, 391–393. </w:t>
      </w:r>
    </w:p>
    <w:p w14:paraId="38817A9D"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Oh, D.-C., Poulsen, M., Currie, C. R., and Clardy, J. (2011). </w:t>
      </w:r>
      <w:proofErr w:type="spellStart"/>
      <w:r w:rsidRPr="00CE20BD">
        <w:rPr>
          <w:sz w:val="22"/>
          <w:szCs w:val="22"/>
          <w:shd w:val="clear" w:color="auto" w:fill="FFFFFF"/>
        </w:rPr>
        <w:t>Sceliphrolactam</w:t>
      </w:r>
      <w:proofErr w:type="spellEnd"/>
      <w:r w:rsidRPr="00CE20BD">
        <w:rPr>
          <w:sz w:val="22"/>
          <w:szCs w:val="22"/>
          <w:shd w:val="clear" w:color="auto" w:fill="FFFFFF"/>
        </w:rPr>
        <w:t xml:space="preserve">, a </w:t>
      </w:r>
      <w:r w:rsidR="00856B1B">
        <w:rPr>
          <w:sz w:val="22"/>
          <w:szCs w:val="22"/>
          <w:shd w:val="clear" w:color="auto" w:fill="FFFFFF"/>
        </w:rPr>
        <w:t>p</w:t>
      </w:r>
      <w:r w:rsidRPr="00CE20BD">
        <w:rPr>
          <w:sz w:val="22"/>
          <w:szCs w:val="22"/>
          <w:shd w:val="clear" w:color="auto" w:fill="FFFFFF"/>
        </w:rPr>
        <w:t xml:space="preserve">olyene </w:t>
      </w:r>
      <w:r w:rsidR="00856B1B">
        <w:rPr>
          <w:sz w:val="22"/>
          <w:szCs w:val="22"/>
          <w:shd w:val="clear" w:color="auto" w:fill="FFFFFF"/>
        </w:rPr>
        <w:t>m</w:t>
      </w:r>
      <w:r w:rsidRPr="00CE20BD">
        <w:rPr>
          <w:sz w:val="22"/>
          <w:szCs w:val="22"/>
          <w:shd w:val="clear" w:color="auto" w:fill="FFFFFF"/>
        </w:rPr>
        <w:t xml:space="preserve">acrocyclic </w:t>
      </w:r>
      <w:r w:rsidR="00856B1B">
        <w:rPr>
          <w:sz w:val="22"/>
          <w:szCs w:val="22"/>
          <w:shd w:val="clear" w:color="auto" w:fill="FFFFFF"/>
        </w:rPr>
        <w:t>l</w:t>
      </w:r>
      <w:r w:rsidRPr="00CE20BD">
        <w:rPr>
          <w:sz w:val="22"/>
          <w:szCs w:val="22"/>
          <w:shd w:val="clear" w:color="auto" w:fill="FFFFFF"/>
        </w:rPr>
        <w:t xml:space="preserve">actam from a </w:t>
      </w:r>
      <w:r w:rsidR="00856B1B">
        <w:rPr>
          <w:sz w:val="22"/>
          <w:szCs w:val="22"/>
          <w:shd w:val="clear" w:color="auto" w:fill="FFFFFF"/>
        </w:rPr>
        <w:t>w</w:t>
      </w:r>
      <w:r w:rsidRPr="00CE20BD">
        <w:rPr>
          <w:sz w:val="22"/>
          <w:szCs w:val="22"/>
          <w:shd w:val="clear" w:color="auto" w:fill="FFFFFF"/>
        </w:rPr>
        <w:t>asp</w:t>
      </w:r>
      <w:r w:rsidR="00856B1B">
        <w:rPr>
          <w:sz w:val="22"/>
          <w:szCs w:val="22"/>
          <w:shd w:val="clear" w:color="auto" w:fill="FFFFFF"/>
        </w:rPr>
        <w:t>-a</w:t>
      </w:r>
      <w:r w:rsidRPr="00CE20BD">
        <w:rPr>
          <w:sz w:val="22"/>
          <w:szCs w:val="22"/>
          <w:shd w:val="clear" w:color="auto" w:fill="FFFFFF"/>
        </w:rPr>
        <w:t xml:space="preserve">ssociated </w:t>
      </w:r>
      <w:r w:rsidRPr="00143902">
        <w:rPr>
          <w:i/>
          <w:iCs/>
          <w:sz w:val="22"/>
          <w:szCs w:val="22"/>
          <w:shd w:val="clear" w:color="auto" w:fill="FFFFFF"/>
        </w:rPr>
        <w:t>Streptomyces</w:t>
      </w:r>
      <w:r w:rsidRPr="00CE20BD">
        <w:rPr>
          <w:sz w:val="22"/>
          <w:szCs w:val="22"/>
          <w:shd w:val="clear" w:color="auto" w:fill="FFFFFF"/>
        </w:rPr>
        <w:t xml:space="preserve"> sp. </w:t>
      </w:r>
      <w:r w:rsidRPr="00143902">
        <w:rPr>
          <w:i/>
          <w:iCs/>
          <w:sz w:val="22"/>
          <w:szCs w:val="22"/>
          <w:shd w:val="clear" w:color="auto" w:fill="FFFFFF"/>
        </w:rPr>
        <w:t>Org. Lett.</w:t>
      </w:r>
      <w:r w:rsidRPr="00CE20BD">
        <w:rPr>
          <w:sz w:val="22"/>
          <w:szCs w:val="22"/>
          <w:shd w:val="clear" w:color="auto" w:fill="FFFFFF"/>
        </w:rPr>
        <w:t xml:space="preserve"> 13, 752–755. </w:t>
      </w:r>
    </w:p>
    <w:p w14:paraId="5A499AE5" w14:textId="77777777" w:rsid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Orivel</w:t>
      </w:r>
      <w:proofErr w:type="spellEnd"/>
      <w:r w:rsidRPr="00CE20BD">
        <w:rPr>
          <w:sz w:val="22"/>
          <w:szCs w:val="22"/>
          <w:shd w:val="clear" w:color="auto" w:fill="FFFFFF"/>
        </w:rPr>
        <w:t xml:space="preserve">, J., Redeker, V., </w:t>
      </w:r>
      <w:proofErr w:type="spellStart"/>
      <w:r w:rsidRPr="00CE20BD">
        <w:rPr>
          <w:sz w:val="22"/>
          <w:szCs w:val="22"/>
          <w:shd w:val="clear" w:color="auto" w:fill="FFFFFF"/>
        </w:rPr>
        <w:t>Caer</w:t>
      </w:r>
      <w:proofErr w:type="spellEnd"/>
      <w:r w:rsidRPr="00CE20BD">
        <w:rPr>
          <w:sz w:val="22"/>
          <w:szCs w:val="22"/>
          <w:shd w:val="clear" w:color="auto" w:fill="FFFFFF"/>
        </w:rPr>
        <w:t xml:space="preserve">, J. P. Le, </w:t>
      </w:r>
      <w:proofErr w:type="spellStart"/>
      <w:r w:rsidRPr="00CE20BD">
        <w:rPr>
          <w:sz w:val="22"/>
          <w:szCs w:val="22"/>
          <w:shd w:val="clear" w:color="auto" w:fill="FFFFFF"/>
        </w:rPr>
        <w:t>Krier</w:t>
      </w:r>
      <w:proofErr w:type="spellEnd"/>
      <w:r w:rsidRPr="00CE20BD">
        <w:rPr>
          <w:sz w:val="22"/>
          <w:szCs w:val="22"/>
          <w:shd w:val="clear" w:color="auto" w:fill="FFFFFF"/>
        </w:rPr>
        <w:t xml:space="preserve">, F., </w:t>
      </w:r>
      <w:proofErr w:type="spellStart"/>
      <w:r w:rsidRPr="00CE20BD">
        <w:rPr>
          <w:sz w:val="22"/>
          <w:szCs w:val="22"/>
          <w:shd w:val="clear" w:color="auto" w:fill="FFFFFF"/>
        </w:rPr>
        <w:t>Revol-Junelles</w:t>
      </w:r>
      <w:proofErr w:type="spellEnd"/>
      <w:r w:rsidRPr="00CE20BD">
        <w:rPr>
          <w:sz w:val="22"/>
          <w:szCs w:val="22"/>
          <w:shd w:val="clear" w:color="auto" w:fill="FFFFFF"/>
        </w:rPr>
        <w:t xml:space="preserve">, A. M., </w:t>
      </w:r>
      <w:proofErr w:type="spellStart"/>
      <w:r w:rsidRPr="00CE20BD">
        <w:rPr>
          <w:sz w:val="22"/>
          <w:szCs w:val="22"/>
          <w:shd w:val="clear" w:color="auto" w:fill="FFFFFF"/>
        </w:rPr>
        <w:t>Longeon</w:t>
      </w:r>
      <w:proofErr w:type="spellEnd"/>
      <w:r w:rsidRPr="00CE20BD">
        <w:rPr>
          <w:sz w:val="22"/>
          <w:szCs w:val="22"/>
          <w:shd w:val="clear" w:color="auto" w:fill="FFFFFF"/>
        </w:rPr>
        <w:t xml:space="preserve">, A., et al. (2001). </w:t>
      </w:r>
      <w:proofErr w:type="spellStart"/>
      <w:r w:rsidRPr="00CE20BD">
        <w:rPr>
          <w:sz w:val="22"/>
          <w:szCs w:val="22"/>
          <w:shd w:val="clear" w:color="auto" w:fill="FFFFFF"/>
        </w:rPr>
        <w:t>Ponericins</w:t>
      </w:r>
      <w:proofErr w:type="spellEnd"/>
      <w:r w:rsidRPr="00CE20BD">
        <w:rPr>
          <w:sz w:val="22"/>
          <w:szCs w:val="22"/>
          <w:shd w:val="clear" w:color="auto" w:fill="FFFFFF"/>
        </w:rPr>
        <w:t xml:space="preserve">, new antibacterial and insecticidal peptides from the venom of the ant </w:t>
      </w:r>
      <w:proofErr w:type="spellStart"/>
      <w:r w:rsidRPr="00143902">
        <w:rPr>
          <w:i/>
          <w:iCs/>
          <w:sz w:val="22"/>
          <w:szCs w:val="22"/>
          <w:shd w:val="clear" w:color="auto" w:fill="FFFFFF"/>
        </w:rPr>
        <w:t>Pachycondyla</w:t>
      </w:r>
      <w:proofErr w:type="spellEnd"/>
      <w:r w:rsidRPr="00CE20BD">
        <w:rPr>
          <w:sz w:val="22"/>
          <w:szCs w:val="22"/>
          <w:shd w:val="clear" w:color="auto" w:fill="FFFFFF"/>
        </w:rPr>
        <w:t xml:space="preserve"> </w:t>
      </w:r>
      <w:proofErr w:type="spellStart"/>
      <w:r w:rsidRPr="00143902">
        <w:rPr>
          <w:i/>
          <w:iCs/>
          <w:sz w:val="22"/>
          <w:szCs w:val="22"/>
          <w:shd w:val="clear" w:color="auto" w:fill="FFFFFF"/>
        </w:rPr>
        <w:t>goeldii</w:t>
      </w:r>
      <w:proofErr w:type="spellEnd"/>
      <w:r w:rsidRPr="00CE20BD">
        <w:rPr>
          <w:sz w:val="22"/>
          <w:szCs w:val="22"/>
          <w:shd w:val="clear" w:color="auto" w:fill="FFFFFF"/>
        </w:rPr>
        <w:t xml:space="preserve">. </w:t>
      </w:r>
      <w:r w:rsidRPr="00143902">
        <w:rPr>
          <w:i/>
          <w:iCs/>
          <w:sz w:val="22"/>
          <w:szCs w:val="22"/>
          <w:shd w:val="clear" w:color="auto" w:fill="FFFFFF"/>
        </w:rPr>
        <w:t>J. Biol. Chem.</w:t>
      </w:r>
      <w:r w:rsidRPr="00CE20BD">
        <w:rPr>
          <w:sz w:val="22"/>
          <w:szCs w:val="22"/>
          <w:shd w:val="clear" w:color="auto" w:fill="FFFFFF"/>
        </w:rPr>
        <w:t xml:space="preserve"> 276, 17823–17829. </w:t>
      </w:r>
    </w:p>
    <w:p w14:paraId="54C8366E" w14:textId="77777777" w:rsidR="007435DB" w:rsidRPr="00CE20BD" w:rsidRDefault="007435DB" w:rsidP="007435DB">
      <w:pPr>
        <w:widowControl w:val="0"/>
        <w:autoSpaceDE w:val="0"/>
        <w:autoSpaceDN w:val="0"/>
        <w:adjustRightInd w:val="0"/>
        <w:spacing w:line="480" w:lineRule="auto"/>
        <w:ind w:left="480" w:hanging="480"/>
        <w:rPr>
          <w:sz w:val="22"/>
          <w:szCs w:val="22"/>
          <w:shd w:val="clear" w:color="auto" w:fill="FFFFFF"/>
        </w:rPr>
      </w:pPr>
      <w:r w:rsidRPr="007435DB">
        <w:rPr>
          <w:sz w:val="22"/>
          <w:szCs w:val="22"/>
          <w:shd w:val="clear" w:color="auto" w:fill="FFFFFF"/>
        </w:rPr>
        <w:t>Ortiz-</w:t>
      </w:r>
      <w:proofErr w:type="spellStart"/>
      <w:r w:rsidRPr="007435DB">
        <w:rPr>
          <w:sz w:val="22"/>
          <w:szCs w:val="22"/>
          <w:shd w:val="clear" w:color="auto" w:fill="FFFFFF"/>
        </w:rPr>
        <w:t>Urquiza</w:t>
      </w:r>
      <w:proofErr w:type="spellEnd"/>
      <w:r w:rsidRPr="007435DB">
        <w:rPr>
          <w:sz w:val="22"/>
          <w:szCs w:val="22"/>
          <w:shd w:val="clear" w:color="auto" w:fill="FFFFFF"/>
        </w:rPr>
        <w:t xml:space="preserve">, A., and </w:t>
      </w:r>
      <w:proofErr w:type="spellStart"/>
      <w:r w:rsidRPr="007435DB">
        <w:rPr>
          <w:sz w:val="22"/>
          <w:szCs w:val="22"/>
          <w:shd w:val="clear" w:color="auto" w:fill="FFFFFF"/>
        </w:rPr>
        <w:t>Keyhani</w:t>
      </w:r>
      <w:proofErr w:type="spellEnd"/>
      <w:r w:rsidRPr="007435DB">
        <w:rPr>
          <w:sz w:val="22"/>
          <w:szCs w:val="22"/>
          <w:shd w:val="clear" w:color="auto" w:fill="FFFFFF"/>
        </w:rPr>
        <w:t xml:space="preserve">, N.O. (2013) Action on the surface: Entomopathogenic fungi versus the insect cuticle. </w:t>
      </w:r>
      <w:r w:rsidRPr="007435DB">
        <w:rPr>
          <w:i/>
          <w:iCs/>
          <w:sz w:val="22"/>
          <w:szCs w:val="22"/>
          <w:shd w:val="clear" w:color="auto" w:fill="FFFFFF"/>
        </w:rPr>
        <w:t>Insects</w:t>
      </w:r>
      <w:r w:rsidRPr="007435DB">
        <w:rPr>
          <w:sz w:val="22"/>
          <w:szCs w:val="22"/>
          <w:shd w:val="clear" w:color="auto" w:fill="FFFFFF"/>
        </w:rPr>
        <w:t xml:space="preserve"> 4, 357-374.</w:t>
      </w:r>
    </w:p>
    <w:p w14:paraId="1FDD01BD"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Otani, S., </w:t>
      </w:r>
      <w:proofErr w:type="spellStart"/>
      <w:r w:rsidRPr="00CE20BD">
        <w:rPr>
          <w:sz w:val="22"/>
          <w:szCs w:val="22"/>
          <w:shd w:val="clear" w:color="auto" w:fill="FFFFFF"/>
        </w:rPr>
        <w:t>Challinor</w:t>
      </w:r>
      <w:proofErr w:type="spellEnd"/>
      <w:r w:rsidRPr="00CE20BD">
        <w:rPr>
          <w:sz w:val="22"/>
          <w:szCs w:val="22"/>
          <w:shd w:val="clear" w:color="auto" w:fill="FFFFFF"/>
        </w:rPr>
        <w:t xml:space="preserve">, V. L., </w:t>
      </w:r>
      <w:proofErr w:type="spellStart"/>
      <w:r w:rsidRPr="00CE20BD">
        <w:rPr>
          <w:sz w:val="22"/>
          <w:szCs w:val="22"/>
          <w:shd w:val="clear" w:color="auto" w:fill="FFFFFF"/>
        </w:rPr>
        <w:t>Kreuzenbeck</w:t>
      </w:r>
      <w:proofErr w:type="spellEnd"/>
      <w:r w:rsidRPr="00CE20BD">
        <w:rPr>
          <w:sz w:val="22"/>
          <w:szCs w:val="22"/>
          <w:shd w:val="clear" w:color="auto" w:fill="FFFFFF"/>
        </w:rPr>
        <w:t xml:space="preserve">, N. B., </w:t>
      </w:r>
      <w:proofErr w:type="spellStart"/>
      <w:r w:rsidRPr="00CE20BD">
        <w:rPr>
          <w:sz w:val="22"/>
          <w:szCs w:val="22"/>
          <w:shd w:val="clear" w:color="auto" w:fill="FFFFFF"/>
        </w:rPr>
        <w:t>Kildgaard</w:t>
      </w:r>
      <w:proofErr w:type="spellEnd"/>
      <w:r w:rsidRPr="00CE20BD">
        <w:rPr>
          <w:sz w:val="22"/>
          <w:szCs w:val="22"/>
          <w:shd w:val="clear" w:color="auto" w:fill="FFFFFF"/>
        </w:rPr>
        <w:t xml:space="preserve">, S., Christensen, S. K., Larsen, L. L. M., et al. (2019). Disease-free monoculture farming by fungus-growing termites. </w:t>
      </w:r>
      <w:r w:rsidRPr="00143902">
        <w:rPr>
          <w:i/>
          <w:iCs/>
          <w:sz w:val="22"/>
          <w:szCs w:val="22"/>
          <w:shd w:val="clear" w:color="auto" w:fill="FFFFFF"/>
        </w:rPr>
        <w:t>Sci. Rep.</w:t>
      </w:r>
      <w:r w:rsidRPr="00CE20BD">
        <w:rPr>
          <w:sz w:val="22"/>
          <w:szCs w:val="22"/>
          <w:shd w:val="clear" w:color="auto" w:fill="FFFFFF"/>
        </w:rPr>
        <w:t xml:space="preserve"> 9, 8819. </w:t>
      </w:r>
    </w:p>
    <w:p w14:paraId="7C987916"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lang w:val="it-IT"/>
        </w:rPr>
        <w:t>Otani</w:t>
      </w:r>
      <w:proofErr w:type="spellEnd"/>
      <w:r w:rsidRPr="00CE20BD">
        <w:rPr>
          <w:sz w:val="22"/>
          <w:szCs w:val="22"/>
          <w:shd w:val="clear" w:color="auto" w:fill="FFFFFF"/>
          <w:lang w:val="it-IT"/>
        </w:rPr>
        <w:t xml:space="preserve">, S., </w:t>
      </w:r>
      <w:proofErr w:type="spellStart"/>
      <w:r w:rsidRPr="00CE20BD">
        <w:rPr>
          <w:sz w:val="22"/>
          <w:szCs w:val="22"/>
          <w:shd w:val="clear" w:color="auto" w:fill="FFFFFF"/>
          <w:lang w:val="it-IT"/>
        </w:rPr>
        <w:t>Mikaelyan</w:t>
      </w:r>
      <w:proofErr w:type="spellEnd"/>
      <w:r w:rsidRPr="00CE20BD">
        <w:rPr>
          <w:sz w:val="22"/>
          <w:szCs w:val="22"/>
          <w:shd w:val="clear" w:color="auto" w:fill="FFFFFF"/>
          <w:lang w:val="it-IT"/>
        </w:rPr>
        <w:t xml:space="preserve">, A., </w:t>
      </w:r>
      <w:proofErr w:type="spellStart"/>
      <w:r w:rsidRPr="00CE20BD">
        <w:rPr>
          <w:sz w:val="22"/>
          <w:szCs w:val="22"/>
          <w:shd w:val="clear" w:color="auto" w:fill="FFFFFF"/>
          <w:lang w:val="it-IT"/>
        </w:rPr>
        <w:t>Nobre</w:t>
      </w:r>
      <w:proofErr w:type="spellEnd"/>
      <w:r w:rsidRPr="00CE20BD">
        <w:rPr>
          <w:sz w:val="22"/>
          <w:szCs w:val="22"/>
          <w:shd w:val="clear" w:color="auto" w:fill="FFFFFF"/>
          <w:lang w:val="it-IT"/>
        </w:rPr>
        <w:t xml:space="preserve">, T., Hansen, L. H., </w:t>
      </w:r>
      <w:proofErr w:type="spellStart"/>
      <w:r w:rsidRPr="00CE20BD">
        <w:rPr>
          <w:sz w:val="22"/>
          <w:szCs w:val="22"/>
          <w:shd w:val="clear" w:color="auto" w:fill="FFFFFF"/>
          <w:lang w:val="it-IT"/>
        </w:rPr>
        <w:t>Kon</w:t>
      </w:r>
      <w:r w:rsidR="00143902">
        <w:rPr>
          <w:sz w:val="22"/>
          <w:szCs w:val="22"/>
          <w:shd w:val="clear" w:color="auto" w:fill="FFFFFF"/>
          <w:lang w:val="it-IT"/>
        </w:rPr>
        <w:t>é</w:t>
      </w:r>
      <w:proofErr w:type="spellEnd"/>
      <w:r w:rsidRPr="00CE20BD">
        <w:rPr>
          <w:sz w:val="22"/>
          <w:szCs w:val="22"/>
          <w:shd w:val="clear" w:color="auto" w:fill="FFFFFF"/>
          <w:lang w:val="it-IT"/>
        </w:rPr>
        <w:t xml:space="preserve">, N. A., </w:t>
      </w:r>
      <w:proofErr w:type="spellStart"/>
      <w:r w:rsidRPr="00CE20BD">
        <w:rPr>
          <w:sz w:val="22"/>
          <w:szCs w:val="22"/>
          <w:shd w:val="clear" w:color="auto" w:fill="FFFFFF"/>
          <w:lang w:val="it-IT"/>
        </w:rPr>
        <w:t>SÃ¸rensen</w:t>
      </w:r>
      <w:proofErr w:type="spellEnd"/>
      <w:r w:rsidRPr="00CE20BD">
        <w:rPr>
          <w:sz w:val="22"/>
          <w:szCs w:val="22"/>
          <w:shd w:val="clear" w:color="auto" w:fill="FFFFFF"/>
          <w:lang w:val="it-IT"/>
        </w:rPr>
        <w:t xml:space="preserve">, S. J., et al. </w:t>
      </w:r>
      <w:r w:rsidRPr="00CE20BD">
        <w:rPr>
          <w:sz w:val="22"/>
          <w:szCs w:val="22"/>
          <w:shd w:val="clear" w:color="auto" w:fill="FFFFFF"/>
        </w:rPr>
        <w:t xml:space="preserve">(2014). Identifying the core microbial community in the gut of fungus-growing termites. </w:t>
      </w:r>
      <w:r w:rsidRPr="00143902">
        <w:rPr>
          <w:i/>
          <w:iCs/>
          <w:sz w:val="22"/>
          <w:szCs w:val="22"/>
          <w:shd w:val="clear" w:color="auto" w:fill="FFFFFF"/>
        </w:rPr>
        <w:t>Mol. Ecol.</w:t>
      </w:r>
      <w:r w:rsidRPr="00CE20BD">
        <w:rPr>
          <w:sz w:val="22"/>
          <w:szCs w:val="22"/>
          <w:shd w:val="clear" w:color="auto" w:fill="FFFFFF"/>
        </w:rPr>
        <w:t xml:space="preserve"> 23, 4631–4644. </w:t>
      </w:r>
    </w:p>
    <w:p w14:paraId="006A4180"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Pathak, A., </w:t>
      </w:r>
      <w:proofErr w:type="spellStart"/>
      <w:r w:rsidRPr="00CE20BD">
        <w:rPr>
          <w:sz w:val="22"/>
          <w:szCs w:val="22"/>
          <w:shd w:val="clear" w:color="auto" w:fill="FFFFFF"/>
        </w:rPr>
        <w:t>Kett</w:t>
      </w:r>
      <w:proofErr w:type="spellEnd"/>
      <w:r w:rsidRPr="00CE20BD">
        <w:rPr>
          <w:sz w:val="22"/>
          <w:szCs w:val="22"/>
          <w:shd w:val="clear" w:color="auto" w:fill="FFFFFF"/>
        </w:rPr>
        <w:t xml:space="preserve">, S., and Marvasi, M. (2019). Resisting </w:t>
      </w:r>
      <w:r w:rsidR="00AB4BB9">
        <w:rPr>
          <w:sz w:val="22"/>
          <w:szCs w:val="22"/>
          <w:shd w:val="clear" w:color="auto" w:fill="FFFFFF"/>
        </w:rPr>
        <w:t>a</w:t>
      </w:r>
      <w:r w:rsidRPr="00CE20BD">
        <w:rPr>
          <w:sz w:val="22"/>
          <w:szCs w:val="22"/>
          <w:shd w:val="clear" w:color="auto" w:fill="FFFFFF"/>
        </w:rPr>
        <w:t xml:space="preserve">ntimicrobial </w:t>
      </w:r>
      <w:r w:rsidR="00AB4BB9">
        <w:rPr>
          <w:sz w:val="22"/>
          <w:szCs w:val="22"/>
          <w:shd w:val="clear" w:color="auto" w:fill="FFFFFF"/>
        </w:rPr>
        <w:t>r</w:t>
      </w:r>
      <w:r w:rsidRPr="00CE20BD">
        <w:rPr>
          <w:sz w:val="22"/>
          <w:szCs w:val="22"/>
          <w:shd w:val="clear" w:color="auto" w:fill="FFFFFF"/>
        </w:rPr>
        <w:t xml:space="preserve">esistance: Lessons from </w:t>
      </w:r>
      <w:r w:rsidR="00AB4BB9">
        <w:rPr>
          <w:sz w:val="22"/>
          <w:szCs w:val="22"/>
          <w:shd w:val="clear" w:color="auto" w:fill="FFFFFF"/>
        </w:rPr>
        <w:t>f</w:t>
      </w:r>
      <w:r w:rsidRPr="00CE20BD">
        <w:rPr>
          <w:sz w:val="22"/>
          <w:szCs w:val="22"/>
          <w:shd w:val="clear" w:color="auto" w:fill="FFFFFF"/>
        </w:rPr>
        <w:t xml:space="preserve">ungus </w:t>
      </w:r>
      <w:r w:rsidR="00AB4BB9">
        <w:rPr>
          <w:sz w:val="22"/>
          <w:szCs w:val="22"/>
          <w:shd w:val="clear" w:color="auto" w:fill="FFFFFF"/>
        </w:rPr>
        <w:t>f</w:t>
      </w:r>
      <w:r w:rsidRPr="00CE20BD">
        <w:rPr>
          <w:sz w:val="22"/>
          <w:szCs w:val="22"/>
          <w:shd w:val="clear" w:color="auto" w:fill="FFFFFF"/>
        </w:rPr>
        <w:t xml:space="preserve">arming </w:t>
      </w:r>
      <w:r w:rsidR="00AB4BB9">
        <w:rPr>
          <w:sz w:val="22"/>
          <w:szCs w:val="22"/>
          <w:shd w:val="clear" w:color="auto" w:fill="FFFFFF"/>
        </w:rPr>
        <w:t>a</w:t>
      </w:r>
      <w:r w:rsidRPr="00CE20BD">
        <w:rPr>
          <w:sz w:val="22"/>
          <w:szCs w:val="22"/>
          <w:shd w:val="clear" w:color="auto" w:fill="FFFFFF"/>
        </w:rPr>
        <w:t xml:space="preserve">nts. </w:t>
      </w:r>
      <w:r w:rsidRPr="00143902">
        <w:rPr>
          <w:i/>
          <w:iCs/>
          <w:sz w:val="22"/>
          <w:szCs w:val="22"/>
          <w:shd w:val="clear" w:color="auto" w:fill="FFFFFF"/>
        </w:rPr>
        <w:t xml:space="preserve">Trends Ecol. </w:t>
      </w:r>
      <w:proofErr w:type="spellStart"/>
      <w:r w:rsidRPr="00143902">
        <w:rPr>
          <w:i/>
          <w:iCs/>
          <w:sz w:val="22"/>
          <w:szCs w:val="22"/>
          <w:shd w:val="clear" w:color="auto" w:fill="FFFFFF"/>
        </w:rPr>
        <w:t>Evol</w:t>
      </w:r>
      <w:proofErr w:type="spellEnd"/>
      <w:r w:rsidRPr="00143902">
        <w:rPr>
          <w:i/>
          <w:iCs/>
          <w:sz w:val="22"/>
          <w:szCs w:val="22"/>
          <w:shd w:val="clear" w:color="auto" w:fill="FFFFFF"/>
        </w:rPr>
        <w:t>.</w:t>
      </w:r>
      <w:r w:rsidRPr="00CE20BD">
        <w:rPr>
          <w:sz w:val="22"/>
          <w:szCs w:val="22"/>
          <w:shd w:val="clear" w:color="auto" w:fill="FFFFFF"/>
        </w:rPr>
        <w:t xml:space="preserve"> 34</w:t>
      </w:r>
      <w:r w:rsidR="00653423">
        <w:rPr>
          <w:sz w:val="22"/>
          <w:szCs w:val="22"/>
          <w:shd w:val="clear" w:color="auto" w:fill="FFFFFF"/>
        </w:rPr>
        <w:t xml:space="preserve">, </w:t>
      </w:r>
      <w:r w:rsidR="00653423" w:rsidRPr="00653423">
        <w:rPr>
          <w:sz w:val="22"/>
          <w:szCs w:val="22"/>
          <w:shd w:val="clear" w:color="auto" w:fill="FFFFFF"/>
        </w:rPr>
        <w:t>974-976</w:t>
      </w:r>
      <w:r w:rsidR="00653423">
        <w:rPr>
          <w:sz w:val="22"/>
          <w:szCs w:val="22"/>
          <w:shd w:val="clear" w:color="auto" w:fill="FFFFFF"/>
        </w:rPr>
        <w:t>.</w:t>
      </w:r>
    </w:p>
    <w:p w14:paraId="075F6C66" w14:textId="77777777" w:rsid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Pedrini</w:t>
      </w:r>
      <w:proofErr w:type="spellEnd"/>
      <w:r w:rsidRPr="00CE20BD">
        <w:rPr>
          <w:sz w:val="22"/>
          <w:szCs w:val="22"/>
          <w:shd w:val="clear" w:color="auto" w:fill="FFFFFF"/>
        </w:rPr>
        <w:t>, N., Ortiz-</w:t>
      </w:r>
      <w:proofErr w:type="spellStart"/>
      <w:r w:rsidRPr="00CE20BD">
        <w:rPr>
          <w:sz w:val="22"/>
          <w:szCs w:val="22"/>
          <w:shd w:val="clear" w:color="auto" w:fill="FFFFFF"/>
        </w:rPr>
        <w:t>Urquiza</w:t>
      </w:r>
      <w:proofErr w:type="spellEnd"/>
      <w:r w:rsidRPr="00CE20BD">
        <w:rPr>
          <w:sz w:val="22"/>
          <w:szCs w:val="22"/>
          <w:shd w:val="clear" w:color="auto" w:fill="FFFFFF"/>
        </w:rPr>
        <w:t xml:space="preserve">, A., </w:t>
      </w:r>
      <w:proofErr w:type="spellStart"/>
      <w:r w:rsidRPr="00CE20BD">
        <w:rPr>
          <w:sz w:val="22"/>
          <w:szCs w:val="22"/>
          <w:shd w:val="clear" w:color="auto" w:fill="FFFFFF"/>
        </w:rPr>
        <w:t>Huarte</w:t>
      </w:r>
      <w:proofErr w:type="spellEnd"/>
      <w:r w:rsidRPr="00CE20BD">
        <w:rPr>
          <w:sz w:val="22"/>
          <w:szCs w:val="22"/>
          <w:shd w:val="clear" w:color="auto" w:fill="FFFFFF"/>
        </w:rPr>
        <w:t xml:space="preserve">-Bonnet, C., Zhang, S., and </w:t>
      </w:r>
      <w:proofErr w:type="spellStart"/>
      <w:r w:rsidRPr="00CE20BD">
        <w:rPr>
          <w:sz w:val="22"/>
          <w:szCs w:val="22"/>
          <w:shd w:val="clear" w:color="auto" w:fill="FFFFFF"/>
        </w:rPr>
        <w:t>Keyhani</w:t>
      </w:r>
      <w:proofErr w:type="spellEnd"/>
      <w:r w:rsidRPr="00CE20BD">
        <w:rPr>
          <w:sz w:val="22"/>
          <w:szCs w:val="22"/>
          <w:shd w:val="clear" w:color="auto" w:fill="FFFFFF"/>
        </w:rPr>
        <w:t xml:space="preserve">, N. O. (2013). Targeting of insect epicuticular lipids by the entomopathogenic fungus </w:t>
      </w:r>
      <w:r w:rsidRPr="00143902">
        <w:rPr>
          <w:i/>
          <w:iCs/>
          <w:sz w:val="22"/>
          <w:szCs w:val="22"/>
          <w:shd w:val="clear" w:color="auto" w:fill="FFFFFF"/>
        </w:rPr>
        <w:t xml:space="preserve">Beauveria </w:t>
      </w:r>
      <w:proofErr w:type="spellStart"/>
      <w:r w:rsidRPr="00143902">
        <w:rPr>
          <w:i/>
          <w:iCs/>
          <w:sz w:val="22"/>
          <w:szCs w:val="22"/>
          <w:shd w:val="clear" w:color="auto" w:fill="FFFFFF"/>
        </w:rPr>
        <w:t>bassiana</w:t>
      </w:r>
      <w:proofErr w:type="spellEnd"/>
      <w:r w:rsidRPr="00CE20BD">
        <w:rPr>
          <w:sz w:val="22"/>
          <w:szCs w:val="22"/>
          <w:shd w:val="clear" w:color="auto" w:fill="FFFFFF"/>
        </w:rPr>
        <w:t xml:space="preserve">: hydrocarbon oxidation within the context of a host-pathogen interaction. </w:t>
      </w:r>
      <w:r w:rsidRPr="00143902">
        <w:rPr>
          <w:i/>
          <w:iCs/>
          <w:sz w:val="22"/>
          <w:szCs w:val="22"/>
          <w:shd w:val="clear" w:color="auto" w:fill="FFFFFF"/>
        </w:rPr>
        <w:t xml:space="preserve">Front. </w:t>
      </w:r>
      <w:proofErr w:type="spellStart"/>
      <w:r w:rsidRPr="00143902">
        <w:rPr>
          <w:i/>
          <w:iCs/>
          <w:sz w:val="22"/>
          <w:szCs w:val="22"/>
          <w:shd w:val="clear" w:color="auto" w:fill="FFFFFF"/>
        </w:rPr>
        <w:t>Microbiol</w:t>
      </w:r>
      <w:proofErr w:type="spellEnd"/>
      <w:r w:rsidRPr="00143902">
        <w:rPr>
          <w:i/>
          <w:iCs/>
          <w:sz w:val="22"/>
          <w:szCs w:val="22"/>
          <w:shd w:val="clear" w:color="auto" w:fill="FFFFFF"/>
        </w:rPr>
        <w:t>.</w:t>
      </w:r>
      <w:r w:rsidRPr="00CE20BD">
        <w:rPr>
          <w:sz w:val="22"/>
          <w:szCs w:val="22"/>
          <w:shd w:val="clear" w:color="auto" w:fill="FFFFFF"/>
        </w:rPr>
        <w:t xml:space="preserve"> 4, 24. </w:t>
      </w:r>
    </w:p>
    <w:p w14:paraId="72CE2E90" w14:textId="77777777" w:rsidR="007435DB" w:rsidRPr="00CE20BD" w:rsidRDefault="007435DB" w:rsidP="007435DB">
      <w:pPr>
        <w:widowControl w:val="0"/>
        <w:autoSpaceDE w:val="0"/>
        <w:autoSpaceDN w:val="0"/>
        <w:adjustRightInd w:val="0"/>
        <w:spacing w:line="480" w:lineRule="auto"/>
        <w:ind w:left="480" w:hanging="480"/>
        <w:rPr>
          <w:sz w:val="22"/>
          <w:szCs w:val="22"/>
          <w:shd w:val="clear" w:color="auto" w:fill="FFFFFF"/>
        </w:rPr>
      </w:pPr>
      <w:proofErr w:type="spellStart"/>
      <w:r w:rsidRPr="007435DB">
        <w:rPr>
          <w:sz w:val="22"/>
          <w:szCs w:val="22"/>
          <w:shd w:val="clear" w:color="auto" w:fill="FFFFFF"/>
        </w:rPr>
        <w:t>Pedrini</w:t>
      </w:r>
      <w:proofErr w:type="spellEnd"/>
      <w:r w:rsidRPr="007435DB">
        <w:rPr>
          <w:sz w:val="22"/>
          <w:szCs w:val="22"/>
          <w:shd w:val="clear" w:color="auto" w:fill="FFFFFF"/>
        </w:rPr>
        <w:t>, N., Ortiz-</w:t>
      </w:r>
      <w:proofErr w:type="spellStart"/>
      <w:r w:rsidRPr="007435DB">
        <w:rPr>
          <w:sz w:val="22"/>
          <w:szCs w:val="22"/>
          <w:shd w:val="clear" w:color="auto" w:fill="FFFFFF"/>
        </w:rPr>
        <w:t>Urquiza</w:t>
      </w:r>
      <w:proofErr w:type="spellEnd"/>
      <w:r w:rsidRPr="007435DB">
        <w:rPr>
          <w:sz w:val="22"/>
          <w:szCs w:val="22"/>
          <w:shd w:val="clear" w:color="auto" w:fill="FFFFFF"/>
        </w:rPr>
        <w:t xml:space="preserve">, A., </w:t>
      </w:r>
      <w:proofErr w:type="spellStart"/>
      <w:r w:rsidRPr="007435DB">
        <w:rPr>
          <w:sz w:val="22"/>
          <w:szCs w:val="22"/>
          <w:shd w:val="clear" w:color="auto" w:fill="FFFFFF"/>
        </w:rPr>
        <w:t>Huarte</w:t>
      </w:r>
      <w:proofErr w:type="spellEnd"/>
      <w:r w:rsidRPr="007435DB">
        <w:rPr>
          <w:sz w:val="22"/>
          <w:szCs w:val="22"/>
          <w:shd w:val="clear" w:color="auto" w:fill="FFFFFF"/>
        </w:rPr>
        <w:t xml:space="preserve">-Bonnet, C., Fan, Y., Juárez, M., and </w:t>
      </w:r>
      <w:proofErr w:type="spellStart"/>
      <w:r w:rsidRPr="007435DB">
        <w:rPr>
          <w:sz w:val="22"/>
          <w:szCs w:val="22"/>
          <w:shd w:val="clear" w:color="auto" w:fill="FFFFFF"/>
        </w:rPr>
        <w:t>Keyhani</w:t>
      </w:r>
      <w:proofErr w:type="spellEnd"/>
      <w:r w:rsidRPr="007435DB">
        <w:rPr>
          <w:sz w:val="22"/>
          <w:szCs w:val="22"/>
          <w:shd w:val="clear" w:color="auto" w:fill="FFFFFF"/>
        </w:rPr>
        <w:t xml:space="preserve"> N.O. (2015). Components of a host–pathogen arms race. </w:t>
      </w:r>
      <w:r w:rsidRPr="007435DB">
        <w:rPr>
          <w:i/>
          <w:iCs/>
          <w:sz w:val="22"/>
          <w:szCs w:val="22"/>
          <w:shd w:val="clear" w:color="auto" w:fill="FFFFFF"/>
        </w:rPr>
        <w:t>Proc. Natl. Acad. Sci. U. S. A.</w:t>
      </w:r>
      <w:r w:rsidRPr="007435DB">
        <w:rPr>
          <w:sz w:val="22"/>
          <w:szCs w:val="22"/>
          <w:shd w:val="clear" w:color="auto" w:fill="FFFFFF"/>
        </w:rPr>
        <w:t xml:space="preserve"> 112, E3651-E3660.</w:t>
      </w:r>
    </w:p>
    <w:p w14:paraId="6ADD47C7"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Penick, C. A., Halawani, O., Pearson, B., Mathews, S., López-Uribe, M. M., Dunn, R. R., et al. (2018). External immunity in ant societies: Sociality and colony size do not predict investment in antimicrobials. </w:t>
      </w:r>
      <w:r w:rsidRPr="00143902">
        <w:rPr>
          <w:i/>
          <w:iCs/>
          <w:sz w:val="22"/>
          <w:szCs w:val="22"/>
          <w:shd w:val="clear" w:color="auto" w:fill="FFFFFF"/>
        </w:rPr>
        <w:t>R. Soc. Open Sci.</w:t>
      </w:r>
      <w:r w:rsidRPr="00CE20BD">
        <w:rPr>
          <w:sz w:val="22"/>
          <w:szCs w:val="22"/>
          <w:shd w:val="clear" w:color="auto" w:fill="FFFFFF"/>
        </w:rPr>
        <w:t xml:space="preserve"> </w:t>
      </w:r>
      <w:r w:rsidR="00653423">
        <w:rPr>
          <w:sz w:val="22"/>
          <w:szCs w:val="22"/>
          <w:shd w:val="clear" w:color="auto" w:fill="FFFFFF"/>
        </w:rPr>
        <w:t>5, 171332.</w:t>
      </w:r>
    </w:p>
    <w:p w14:paraId="46179075"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Pie, M. R., </w:t>
      </w:r>
      <w:proofErr w:type="spellStart"/>
      <w:r w:rsidRPr="00CE20BD">
        <w:rPr>
          <w:sz w:val="22"/>
          <w:szCs w:val="22"/>
          <w:shd w:val="clear" w:color="auto" w:fill="FFFFFF"/>
        </w:rPr>
        <w:t>Rosengaus</w:t>
      </w:r>
      <w:proofErr w:type="spellEnd"/>
      <w:r w:rsidRPr="00CE20BD">
        <w:rPr>
          <w:sz w:val="22"/>
          <w:szCs w:val="22"/>
          <w:shd w:val="clear" w:color="auto" w:fill="FFFFFF"/>
        </w:rPr>
        <w:t xml:space="preserve">, R. B., and </w:t>
      </w:r>
      <w:proofErr w:type="spellStart"/>
      <w:r w:rsidRPr="00CE20BD">
        <w:rPr>
          <w:sz w:val="22"/>
          <w:szCs w:val="22"/>
          <w:shd w:val="clear" w:color="auto" w:fill="FFFFFF"/>
        </w:rPr>
        <w:t>Traniello</w:t>
      </w:r>
      <w:proofErr w:type="spellEnd"/>
      <w:r w:rsidRPr="00CE20BD">
        <w:rPr>
          <w:sz w:val="22"/>
          <w:szCs w:val="22"/>
          <w:shd w:val="clear" w:color="auto" w:fill="FFFFFF"/>
        </w:rPr>
        <w:t xml:space="preserve">, J. F. (2004). Nest architecture, activity pattern, worker </w:t>
      </w:r>
      <w:r w:rsidRPr="00CE20BD">
        <w:rPr>
          <w:sz w:val="22"/>
          <w:szCs w:val="22"/>
          <w:shd w:val="clear" w:color="auto" w:fill="FFFFFF"/>
        </w:rPr>
        <w:lastRenderedPageBreak/>
        <w:t xml:space="preserve">density and the dynamics of disease transmission in social insects. </w:t>
      </w:r>
      <w:r w:rsidRPr="00143902">
        <w:rPr>
          <w:i/>
          <w:iCs/>
          <w:sz w:val="22"/>
          <w:szCs w:val="22"/>
          <w:shd w:val="clear" w:color="auto" w:fill="FFFFFF"/>
        </w:rPr>
        <w:t xml:space="preserve">J. </w:t>
      </w:r>
      <w:proofErr w:type="spellStart"/>
      <w:r w:rsidRPr="00143902">
        <w:rPr>
          <w:i/>
          <w:iCs/>
          <w:sz w:val="22"/>
          <w:szCs w:val="22"/>
          <w:shd w:val="clear" w:color="auto" w:fill="FFFFFF"/>
        </w:rPr>
        <w:t>Theor</w:t>
      </w:r>
      <w:proofErr w:type="spellEnd"/>
      <w:r w:rsidRPr="00143902">
        <w:rPr>
          <w:i/>
          <w:iCs/>
          <w:sz w:val="22"/>
          <w:szCs w:val="22"/>
          <w:shd w:val="clear" w:color="auto" w:fill="FFFFFF"/>
        </w:rPr>
        <w:t>. Biol.</w:t>
      </w:r>
      <w:r w:rsidRPr="00CE20BD">
        <w:rPr>
          <w:sz w:val="22"/>
          <w:szCs w:val="22"/>
          <w:shd w:val="clear" w:color="auto" w:fill="FFFFFF"/>
        </w:rPr>
        <w:t xml:space="preserve"> 226, 45–51. </w:t>
      </w:r>
    </w:p>
    <w:p w14:paraId="110DB964"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Poulsen, M., Bot, A. N. M., Currie, C. R., and </w:t>
      </w:r>
      <w:proofErr w:type="spellStart"/>
      <w:r w:rsidRPr="00CE20BD">
        <w:rPr>
          <w:sz w:val="22"/>
          <w:szCs w:val="22"/>
          <w:shd w:val="clear" w:color="auto" w:fill="FFFFFF"/>
        </w:rPr>
        <w:t>Boomsma</w:t>
      </w:r>
      <w:proofErr w:type="spellEnd"/>
      <w:r w:rsidRPr="00CE20BD">
        <w:rPr>
          <w:sz w:val="22"/>
          <w:szCs w:val="22"/>
          <w:shd w:val="clear" w:color="auto" w:fill="FFFFFF"/>
        </w:rPr>
        <w:t xml:space="preserve">, J. J. (2002). Mutualistic bacteria and a possible trade-off between alternative defence mechanisms in </w:t>
      </w:r>
      <w:proofErr w:type="spellStart"/>
      <w:r w:rsidRPr="00AE37AB">
        <w:rPr>
          <w:i/>
          <w:iCs/>
          <w:sz w:val="22"/>
          <w:szCs w:val="22"/>
          <w:shd w:val="clear" w:color="auto" w:fill="FFFFFF"/>
        </w:rPr>
        <w:t>Acromyrmex</w:t>
      </w:r>
      <w:proofErr w:type="spellEnd"/>
      <w:r w:rsidRPr="00CE20BD">
        <w:rPr>
          <w:sz w:val="22"/>
          <w:szCs w:val="22"/>
          <w:shd w:val="clear" w:color="auto" w:fill="FFFFFF"/>
        </w:rPr>
        <w:t xml:space="preserve"> leaf-cutting ants. </w:t>
      </w:r>
      <w:proofErr w:type="spellStart"/>
      <w:r w:rsidRPr="00143902">
        <w:rPr>
          <w:i/>
          <w:iCs/>
          <w:sz w:val="22"/>
          <w:szCs w:val="22"/>
          <w:shd w:val="clear" w:color="auto" w:fill="FFFFFF"/>
        </w:rPr>
        <w:t>Insectes</w:t>
      </w:r>
      <w:proofErr w:type="spellEnd"/>
      <w:r w:rsidRPr="00143902">
        <w:rPr>
          <w:i/>
          <w:iCs/>
          <w:sz w:val="22"/>
          <w:szCs w:val="22"/>
          <w:shd w:val="clear" w:color="auto" w:fill="FFFFFF"/>
        </w:rPr>
        <w:t xml:space="preserve"> Soc. </w:t>
      </w:r>
      <w:r w:rsidR="00653423">
        <w:rPr>
          <w:sz w:val="22"/>
          <w:szCs w:val="22"/>
          <w:shd w:val="clear" w:color="auto" w:fill="FFFFFF"/>
        </w:rPr>
        <w:t>49, 15-19.</w:t>
      </w:r>
    </w:p>
    <w:p w14:paraId="568DDF7C"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Poulsen, M., </w:t>
      </w:r>
      <w:proofErr w:type="spellStart"/>
      <w:r w:rsidRPr="00CE20BD">
        <w:rPr>
          <w:sz w:val="22"/>
          <w:szCs w:val="22"/>
          <w:shd w:val="clear" w:color="auto" w:fill="FFFFFF"/>
        </w:rPr>
        <w:t>Cafaro</w:t>
      </w:r>
      <w:proofErr w:type="spellEnd"/>
      <w:r w:rsidRPr="00CE20BD">
        <w:rPr>
          <w:sz w:val="22"/>
          <w:szCs w:val="22"/>
          <w:shd w:val="clear" w:color="auto" w:fill="FFFFFF"/>
        </w:rPr>
        <w:t xml:space="preserve">, M. J., Erhardt, D. P., Little, A. E. F., Gerardo, N. M., </w:t>
      </w:r>
      <w:proofErr w:type="spellStart"/>
      <w:r w:rsidRPr="00CE20BD">
        <w:rPr>
          <w:sz w:val="22"/>
          <w:szCs w:val="22"/>
          <w:shd w:val="clear" w:color="auto" w:fill="FFFFFF"/>
        </w:rPr>
        <w:t>Tebbets</w:t>
      </w:r>
      <w:proofErr w:type="spellEnd"/>
      <w:r w:rsidRPr="00CE20BD">
        <w:rPr>
          <w:sz w:val="22"/>
          <w:szCs w:val="22"/>
          <w:shd w:val="clear" w:color="auto" w:fill="FFFFFF"/>
        </w:rPr>
        <w:t xml:space="preserve">, B., et al. (2010). Variation in </w:t>
      </w:r>
      <w:proofErr w:type="spellStart"/>
      <w:r w:rsidRPr="00AE37AB">
        <w:rPr>
          <w:i/>
          <w:iCs/>
          <w:sz w:val="22"/>
          <w:szCs w:val="22"/>
          <w:shd w:val="clear" w:color="auto" w:fill="FFFFFF"/>
        </w:rPr>
        <w:t>Pseudonocardia</w:t>
      </w:r>
      <w:proofErr w:type="spellEnd"/>
      <w:r w:rsidRPr="00CE20BD">
        <w:rPr>
          <w:sz w:val="22"/>
          <w:szCs w:val="22"/>
          <w:shd w:val="clear" w:color="auto" w:fill="FFFFFF"/>
        </w:rPr>
        <w:t xml:space="preserve"> antibiotic defence helps govern parasite-induced morbidity in </w:t>
      </w:r>
      <w:proofErr w:type="spellStart"/>
      <w:r w:rsidRPr="00AE37AB">
        <w:rPr>
          <w:i/>
          <w:iCs/>
          <w:sz w:val="22"/>
          <w:szCs w:val="22"/>
          <w:shd w:val="clear" w:color="auto" w:fill="FFFFFF"/>
        </w:rPr>
        <w:t>Acromyrmex</w:t>
      </w:r>
      <w:proofErr w:type="spellEnd"/>
      <w:r w:rsidRPr="00CE20BD">
        <w:rPr>
          <w:sz w:val="22"/>
          <w:szCs w:val="22"/>
          <w:shd w:val="clear" w:color="auto" w:fill="FFFFFF"/>
        </w:rPr>
        <w:t xml:space="preserve"> leaf-cutting ants. </w:t>
      </w:r>
      <w:r w:rsidRPr="00AE37AB">
        <w:rPr>
          <w:i/>
          <w:iCs/>
          <w:sz w:val="22"/>
          <w:szCs w:val="22"/>
          <w:shd w:val="clear" w:color="auto" w:fill="FFFFFF"/>
        </w:rPr>
        <w:t xml:space="preserve">Environ. </w:t>
      </w:r>
      <w:proofErr w:type="spellStart"/>
      <w:r w:rsidRPr="00AE37AB">
        <w:rPr>
          <w:i/>
          <w:iCs/>
          <w:sz w:val="22"/>
          <w:szCs w:val="22"/>
          <w:shd w:val="clear" w:color="auto" w:fill="FFFFFF"/>
        </w:rPr>
        <w:t>Microbiol</w:t>
      </w:r>
      <w:proofErr w:type="spellEnd"/>
      <w:r w:rsidRPr="00AE37AB">
        <w:rPr>
          <w:i/>
          <w:iCs/>
          <w:sz w:val="22"/>
          <w:szCs w:val="22"/>
          <w:shd w:val="clear" w:color="auto" w:fill="FFFFFF"/>
        </w:rPr>
        <w:t>. Rep.</w:t>
      </w:r>
      <w:r w:rsidRPr="00CE20BD">
        <w:rPr>
          <w:sz w:val="22"/>
          <w:szCs w:val="22"/>
          <w:shd w:val="clear" w:color="auto" w:fill="FFFFFF"/>
        </w:rPr>
        <w:t xml:space="preserve"> </w:t>
      </w:r>
      <w:r w:rsidR="00653423">
        <w:rPr>
          <w:sz w:val="22"/>
          <w:szCs w:val="22"/>
          <w:shd w:val="clear" w:color="auto" w:fill="FFFFFF"/>
        </w:rPr>
        <w:t>2, 534-540.</w:t>
      </w:r>
    </w:p>
    <w:p w14:paraId="1BC36DB1"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Poulsen, M., Oh, D.-C., Clardy, J., and Currie, C. R. (2011). Chemical </w:t>
      </w:r>
      <w:r w:rsidR="00AB4BB9">
        <w:rPr>
          <w:sz w:val="22"/>
          <w:szCs w:val="22"/>
          <w:shd w:val="clear" w:color="auto" w:fill="FFFFFF"/>
        </w:rPr>
        <w:t>a</w:t>
      </w:r>
      <w:r w:rsidRPr="00CE20BD">
        <w:rPr>
          <w:sz w:val="22"/>
          <w:szCs w:val="22"/>
          <w:shd w:val="clear" w:color="auto" w:fill="FFFFFF"/>
        </w:rPr>
        <w:t xml:space="preserve">nalyses of </w:t>
      </w:r>
      <w:r w:rsidR="00AB4BB9">
        <w:rPr>
          <w:sz w:val="22"/>
          <w:szCs w:val="22"/>
          <w:shd w:val="clear" w:color="auto" w:fill="FFFFFF"/>
        </w:rPr>
        <w:t>w</w:t>
      </w:r>
      <w:r w:rsidRPr="00CE20BD">
        <w:rPr>
          <w:sz w:val="22"/>
          <w:szCs w:val="22"/>
          <w:shd w:val="clear" w:color="auto" w:fill="FFFFFF"/>
        </w:rPr>
        <w:t>asp-</w:t>
      </w:r>
      <w:r w:rsidR="00AB4BB9">
        <w:rPr>
          <w:sz w:val="22"/>
          <w:szCs w:val="22"/>
          <w:shd w:val="clear" w:color="auto" w:fill="FFFFFF"/>
        </w:rPr>
        <w:t>a</w:t>
      </w:r>
      <w:r w:rsidRPr="00CE20BD">
        <w:rPr>
          <w:sz w:val="22"/>
          <w:szCs w:val="22"/>
          <w:shd w:val="clear" w:color="auto" w:fill="FFFFFF"/>
        </w:rPr>
        <w:t xml:space="preserve">ssociated </w:t>
      </w:r>
      <w:r w:rsidR="00AB4BB9" w:rsidRPr="00AB4BB9">
        <w:rPr>
          <w:i/>
          <w:iCs/>
          <w:sz w:val="22"/>
          <w:szCs w:val="22"/>
          <w:shd w:val="clear" w:color="auto" w:fill="FFFFFF"/>
        </w:rPr>
        <w:t>S</w:t>
      </w:r>
      <w:r w:rsidRPr="00AB4BB9">
        <w:rPr>
          <w:i/>
          <w:iCs/>
          <w:sz w:val="22"/>
          <w:szCs w:val="22"/>
          <w:shd w:val="clear" w:color="auto" w:fill="FFFFFF"/>
        </w:rPr>
        <w:t>treptomyces</w:t>
      </w:r>
      <w:r w:rsidRPr="00CE20BD">
        <w:rPr>
          <w:sz w:val="22"/>
          <w:szCs w:val="22"/>
          <w:shd w:val="clear" w:color="auto" w:fill="FFFFFF"/>
        </w:rPr>
        <w:t xml:space="preserve"> </w:t>
      </w:r>
      <w:r w:rsidR="00AB4BB9">
        <w:rPr>
          <w:sz w:val="22"/>
          <w:szCs w:val="22"/>
          <w:shd w:val="clear" w:color="auto" w:fill="FFFFFF"/>
        </w:rPr>
        <w:t>b</w:t>
      </w:r>
      <w:r w:rsidRPr="00CE20BD">
        <w:rPr>
          <w:sz w:val="22"/>
          <w:szCs w:val="22"/>
          <w:shd w:val="clear" w:color="auto" w:fill="FFFFFF"/>
        </w:rPr>
        <w:t xml:space="preserve">acteria </w:t>
      </w:r>
      <w:r w:rsidR="00AB4BB9">
        <w:rPr>
          <w:sz w:val="22"/>
          <w:szCs w:val="22"/>
          <w:shd w:val="clear" w:color="auto" w:fill="FFFFFF"/>
        </w:rPr>
        <w:t>r</w:t>
      </w:r>
      <w:r w:rsidRPr="00CE20BD">
        <w:rPr>
          <w:sz w:val="22"/>
          <w:szCs w:val="22"/>
          <w:shd w:val="clear" w:color="auto" w:fill="FFFFFF"/>
        </w:rPr>
        <w:t xml:space="preserve">eveal a </w:t>
      </w:r>
      <w:r w:rsidR="00AB4BB9">
        <w:rPr>
          <w:sz w:val="22"/>
          <w:szCs w:val="22"/>
          <w:shd w:val="clear" w:color="auto" w:fill="FFFFFF"/>
        </w:rPr>
        <w:t>p</w:t>
      </w:r>
      <w:r w:rsidRPr="00CE20BD">
        <w:rPr>
          <w:sz w:val="22"/>
          <w:szCs w:val="22"/>
          <w:shd w:val="clear" w:color="auto" w:fill="FFFFFF"/>
        </w:rPr>
        <w:t xml:space="preserve">rolific </w:t>
      </w:r>
      <w:r w:rsidR="00AB4BB9">
        <w:rPr>
          <w:sz w:val="22"/>
          <w:szCs w:val="22"/>
          <w:shd w:val="clear" w:color="auto" w:fill="FFFFFF"/>
        </w:rPr>
        <w:t>p</w:t>
      </w:r>
      <w:r w:rsidRPr="00CE20BD">
        <w:rPr>
          <w:sz w:val="22"/>
          <w:szCs w:val="22"/>
          <w:shd w:val="clear" w:color="auto" w:fill="FFFFFF"/>
        </w:rPr>
        <w:t xml:space="preserve">otential for </w:t>
      </w:r>
      <w:r w:rsidR="00AB4BB9">
        <w:rPr>
          <w:sz w:val="22"/>
          <w:szCs w:val="22"/>
          <w:shd w:val="clear" w:color="auto" w:fill="FFFFFF"/>
        </w:rPr>
        <w:t>n</w:t>
      </w:r>
      <w:r w:rsidRPr="00CE20BD">
        <w:rPr>
          <w:sz w:val="22"/>
          <w:szCs w:val="22"/>
          <w:shd w:val="clear" w:color="auto" w:fill="FFFFFF"/>
        </w:rPr>
        <w:t xml:space="preserve">atural </w:t>
      </w:r>
      <w:r w:rsidR="00AB4BB9">
        <w:rPr>
          <w:sz w:val="22"/>
          <w:szCs w:val="22"/>
          <w:shd w:val="clear" w:color="auto" w:fill="FFFFFF"/>
        </w:rPr>
        <w:t>p</w:t>
      </w:r>
      <w:r w:rsidRPr="00CE20BD">
        <w:rPr>
          <w:sz w:val="22"/>
          <w:szCs w:val="22"/>
          <w:shd w:val="clear" w:color="auto" w:fill="FFFFFF"/>
        </w:rPr>
        <w:t xml:space="preserve">roducts </w:t>
      </w:r>
      <w:r w:rsidR="00AB4BB9">
        <w:rPr>
          <w:sz w:val="22"/>
          <w:szCs w:val="22"/>
          <w:shd w:val="clear" w:color="auto" w:fill="FFFFFF"/>
        </w:rPr>
        <w:t>d</w:t>
      </w:r>
      <w:r w:rsidRPr="00CE20BD">
        <w:rPr>
          <w:sz w:val="22"/>
          <w:szCs w:val="22"/>
          <w:shd w:val="clear" w:color="auto" w:fill="FFFFFF"/>
        </w:rPr>
        <w:t xml:space="preserve">iscovery. </w:t>
      </w:r>
      <w:proofErr w:type="spellStart"/>
      <w:r w:rsidRPr="00AE37AB">
        <w:rPr>
          <w:i/>
          <w:iCs/>
          <w:sz w:val="22"/>
          <w:szCs w:val="22"/>
          <w:shd w:val="clear" w:color="auto" w:fill="FFFFFF"/>
        </w:rPr>
        <w:t>PLoS</w:t>
      </w:r>
      <w:proofErr w:type="spellEnd"/>
      <w:r w:rsidRPr="00AE37AB">
        <w:rPr>
          <w:i/>
          <w:iCs/>
          <w:sz w:val="22"/>
          <w:szCs w:val="22"/>
          <w:shd w:val="clear" w:color="auto" w:fill="FFFFFF"/>
        </w:rPr>
        <w:t xml:space="preserve"> One</w:t>
      </w:r>
      <w:r w:rsidRPr="00CE20BD">
        <w:rPr>
          <w:sz w:val="22"/>
          <w:szCs w:val="22"/>
          <w:shd w:val="clear" w:color="auto" w:fill="FFFFFF"/>
        </w:rPr>
        <w:t xml:space="preserve"> 6, e16763. </w:t>
      </w:r>
    </w:p>
    <w:p w14:paraId="3353EA61"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Prajapati, K. K., and Upadhyay, R. K. (2016). Antimicrobial </w:t>
      </w:r>
      <w:r w:rsidR="00AB4BB9">
        <w:rPr>
          <w:sz w:val="22"/>
          <w:szCs w:val="22"/>
          <w:shd w:val="clear" w:color="auto" w:fill="FFFFFF"/>
        </w:rPr>
        <w:t>a</w:t>
      </w:r>
      <w:r w:rsidRPr="00CE20BD">
        <w:rPr>
          <w:sz w:val="22"/>
          <w:szCs w:val="22"/>
          <w:shd w:val="clear" w:color="auto" w:fill="FFFFFF"/>
        </w:rPr>
        <w:t xml:space="preserve">ctivity of </w:t>
      </w:r>
      <w:r w:rsidR="00AB4BB9">
        <w:rPr>
          <w:sz w:val="22"/>
          <w:szCs w:val="22"/>
          <w:shd w:val="clear" w:color="auto" w:fill="FFFFFF"/>
        </w:rPr>
        <w:t>p</w:t>
      </w:r>
      <w:r w:rsidRPr="00CE20BD">
        <w:rPr>
          <w:sz w:val="22"/>
          <w:szCs w:val="22"/>
          <w:shd w:val="clear" w:color="auto" w:fill="FFFFFF"/>
        </w:rPr>
        <w:t xml:space="preserve">urified </w:t>
      </w:r>
      <w:r w:rsidR="00AB4BB9">
        <w:rPr>
          <w:sz w:val="22"/>
          <w:szCs w:val="22"/>
          <w:shd w:val="clear" w:color="auto" w:fill="FFFFFF"/>
        </w:rPr>
        <w:t>t</w:t>
      </w:r>
      <w:r w:rsidRPr="00CE20BD">
        <w:rPr>
          <w:sz w:val="22"/>
          <w:szCs w:val="22"/>
          <w:shd w:val="clear" w:color="auto" w:fill="FFFFFF"/>
        </w:rPr>
        <w:t xml:space="preserve">oxins from </w:t>
      </w:r>
      <w:r w:rsidR="00AB4BB9">
        <w:rPr>
          <w:sz w:val="22"/>
          <w:szCs w:val="22"/>
          <w:shd w:val="clear" w:color="auto" w:fill="FFFFFF"/>
        </w:rPr>
        <w:t>Y</w:t>
      </w:r>
      <w:r w:rsidRPr="00CE20BD">
        <w:rPr>
          <w:sz w:val="22"/>
          <w:szCs w:val="22"/>
          <w:shd w:val="clear" w:color="auto" w:fill="FFFFFF"/>
        </w:rPr>
        <w:t xml:space="preserve">ellow Wasp </w:t>
      </w:r>
      <w:proofErr w:type="spellStart"/>
      <w:r w:rsidRPr="00AE37AB">
        <w:rPr>
          <w:i/>
          <w:iCs/>
          <w:sz w:val="22"/>
          <w:szCs w:val="22"/>
          <w:shd w:val="clear" w:color="auto" w:fill="FFFFFF"/>
        </w:rPr>
        <w:t>Polistes</w:t>
      </w:r>
      <w:proofErr w:type="spellEnd"/>
      <w:r w:rsidRPr="00AE37AB">
        <w:rPr>
          <w:i/>
          <w:iCs/>
          <w:sz w:val="22"/>
          <w:szCs w:val="22"/>
          <w:shd w:val="clear" w:color="auto" w:fill="FFFFFF"/>
        </w:rPr>
        <w:t xml:space="preserve"> flavus</w:t>
      </w:r>
      <w:r w:rsidR="00AE37AB">
        <w:rPr>
          <w:sz w:val="22"/>
          <w:szCs w:val="22"/>
          <w:shd w:val="clear" w:color="auto" w:fill="FFFFFF"/>
        </w:rPr>
        <w:t xml:space="preserve"> </w:t>
      </w:r>
      <w:r w:rsidRPr="00CE20BD">
        <w:rPr>
          <w:sz w:val="22"/>
          <w:szCs w:val="22"/>
          <w:shd w:val="clear" w:color="auto" w:fill="FFFFFF"/>
        </w:rPr>
        <w:t xml:space="preserve">(Vespidae) against </w:t>
      </w:r>
      <w:r w:rsidR="00AB4BB9">
        <w:rPr>
          <w:sz w:val="22"/>
          <w:szCs w:val="22"/>
          <w:shd w:val="clear" w:color="auto" w:fill="FFFFFF"/>
        </w:rPr>
        <w:t>c</w:t>
      </w:r>
      <w:r w:rsidRPr="00CE20BD">
        <w:rPr>
          <w:sz w:val="22"/>
          <w:szCs w:val="22"/>
          <w:shd w:val="clear" w:color="auto" w:fill="FFFFFF"/>
        </w:rPr>
        <w:t xml:space="preserve">ertain </w:t>
      </w:r>
      <w:r w:rsidR="00AB4BB9">
        <w:rPr>
          <w:sz w:val="22"/>
          <w:szCs w:val="22"/>
          <w:shd w:val="clear" w:color="auto" w:fill="FFFFFF"/>
        </w:rPr>
        <w:t>b</w:t>
      </w:r>
      <w:r w:rsidRPr="00CE20BD">
        <w:rPr>
          <w:sz w:val="22"/>
          <w:szCs w:val="22"/>
          <w:shd w:val="clear" w:color="auto" w:fill="FFFFFF"/>
        </w:rPr>
        <w:t xml:space="preserve">acteria and </w:t>
      </w:r>
      <w:r w:rsidR="00AB4BB9">
        <w:rPr>
          <w:sz w:val="22"/>
          <w:szCs w:val="22"/>
          <w:shd w:val="clear" w:color="auto" w:fill="FFFFFF"/>
        </w:rPr>
        <w:t>f</w:t>
      </w:r>
      <w:r w:rsidRPr="00CE20BD">
        <w:rPr>
          <w:sz w:val="22"/>
          <w:szCs w:val="22"/>
          <w:shd w:val="clear" w:color="auto" w:fill="FFFFFF"/>
        </w:rPr>
        <w:t xml:space="preserve">ungi. </w:t>
      </w:r>
      <w:r w:rsidRPr="00AE37AB">
        <w:rPr>
          <w:i/>
          <w:iCs/>
          <w:sz w:val="22"/>
          <w:szCs w:val="22"/>
          <w:shd w:val="clear" w:color="auto" w:fill="FFFFFF"/>
        </w:rPr>
        <w:t xml:space="preserve">J. </w:t>
      </w:r>
      <w:proofErr w:type="spellStart"/>
      <w:r w:rsidRPr="00AE37AB">
        <w:rPr>
          <w:i/>
          <w:iCs/>
          <w:sz w:val="22"/>
          <w:szCs w:val="22"/>
          <w:shd w:val="clear" w:color="auto" w:fill="FFFFFF"/>
        </w:rPr>
        <w:t>Biosci</w:t>
      </w:r>
      <w:proofErr w:type="spellEnd"/>
      <w:r w:rsidRPr="00AE37AB">
        <w:rPr>
          <w:i/>
          <w:iCs/>
          <w:sz w:val="22"/>
          <w:szCs w:val="22"/>
          <w:shd w:val="clear" w:color="auto" w:fill="FFFFFF"/>
        </w:rPr>
        <w:t>. Med.</w:t>
      </w:r>
      <w:r w:rsidRPr="00CE20BD">
        <w:rPr>
          <w:sz w:val="22"/>
          <w:szCs w:val="22"/>
          <w:shd w:val="clear" w:color="auto" w:fill="FFFFFF"/>
        </w:rPr>
        <w:t xml:space="preserve"> 4, </w:t>
      </w:r>
      <w:r w:rsidR="00653423">
        <w:rPr>
          <w:sz w:val="22"/>
          <w:szCs w:val="22"/>
          <w:shd w:val="clear" w:color="auto" w:fill="FFFFFF"/>
        </w:rPr>
        <w:t>95-100.</w:t>
      </w:r>
    </w:p>
    <w:p w14:paraId="3553653A"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Rohlfs</w:t>
      </w:r>
      <w:proofErr w:type="spellEnd"/>
      <w:r w:rsidRPr="00CE20BD">
        <w:rPr>
          <w:sz w:val="22"/>
          <w:szCs w:val="22"/>
          <w:shd w:val="clear" w:color="auto" w:fill="FFFFFF"/>
        </w:rPr>
        <w:t xml:space="preserve">, M., and Churchill, A. C. L. (2011). Fungal secondary metabolites as modulators of interactions with insects and other arthropods. </w:t>
      </w:r>
      <w:r w:rsidRPr="00AE37AB">
        <w:rPr>
          <w:i/>
          <w:iCs/>
          <w:sz w:val="22"/>
          <w:szCs w:val="22"/>
          <w:shd w:val="clear" w:color="auto" w:fill="FFFFFF"/>
        </w:rPr>
        <w:t>Fungal Genet. Biol.</w:t>
      </w:r>
      <w:r w:rsidRPr="00CE20BD">
        <w:rPr>
          <w:sz w:val="22"/>
          <w:szCs w:val="22"/>
          <w:shd w:val="clear" w:color="auto" w:fill="FFFFFF"/>
        </w:rPr>
        <w:t xml:space="preserve"> </w:t>
      </w:r>
      <w:r w:rsidR="00653423">
        <w:rPr>
          <w:sz w:val="22"/>
          <w:szCs w:val="22"/>
          <w:shd w:val="clear" w:color="auto" w:fill="FFFFFF"/>
        </w:rPr>
        <w:t>48, 23-34.</w:t>
      </w:r>
    </w:p>
    <w:p w14:paraId="5B5F41AD"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Rothberg, J. M., </w:t>
      </w:r>
      <w:proofErr w:type="spellStart"/>
      <w:r w:rsidRPr="00CE20BD">
        <w:rPr>
          <w:sz w:val="22"/>
          <w:szCs w:val="22"/>
          <w:shd w:val="clear" w:color="auto" w:fill="FFFFFF"/>
        </w:rPr>
        <w:t>Hinz</w:t>
      </w:r>
      <w:proofErr w:type="spellEnd"/>
      <w:r w:rsidRPr="00CE20BD">
        <w:rPr>
          <w:sz w:val="22"/>
          <w:szCs w:val="22"/>
          <w:shd w:val="clear" w:color="auto" w:fill="FFFFFF"/>
        </w:rPr>
        <w:t xml:space="preserve">, W., </w:t>
      </w:r>
      <w:proofErr w:type="spellStart"/>
      <w:r w:rsidRPr="00CE20BD">
        <w:rPr>
          <w:sz w:val="22"/>
          <w:szCs w:val="22"/>
          <w:shd w:val="clear" w:color="auto" w:fill="FFFFFF"/>
        </w:rPr>
        <w:t>Rearick</w:t>
      </w:r>
      <w:proofErr w:type="spellEnd"/>
      <w:r w:rsidRPr="00CE20BD">
        <w:rPr>
          <w:sz w:val="22"/>
          <w:szCs w:val="22"/>
          <w:shd w:val="clear" w:color="auto" w:fill="FFFFFF"/>
        </w:rPr>
        <w:t xml:space="preserve">, T. M., Schultz, J., </w:t>
      </w:r>
      <w:proofErr w:type="spellStart"/>
      <w:r w:rsidRPr="00CE20BD">
        <w:rPr>
          <w:sz w:val="22"/>
          <w:szCs w:val="22"/>
          <w:shd w:val="clear" w:color="auto" w:fill="FFFFFF"/>
        </w:rPr>
        <w:t>Mileski</w:t>
      </w:r>
      <w:proofErr w:type="spellEnd"/>
      <w:r w:rsidRPr="00CE20BD">
        <w:rPr>
          <w:sz w:val="22"/>
          <w:szCs w:val="22"/>
          <w:shd w:val="clear" w:color="auto" w:fill="FFFFFF"/>
        </w:rPr>
        <w:t xml:space="preserve">, W., Davey, M., et al. (2011). An integrated semiconductor device enabling non-optical genome sequencing. </w:t>
      </w:r>
      <w:r w:rsidRPr="00AE37AB">
        <w:rPr>
          <w:i/>
          <w:iCs/>
          <w:sz w:val="22"/>
          <w:szCs w:val="22"/>
          <w:shd w:val="clear" w:color="auto" w:fill="FFFFFF"/>
        </w:rPr>
        <w:t>Nature</w:t>
      </w:r>
      <w:r w:rsidR="00653423">
        <w:rPr>
          <w:sz w:val="22"/>
          <w:szCs w:val="22"/>
          <w:shd w:val="clear" w:color="auto" w:fill="FFFFFF"/>
        </w:rPr>
        <w:t xml:space="preserve"> 475, 348-352.</w:t>
      </w:r>
    </w:p>
    <w:p w14:paraId="7067815B"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Santussi</w:t>
      </w:r>
      <w:proofErr w:type="spellEnd"/>
      <w:r w:rsidRPr="00CE20BD">
        <w:rPr>
          <w:sz w:val="22"/>
          <w:szCs w:val="22"/>
          <w:shd w:val="clear" w:color="auto" w:fill="FFFFFF"/>
        </w:rPr>
        <w:t xml:space="preserve">, W. M., Bordon, K. C. F., Alves, A. P. N. R., Cologna, C. T., Said, S., and </w:t>
      </w:r>
      <w:proofErr w:type="spellStart"/>
      <w:r w:rsidRPr="00CE20BD">
        <w:rPr>
          <w:sz w:val="22"/>
          <w:szCs w:val="22"/>
          <w:shd w:val="clear" w:color="auto" w:fill="FFFFFF"/>
        </w:rPr>
        <w:t>Arantes</w:t>
      </w:r>
      <w:proofErr w:type="spellEnd"/>
      <w:r w:rsidRPr="00CE20BD">
        <w:rPr>
          <w:sz w:val="22"/>
          <w:szCs w:val="22"/>
          <w:shd w:val="clear" w:color="auto" w:fill="FFFFFF"/>
        </w:rPr>
        <w:t xml:space="preserve">, E. C. (2017). Antifungal </w:t>
      </w:r>
      <w:r w:rsidR="00AB4BB9">
        <w:rPr>
          <w:sz w:val="22"/>
          <w:szCs w:val="22"/>
          <w:shd w:val="clear" w:color="auto" w:fill="FFFFFF"/>
        </w:rPr>
        <w:t>a</w:t>
      </w:r>
      <w:r w:rsidRPr="00CE20BD">
        <w:rPr>
          <w:sz w:val="22"/>
          <w:szCs w:val="22"/>
          <w:shd w:val="clear" w:color="auto" w:fill="FFFFFF"/>
        </w:rPr>
        <w:t xml:space="preserve">ctivity against </w:t>
      </w:r>
      <w:r w:rsidR="00AB4BB9">
        <w:rPr>
          <w:sz w:val="22"/>
          <w:szCs w:val="22"/>
          <w:shd w:val="clear" w:color="auto" w:fill="FFFFFF"/>
        </w:rPr>
        <w:t>f</w:t>
      </w:r>
      <w:r w:rsidRPr="00CE20BD">
        <w:rPr>
          <w:sz w:val="22"/>
          <w:szCs w:val="22"/>
          <w:shd w:val="clear" w:color="auto" w:fill="FFFFFF"/>
        </w:rPr>
        <w:t xml:space="preserve">ilamentous </w:t>
      </w:r>
      <w:r w:rsidR="00AB4BB9">
        <w:rPr>
          <w:sz w:val="22"/>
          <w:szCs w:val="22"/>
          <w:shd w:val="clear" w:color="auto" w:fill="FFFFFF"/>
        </w:rPr>
        <w:t>f</w:t>
      </w:r>
      <w:r w:rsidRPr="00CE20BD">
        <w:rPr>
          <w:sz w:val="22"/>
          <w:szCs w:val="22"/>
          <w:shd w:val="clear" w:color="auto" w:fill="FFFFFF"/>
        </w:rPr>
        <w:t xml:space="preserve">ungi of Ts1, a </w:t>
      </w:r>
      <w:r w:rsidR="00AB4BB9">
        <w:rPr>
          <w:sz w:val="22"/>
          <w:szCs w:val="22"/>
          <w:shd w:val="clear" w:color="auto" w:fill="FFFFFF"/>
        </w:rPr>
        <w:t>m</w:t>
      </w:r>
      <w:r w:rsidRPr="00CE20BD">
        <w:rPr>
          <w:sz w:val="22"/>
          <w:szCs w:val="22"/>
          <w:shd w:val="clear" w:color="auto" w:fill="FFFFFF"/>
        </w:rPr>
        <w:t xml:space="preserve">ultifunctional </w:t>
      </w:r>
      <w:r w:rsidR="00AB4BB9">
        <w:rPr>
          <w:sz w:val="22"/>
          <w:szCs w:val="22"/>
          <w:shd w:val="clear" w:color="auto" w:fill="FFFFFF"/>
        </w:rPr>
        <w:t>t</w:t>
      </w:r>
      <w:r w:rsidRPr="00CE20BD">
        <w:rPr>
          <w:sz w:val="22"/>
          <w:szCs w:val="22"/>
          <w:shd w:val="clear" w:color="auto" w:fill="FFFFFF"/>
        </w:rPr>
        <w:t xml:space="preserve">oxin from </w:t>
      </w:r>
      <w:r w:rsidRPr="00AE37AB">
        <w:rPr>
          <w:i/>
          <w:iCs/>
          <w:sz w:val="22"/>
          <w:szCs w:val="22"/>
          <w:shd w:val="clear" w:color="auto" w:fill="FFFFFF"/>
        </w:rPr>
        <w:t xml:space="preserve">Tityus </w:t>
      </w:r>
      <w:proofErr w:type="spellStart"/>
      <w:r w:rsidRPr="00AE37AB">
        <w:rPr>
          <w:i/>
          <w:iCs/>
          <w:sz w:val="22"/>
          <w:szCs w:val="22"/>
          <w:shd w:val="clear" w:color="auto" w:fill="FFFFFF"/>
        </w:rPr>
        <w:t>serrulatus</w:t>
      </w:r>
      <w:proofErr w:type="spellEnd"/>
      <w:r w:rsidRPr="00CE20BD">
        <w:rPr>
          <w:sz w:val="22"/>
          <w:szCs w:val="22"/>
          <w:shd w:val="clear" w:color="auto" w:fill="FFFFFF"/>
        </w:rPr>
        <w:t xml:space="preserve"> </w:t>
      </w:r>
      <w:r w:rsidR="00AB4BB9">
        <w:rPr>
          <w:sz w:val="22"/>
          <w:szCs w:val="22"/>
          <w:shd w:val="clear" w:color="auto" w:fill="FFFFFF"/>
        </w:rPr>
        <w:t>s</w:t>
      </w:r>
      <w:r w:rsidRPr="00CE20BD">
        <w:rPr>
          <w:sz w:val="22"/>
          <w:szCs w:val="22"/>
          <w:shd w:val="clear" w:color="auto" w:fill="FFFFFF"/>
        </w:rPr>
        <w:t xml:space="preserve">corpion </w:t>
      </w:r>
      <w:r w:rsidR="00AB4BB9">
        <w:rPr>
          <w:sz w:val="22"/>
          <w:szCs w:val="22"/>
          <w:shd w:val="clear" w:color="auto" w:fill="FFFFFF"/>
        </w:rPr>
        <w:t>v</w:t>
      </w:r>
      <w:r w:rsidRPr="00CE20BD">
        <w:rPr>
          <w:sz w:val="22"/>
          <w:szCs w:val="22"/>
          <w:shd w:val="clear" w:color="auto" w:fill="FFFFFF"/>
        </w:rPr>
        <w:t xml:space="preserve">enom. </w:t>
      </w:r>
      <w:r w:rsidRPr="00AE37AB">
        <w:rPr>
          <w:i/>
          <w:iCs/>
          <w:sz w:val="22"/>
          <w:szCs w:val="22"/>
          <w:shd w:val="clear" w:color="auto" w:fill="FFFFFF"/>
        </w:rPr>
        <w:t xml:space="preserve">Front. </w:t>
      </w:r>
      <w:proofErr w:type="spellStart"/>
      <w:r w:rsidRPr="00AE37AB">
        <w:rPr>
          <w:i/>
          <w:iCs/>
          <w:sz w:val="22"/>
          <w:szCs w:val="22"/>
          <w:shd w:val="clear" w:color="auto" w:fill="FFFFFF"/>
        </w:rPr>
        <w:t>Microbiol</w:t>
      </w:r>
      <w:proofErr w:type="spellEnd"/>
      <w:r w:rsidRPr="00AE37AB">
        <w:rPr>
          <w:i/>
          <w:iCs/>
          <w:sz w:val="22"/>
          <w:szCs w:val="22"/>
          <w:shd w:val="clear" w:color="auto" w:fill="FFFFFF"/>
        </w:rPr>
        <w:t>.</w:t>
      </w:r>
      <w:r w:rsidRPr="00CE20BD">
        <w:rPr>
          <w:sz w:val="22"/>
          <w:szCs w:val="22"/>
          <w:shd w:val="clear" w:color="auto" w:fill="FFFFFF"/>
        </w:rPr>
        <w:t xml:space="preserve"> 8, 984</w:t>
      </w:r>
      <w:r>
        <w:rPr>
          <w:sz w:val="22"/>
          <w:szCs w:val="22"/>
          <w:shd w:val="clear" w:color="auto" w:fill="FFFFFF"/>
        </w:rPr>
        <w:t>.</w:t>
      </w:r>
    </w:p>
    <w:p w14:paraId="4DDA7565"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Schuhmann</w:t>
      </w:r>
      <w:proofErr w:type="spellEnd"/>
      <w:r w:rsidRPr="00CE20BD">
        <w:rPr>
          <w:sz w:val="22"/>
          <w:szCs w:val="22"/>
          <w:shd w:val="clear" w:color="auto" w:fill="FFFFFF"/>
        </w:rPr>
        <w:t xml:space="preserve">, B., Seitz, V., </w:t>
      </w:r>
      <w:proofErr w:type="spellStart"/>
      <w:r w:rsidRPr="00CE20BD">
        <w:rPr>
          <w:sz w:val="22"/>
          <w:szCs w:val="22"/>
          <w:shd w:val="clear" w:color="auto" w:fill="FFFFFF"/>
        </w:rPr>
        <w:t>Vilcinskas</w:t>
      </w:r>
      <w:proofErr w:type="spellEnd"/>
      <w:r w:rsidRPr="00CE20BD">
        <w:rPr>
          <w:sz w:val="22"/>
          <w:szCs w:val="22"/>
          <w:shd w:val="clear" w:color="auto" w:fill="FFFFFF"/>
        </w:rPr>
        <w:t xml:space="preserve">, A., and </w:t>
      </w:r>
      <w:proofErr w:type="spellStart"/>
      <w:r w:rsidRPr="00CE20BD">
        <w:rPr>
          <w:sz w:val="22"/>
          <w:szCs w:val="22"/>
          <w:shd w:val="clear" w:color="auto" w:fill="FFFFFF"/>
        </w:rPr>
        <w:t>Podsiadlowski</w:t>
      </w:r>
      <w:proofErr w:type="spellEnd"/>
      <w:r w:rsidRPr="00CE20BD">
        <w:rPr>
          <w:sz w:val="22"/>
          <w:szCs w:val="22"/>
          <w:shd w:val="clear" w:color="auto" w:fill="FFFFFF"/>
        </w:rPr>
        <w:t xml:space="preserve">, L. (2003). Cloning and expression of </w:t>
      </w:r>
      <w:proofErr w:type="spellStart"/>
      <w:r w:rsidRPr="00CE20BD">
        <w:rPr>
          <w:sz w:val="22"/>
          <w:szCs w:val="22"/>
          <w:shd w:val="clear" w:color="auto" w:fill="FFFFFF"/>
        </w:rPr>
        <w:t>gallerimycin</w:t>
      </w:r>
      <w:proofErr w:type="spellEnd"/>
      <w:r w:rsidRPr="00CE20BD">
        <w:rPr>
          <w:sz w:val="22"/>
          <w:szCs w:val="22"/>
          <w:shd w:val="clear" w:color="auto" w:fill="FFFFFF"/>
        </w:rPr>
        <w:t xml:space="preserve">, an antifungal peptide expressed in immune response of greater wax moth larvae, </w:t>
      </w:r>
      <w:r w:rsidRPr="00AE58E5">
        <w:rPr>
          <w:i/>
          <w:iCs/>
          <w:sz w:val="22"/>
          <w:szCs w:val="22"/>
          <w:shd w:val="clear" w:color="auto" w:fill="FFFFFF"/>
        </w:rPr>
        <w:t xml:space="preserve">Galleria </w:t>
      </w:r>
      <w:proofErr w:type="spellStart"/>
      <w:r w:rsidRPr="00AE58E5">
        <w:rPr>
          <w:i/>
          <w:iCs/>
          <w:sz w:val="22"/>
          <w:szCs w:val="22"/>
          <w:shd w:val="clear" w:color="auto" w:fill="FFFFFF"/>
        </w:rPr>
        <w:t>mellonella</w:t>
      </w:r>
      <w:proofErr w:type="spellEnd"/>
      <w:r w:rsidRPr="00CE20BD">
        <w:rPr>
          <w:sz w:val="22"/>
          <w:szCs w:val="22"/>
          <w:shd w:val="clear" w:color="auto" w:fill="FFFFFF"/>
        </w:rPr>
        <w:t xml:space="preserve">. Arch. Insect </w:t>
      </w:r>
      <w:proofErr w:type="spellStart"/>
      <w:r w:rsidRPr="00CE20BD">
        <w:rPr>
          <w:sz w:val="22"/>
          <w:szCs w:val="22"/>
          <w:shd w:val="clear" w:color="auto" w:fill="FFFFFF"/>
        </w:rPr>
        <w:t>Biochem</w:t>
      </w:r>
      <w:proofErr w:type="spellEnd"/>
      <w:r w:rsidRPr="00CE20BD">
        <w:rPr>
          <w:sz w:val="22"/>
          <w:szCs w:val="22"/>
          <w:shd w:val="clear" w:color="auto" w:fill="FFFFFF"/>
        </w:rPr>
        <w:t xml:space="preserve">. </w:t>
      </w:r>
      <w:r w:rsidRPr="00AE37AB">
        <w:rPr>
          <w:i/>
          <w:iCs/>
          <w:sz w:val="22"/>
          <w:szCs w:val="22"/>
          <w:shd w:val="clear" w:color="auto" w:fill="FFFFFF"/>
        </w:rPr>
        <w:t>Physiol.</w:t>
      </w:r>
      <w:r w:rsidRPr="00CE20BD">
        <w:rPr>
          <w:sz w:val="22"/>
          <w:szCs w:val="22"/>
          <w:shd w:val="clear" w:color="auto" w:fill="FFFFFF"/>
        </w:rPr>
        <w:t xml:space="preserve"> 53, 125–133. </w:t>
      </w:r>
    </w:p>
    <w:p w14:paraId="50D68EEA"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Schultz, T. R., and Brady, S. G. (2008). Major evolutionary transitions in ant agriculture. </w:t>
      </w:r>
      <w:r w:rsidRPr="00AE37AB">
        <w:rPr>
          <w:i/>
          <w:iCs/>
          <w:sz w:val="22"/>
          <w:szCs w:val="22"/>
          <w:shd w:val="clear" w:color="auto" w:fill="FFFFFF"/>
        </w:rPr>
        <w:t xml:space="preserve">Proc. Natl. Acad. Sci. U. S. A. </w:t>
      </w:r>
      <w:r w:rsidRPr="00CE20BD">
        <w:rPr>
          <w:sz w:val="22"/>
          <w:szCs w:val="22"/>
          <w:shd w:val="clear" w:color="auto" w:fill="FFFFFF"/>
        </w:rPr>
        <w:t xml:space="preserve">105, 5435–5440. </w:t>
      </w:r>
    </w:p>
    <w:p w14:paraId="52357E13"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Scott, J. J., Oh, D.-C., </w:t>
      </w:r>
      <w:proofErr w:type="spellStart"/>
      <w:r w:rsidRPr="00CE20BD">
        <w:rPr>
          <w:sz w:val="22"/>
          <w:szCs w:val="22"/>
          <w:shd w:val="clear" w:color="auto" w:fill="FFFFFF"/>
        </w:rPr>
        <w:t>Yuceer</w:t>
      </w:r>
      <w:proofErr w:type="spellEnd"/>
      <w:r w:rsidRPr="00CE20BD">
        <w:rPr>
          <w:sz w:val="22"/>
          <w:szCs w:val="22"/>
          <w:shd w:val="clear" w:color="auto" w:fill="FFFFFF"/>
        </w:rPr>
        <w:t xml:space="preserve">, M. C., </w:t>
      </w:r>
      <w:proofErr w:type="spellStart"/>
      <w:r w:rsidRPr="00CE20BD">
        <w:rPr>
          <w:sz w:val="22"/>
          <w:szCs w:val="22"/>
          <w:shd w:val="clear" w:color="auto" w:fill="FFFFFF"/>
        </w:rPr>
        <w:t>Klepzig</w:t>
      </w:r>
      <w:proofErr w:type="spellEnd"/>
      <w:r w:rsidRPr="00CE20BD">
        <w:rPr>
          <w:sz w:val="22"/>
          <w:szCs w:val="22"/>
          <w:shd w:val="clear" w:color="auto" w:fill="FFFFFF"/>
        </w:rPr>
        <w:t xml:space="preserve">, K. D., Clardy, J., and Currie, C. R. (2008). Bacterial </w:t>
      </w:r>
      <w:r w:rsidR="00AB4BB9">
        <w:rPr>
          <w:sz w:val="22"/>
          <w:szCs w:val="22"/>
          <w:shd w:val="clear" w:color="auto" w:fill="FFFFFF"/>
        </w:rPr>
        <w:t>p</w:t>
      </w:r>
      <w:r w:rsidRPr="00CE20BD">
        <w:rPr>
          <w:sz w:val="22"/>
          <w:szCs w:val="22"/>
          <w:shd w:val="clear" w:color="auto" w:fill="FFFFFF"/>
        </w:rPr>
        <w:t xml:space="preserve">rotection of </w:t>
      </w:r>
      <w:r w:rsidR="00AB4BB9">
        <w:rPr>
          <w:sz w:val="22"/>
          <w:szCs w:val="22"/>
          <w:shd w:val="clear" w:color="auto" w:fill="FFFFFF"/>
        </w:rPr>
        <w:t>b</w:t>
      </w:r>
      <w:r w:rsidRPr="00CE20BD">
        <w:rPr>
          <w:sz w:val="22"/>
          <w:szCs w:val="22"/>
          <w:shd w:val="clear" w:color="auto" w:fill="FFFFFF"/>
        </w:rPr>
        <w:t>eetle-</w:t>
      </w:r>
      <w:r w:rsidR="00AB4BB9">
        <w:rPr>
          <w:sz w:val="22"/>
          <w:szCs w:val="22"/>
          <w:shd w:val="clear" w:color="auto" w:fill="FFFFFF"/>
        </w:rPr>
        <w:t>f</w:t>
      </w:r>
      <w:r w:rsidRPr="00CE20BD">
        <w:rPr>
          <w:sz w:val="22"/>
          <w:szCs w:val="22"/>
          <w:shd w:val="clear" w:color="auto" w:fill="FFFFFF"/>
        </w:rPr>
        <w:t xml:space="preserve">ungus </w:t>
      </w:r>
      <w:r w:rsidR="00AB4BB9">
        <w:rPr>
          <w:sz w:val="22"/>
          <w:szCs w:val="22"/>
          <w:shd w:val="clear" w:color="auto" w:fill="FFFFFF"/>
        </w:rPr>
        <w:t>m</w:t>
      </w:r>
      <w:r w:rsidRPr="00CE20BD">
        <w:rPr>
          <w:sz w:val="22"/>
          <w:szCs w:val="22"/>
          <w:shd w:val="clear" w:color="auto" w:fill="FFFFFF"/>
        </w:rPr>
        <w:t xml:space="preserve">utualism. </w:t>
      </w:r>
      <w:r w:rsidRPr="00AE37AB">
        <w:rPr>
          <w:i/>
          <w:iCs/>
          <w:sz w:val="22"/>
          <w:szCs w:val="22"/>
          <w:shd w:val="clear" w:color="auto" w:fill="FFFFFF"/>
        </w:rPr>
        <w:t>Science</w:t>
      </w:r>
      <w:r w:rsidRPr="00CE20BD">
        <w:rPr>
          <w:sz w:val="22"/>
          <w:szCs w:val="22"/>
          <w:shd w:val="clear" w:color="auto" w:fill="FFFFFF"/>
        </w:rPr>
        <w:t xml:space="preserve"> 322, 63. </w:t>
      </w:r>
    </w:p>
    <w:p w14:paraId="69327B49"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Shanchez</w:t>
      </w:r>
      <w:proofErr w:type="spellEnd"/>
      <w:r w:rsidRPr="00CE20BD">
        <w:rPr>
          <w:sz w:val="22"/>
          <w:szCs w:val="22"/>
          <w:shd w:val="clear" w:color="auto" w:fill="FFFFFF"/>
        </w:rPr>
        <w:t xml:space="preserve">-Contreras, M., and </w:t>
      </w:r>
      <w:proofErr w:type="spellStart"/>
      <w:r w:rsidRPr="00CE20BD">
        <w:rPr>
          <w:sz w:val="22"/>
          <w:szCs w:val="22"/>
          <w:shd w:val="clear" w:color="auto" w:fill="FFFFFF"/>
        </w:rPr>
        <w:t>Vlisidou</w:t>
      </w:r>
      <w:proofErr w:type="spellEnd"/>
      <w:r w:rsidRPr="00CE20BD">
        <w:rPr>
          <w:sz w:val="22"/>
          <w:szCs w:val="22"/>
          <w:shd w:val="clear" w:color="auto" w:fill="FFFFFF"/>
        </w:rPr>
        <w:t xml:space="preserve">, I. (2008). The diversity of insect-bacteria interactions and its applications for disease control. </w:t>
      </w:r>
      <w:proofErr w:type="spellStart"/>
      <w:r w:rsidRPr="00AE37AB">
        <w:rPr>
          <w:i/>
          <w:iCs/>
          <w:sz w:val="22"/>
          <w:szCs w:val="22"/>
          <w:shd w:val="clear" w:color="auto" w:fill="FFFFFF"/>
        </w:rPr>
        <w:t>Biotechnol</w:t>
      </w:r>
      <w:proofErr w:type="spellEnd"/>
      <w:r w:rsidRPr="00AE37AB">
        <w:rPr>
          <w:i/>
          <w:iCs/>
          <w:sz w:val="22"/>
          <w:szCs w:val="22"/>
          <w:shd w:val="clear" w:color="auto" w:fill="FFFFFF"/>
        </w:rPr>
        <w:t>. Genet. Eng. Rev.</w:t>
      </w:r>
      <w:r w:rsidRPr="00CE20BD">
        <w:rPr>
          <w:sz w:val="22"/>
          <w:szCs w:val="22"/>
          <w:shd w:val="clear" w:color="auto" w:fill="FFFFFF"/>
        </w:rPr>
        <w:t xml:space="preserve"> 25, 203–243. </w:t>
      </w:r>
    </w:p>
    <w:p w14:paraId="50B09E4C"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lastRenderedPageBreak/>
        <w:t xml:space="preserve">Silva, P. Da, </w:t>
      </w:r>
      <w:proofErr w:type="spellStart"/>
      <w:r w:rsidRPr="00CE20BD">
        <w:rPr>
          <w:sz w:val="22"/>
          <w:szCs w:val="22"/>
          <w:shd w:val="clear" w:color="auto" w:fill="FFFFFF"/>
        </w:rPr>
        <w:t>Jouvensal</w:t>
      </w:r>
      <w:proofErr w:type="spellEnd"/>
      <w:r w:rsidRPr="00CE20BD">
        <w:rPr>
          <w:sz w:val="22"/>
          <w:szCs w:val="22"/>
          <w:shd w:val="clear" w:color="auto" w:fill="FFFFFF"/>
        </w:rPr>
        <w:t xml:space="preserve">, L., </w:t>
      </w:r>
      <w:proofErr w:type="spellStart"/>
      <w:r w:rsidRPr="00CE20BD">
        <w:rPr>
          <w:sz w:val="22"/>
          <w:szCs w:val="22"/>
          <w:shd w:val="clear" w:color="auto" w:fill="FFFFFF"/>
        </w:rPr>
        <w:t>Lamberty</w:t>
      </w:r>
      <w:proofErr w:type="spellEnd"/>
      <w:r w:rsidRPr="00CE20BD">
        <w:rPr>
          <w:sz w:val="22"/>
          <w:szCs w:val="22"/>
          <w:shd w:val="clear" w:color="auto" w:fill="FFFFFF"/>
        </w:rPr>
        <w:t xml:space="preserve">, M., </w:t>
      </w:r>
      <w:proofErr w:type="spellStart"/>
      <w:r w:rsidRPr="00CE20BD">
        <w:rPr>
          <w:sz w:val="22"/>
          <w:szCs w:val="22"/>
          <w:shd w:val="clear" w:color="auto" w:fill="FFFFFF"/>
        </w:rPr>
        <w:t>Bulet</w:t>
      </w:r>
      <w:proofErr w:type="spellEnd"/>
      <w:r w:rsidRPr="00CE20BD">
        <w:rPr>
          <w:sz w:val="22"/>
          <w:szCs w:val="22"/>
          <w:shd w:val="clear" w:color="auto" w:fill="FFFFFF"/>
        </w:rPr>
        <w:t xml:space="preserve">, P., </w:t>
      </w:r>
      <w:proofErr w:type="spellStart"/>
      <w:r w:rsidRPr="00CE20BD">
        <w:rPr>
          <w:sz w:val="22"/>
          <w:szCs w:val="22"/>
          <w:shd w:val="clear" w:color="auto" w:fill="FFFFFF"/>
        </w:rPr>
        <w:t>Caille</w:t>
      </w:r>
      <w:proofErr w:type="spellEnd"/>
      <w:r w:rsidRPr="00CE20BD">
        <w:rPr>
          <w:sz w:val="22"/>
          <w:szCs w:val="22"/>
          <w:shd w:val="clear" w:color="auto" w:fill="FFFFFF"/>
        </w:rPr>
        <w:t xml:space="preserve">, A., and </w:t>
      </w:r>
      <w:proofErr w:type="spellStart"/>
      <w:r w:rsidRPr="00CE20BD">
        <w:rPr>
          <w:sz w:val="22"/>
          <w:szCs w:val="22"/>
          <w:shd w:val="clear" w:color="auto" w:fill="FFFFFF"/>
        </w:rPr>
        <w:t>Vovelle</w:t>
      </w:r>
      <w:proofErr w:type="spellEnd"/>
      <w:r w:rsidRPr="00CE20BD">
        <w:rPr>
          <w:sz w:val="22"/>
          <w:szCs w:val="22"/>
          <w:shd w:val="clear" w:color="auto" w:fill="FFFFFF"/>
        </w:rPr>
        <w:t xml:space="preserve">, F. (2003). Solution structure of </w:t>
      </w:r>
      <w:proofErr w:type="spellStart"/>
      <w:r w:rsidRPr="00CE20BD">
        <w:rPr>
          <w:sz w:val="22"/>
          <w:szCs w:val="22"/>
          <w:shd w:val="clear" w:color="auto" w:fill="FFFFFF"/>
        </w:rPr>
        <w:t>termicin</w:t>
      </w:r>
      <w:proofErr w:type="spellEnd"/>
      <w:r w:rsidRPr="00CE20BD">
        <w:rPr>
          <w:sz w:val="22"/>
          <w:szCs w:val="22"/>
          <w:shd w:val="clear" w:color="auto" w:fill="FFFFFF"/>
        </w:rPr>
        <w:t xml:space="preserve">, an antimicrobial peptide from the termite </w:t>
      </w:r>
      <w:proofErr w:type="spellStart"/>
      <w:r w:rsidRPr="00AE37AB">
        <w:rPr>
          <w:i/>
          <w:iCs/>
          <w:sz w:val="22"/>
          <w:szCs w:val="22"/>
          <w:shd w:val="clear" w:color="auto" w:fill="FFFFFF"/>
        </w:rPr>
        <w:t>Pseudacanthotermes</w:t>
      </w:r>
      <w:proofErr w:type="spellEnd"/>
      <w:r w:rsidRPr="00AE37AB">
        <w:rPr>
          <w:i/>
          <w:iCs/>
          <w:sz w:val="22"/>
          <w:szCs w:val="22"/>
          <w:shd w:val="clear" w:color="auto" w:fill="FFFFFF"/>
        </w:rPr>
        <w:t xml:space="preserve"> </w:t>
      </w:r>
      <w:proofErr w:type="spellStart"/>
      <w:r w:rsidRPr="00AE37AB">
        <w:rPr>
          <w:i/>
          <w:iCs/>
          <w:sz w:val="22"/>
          <w:szCs w:val="22"/>
          <w:shd w:val="clear" w:color="auto" w:fill="FFFFFF"/>
        </w:rPr>
        <w:t>spiniger</w:t>
      </w:r>
      <w:proofErr w:type="spellEnd"/>
      <w:r w:rsidRPr="00CE20BD">
        <w:rPr>
          <w:sz w:val="22"/>
          <w:szCs w:val="22"/>
          <w:shd w:val="clear" w:color="auto" w:fill="FFFFFF"/>
        </w:rPr>
        <w:t xml:space="preserve">. </w:t>
      </w:r>
      <w:r w:rsidRPr="00AE37AB">
        <w:rPr>
          <w:i/>
          <w:iCs/>
          <w:sz w:val="22"/>
          <w:szCs w:val="22"/>
          <w:shd w:val="clear" w:color="auto" w:fill="FFFFFF"/>
        </w:rPr>
        <w:t>Protein Sci.</w:t>
      </w:r>
      <w:r w:rsidRPr="00CE20BD">
        <w:rPr>
          <w:sz w:val="22"/>
          <w:szCs w:val="22"/>
          <w:shd w:val="clear" w:color="auto" w:fill="FFFFFF"/>
        </w:rPr>
        <w:t xml:space="preserve"> 12, 438–446. </w:t>
      </w:r>
    </w:p>
    <w:p w14:paraId="22B5B057"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Sinha, S., Zheng, L., Mu, Y., Ng, W. J., and </w:t>
      </w:r>
      <w:proofErr w:type="spellStart"/>
      <w:r w:rsidRPr="00CE20BD">
        <w:rPr>
          <w:sz w:val="22"/>
          <w:szCs w:val="22"/>
          <w:shd w:val="clear" w:color="auto" w:fill="FFFFFF"/>
        </w:rPr>
        <w:t>Bhattacharjya</w:t>
      </w:r>
      <w:proofErr w:type="spellEnd"/>
      <w:r w:rsidRPr="00CE20BD">
        <w:rPr>
          <w:sz w:val="22"/>
          <w:szCs w:val="22"/>
          <w:shd w:val="clear" w:color="auto" w:fill="FFFFFF"/>
        </w:rPr>
        <w:t xml:space="preserve">, S. (2017). Structure and </w:t>
      </w:r>
      <w:r w:rsidR="00AB4BB9">
        <w:rPr>
          <w:sz w:val="22"/>
          <w:szCs w:val="22"/>
          <w:shd w:val="clear" w:color="auto" w:fill="FFFFFF"/>
        </w:rPr>
        <w:t>i</w:t>
      </w:r>
      <w:r w:rsidRPr="00CE20BD">
        <w:rPr>
          <w:sz w:val="22"/>
          <w:szCs w:val="22"/>
          <w:shd w:val="clear" w:color="auto" w:fill="FFFFFF"/>
        </w:rPr>
        <w:t xml:space="preserve">nteractions of </w:t>
      </w:r>
      <w:r w:rsidR="00AB4BB9">
        <w:rPr>
          <w:sz w:val="22"/>
          <w:szCs w:val="22"/>
          <w:shd w:val="clear" w:color="auto" w:fill="FFFFFF"/>
        </w:rPr>
        <w:t>a</w:t>
      </w:r>
      <w:r w:rsidRPr="00CE20BD">
        <w:rPr>
          <w:sz w:val="22"/>
          <w:szCs w:val="22"/>
          <w:shd w:val="clear" w:color="auto" w:fill="FFFFFF"/>
        </w:rPr>
        <w:t xml:space="preserve"> </w:t>
      </w:r>
      <w:r w:rsidR="00AB4BB9">
        <w:rPr>
          <w:sz w:val="22"/>
          <w:szCs w:val="22"/>
          <w:shd w:val="clear" w:color="auto" w:fill="FFFFFF"/>
        </w:rPr>
        <w:t>h</w:t>
      </w:r>
      <w:r w:rsidRPr="00CE20BD">
        <w:rPr>
          <w:sz w:val="22"/>
          <w:szCs w:val="22"/>
          <w:shd w:val="clear" w:color="auto" w:fill="FFFFFF"/>
        </w:rPr>
        <w:t xml:space="preserve">ost </w:t>
      </w:r>
      <w:proofErr w:type="spellStart"/>
      <w:r w:rsidR="00AB4BB9">
        <w:rPr>
          <w:sz w:val="22"/>
          <w:szCs w:val="22"/>
          <w:shd w:val="clear" w:color="auto" w:fill="FFFFFF"/>
        </w:rPr>
        <w:t>d</w:t>
      </w:r>
      <w:r w:rsidRPr="00CE20BD">
        <w:rPr>
          <w:sz w:val="22"/>
          <w:szCs w:val="22"/>
          <w:shd w:val="clear" w:color="auto" w:fill="FFFFFF"/>
        </w:rPr>
        <w:t>efense</w:t>
      </w:r>
      <w:proofErr w:type="spellEnd"/>
      <w:r w:rsidRPr="00CE20BD">
        <w:rPr>
          <w:sz w:val="22"/>
          <w:szCs w:val="22"/>
          <w:shd w:val="clear" w:color="auto" w:fill="FFFFFF"/>
        </w:rPr>
        <w:t xml:space="preserve"> </w:t>
      </w:r>
      <w:r w:rsidR="00AB4BB9">
        <w:rPr>
          <w:sz w:val="22"/>
          <w:szCs w:val="22"/>
          <w:shd w:val="clear" w:color="auto" w:fill="FFFFFF"/>
        </w:rPr>
        <w:t>a</w:t>
      </w:r>
      <w:r w:rsidRPr="00CE20BD">
        <w:rPr>
          <w:sz w:val="22"/>
          <w:szCs w:val="22"/>
          <w:shd w:val="clear" w:color="auto" w:fill="FFFFFF"/>
        </w:rPr>
        <w:t xml:space="preserve">ntimicrobial </w:t>
      </w:r>
      <w:r w:rsidR="00AB4BB9">
        <w:rPr>
          <w:sz w:val="22"/>
          <w:szCs w:val="22"/>
          <w:shd w:val="clear" w:color="auto" w:fill="FFFFFF"/>
        </w:rPr>
        <w:t>p</w:t>
      </w:r>
      <w:r w:rsidRPr="00CE20BD">
        <w:rPr>
          <w:sz w:val="22"/>
          <w:szCs w:val="22"/>
          <w:shd w:val="clear" w:color="auto" w:fill="FFFFFF"/>
        </w:rPr>
        <w:t xml:space="preserve">eptide </w:t>
      </w:r>
      <w:proofErr w:type="spellStart"/>
      <w:r w:rsidR="00AB4BB9">
        <w:rPr>
          <w:sz w:val="22"/>
          <w:szCs w:val="22"/>
          <w:shd w:val="clear" w:color="auto" w:fill="FFFFFF"/>
        </w:rPr>
        <w:t>t</w:t>
      </w:r>
      <w:r w:rsidRPr="00CE20BD">
        <w:rPr>
          <w:sz w:val="22"/>
          <w:szCs w:val="22"/>
          <w:shd w:val="clear" w:color="auto" w:fill="FFFFFF"/>
        </w:rPr>
        <w:t>hanatin</w:t>
      </w:r>
      <w:proofErr w:type="spellEnd"/>
      <w:r w:rsidRPr="00CE20BD">
        <w:rPr>
          <w:sz w:val="22"/>
          <w:szCs w:val="22"/>
          <w:shd w:val="clear" w:color="auto" w:fill="FFFFFF"/>
        </w:rPr>
        <w:t xml:space="preserve"> in </w:t>
      </w:r>
      <w:r w:rsidR="00AB4BB9">
        <w:rPr>
          <w:sz w:val="22"/>
          <w:szCs w:val="22"/>
          <w:shd w:val="clear" w:color="auto" w:fill="FFFFFF"/>
        </w:rPr>
        <w:t>l</w:t>
      </w:r>
      <w:r w:rsidRPr="00CE20BD">
        <w:rPr>
          <w:sz w:val="22"/>
          <w:szCs w:val="22"/>
          <w:shd w:val="clear" w:color="auto" w:fill="FFFFFF"/>
        </w:rPr>
        <w:t xml:space="preserve">ipopolysaccharide </w:t>
      </w:r>
      <w:r w:rsidR="00AB4BB9">
        <w:rPr>
          <w:sz w:val="22"/>
          <w:szCs w:val="22"/>
          <w:shd w:val="clear" w:color="auto" w:fill="FFFFFF"/>
        </w:rPr>
        <w:t>m</w:t>
      </w:r>
      <w:r w:rsidRPr="00CE20BD">
        <w:rPr>
          <w:sz w:val="22"/>
          <w:szCs w:val="22"/>
          <w:shd w:val="clear" w:color="auto" w:fill="FFFFFF"/>
        </w:rPr>
        <w:t xml:space="preserve">icelles </w:t>
      </w:r>
      <w:r w:rsidR="00AB4BB9">
        <w:rPr>
          <w:sz w:val="22"/>
          <w:szCs w:val="22"/>
          <w:shd w:val="clear" w:color="auto" w:fill="FFFFFF"/>
        </w:rPr>
        <w:t>r</w:t>
      </w:r>
      <w:r w:rsidRPr="00CE20BD">
        <w:rPr>
          <w:sz w:val="22"/>
          <w:szCs w:val="22"/>
          <w:shd w:val="clear" w:color="auto" w:fill="FFFFFF"/>
        </w:rPr>
        <w:t xml:space="preserve">eveal </w:t>
      </w:r>
      <w:r w:rsidR="00AB4BB9">
        <w:rPr>
          <w:sz w:val="22"/>
          <w:szCs w:val="22"/>
          <w:shd w:val="clear" w:color="auto" w:fill="FFFFFF"/>
        </w:rPr>
        <w:t>m</w:t>
      </w:r>
      <w:r w:rsidRPr="00CE20BD">
        <w:rPr>
          <w:sz w:val="22"/>
          <w:szCs w:val="22"/>
          <w:shd w:val="clear" w:color="auto" w:fill="FFFFFF"/>
        </w:rPr>
        <w:t xml:space="preserve">echanism of </w:t>
      </w:r>
      <w:r w:rsidR="00AB4BB9">
        <w:rPr>
          <w:sz w:val="22"/>
          <w:szCs w:val="22"/>
          <w:shd w:val="clear" w:color="auto" w:fill="FFFFFF"/>
        </w:rPr>
        <w:t>b</w:t>
      </w:r>
      <w:r w:rsidRPr="00CE20BD">
        <w:rPr>
          <w:sz w:val="22"/>
          <w:szCs w:val="22"/>
          <w:shd w:val="clear" w:color="auto" w:fill="FFFFFF"/>
        </w:rPr>
        <w:t xml:space="preserve">acterial </w:t>
      </w:r>
      <w:r w:rsidR="00AB4BB9">
        <w:rPr>
          <w:sz w:val="22"/>
          <w:szCs w:val="22"/>
          <w:shd w:val="clear" w:color="auto" w:fill="FFFFFF"/>
        </w:rPr>
        <w:t>c</w:t>
      </w:r>
      <w:r w:rsidRPr="00CE20BD">
        <w:rPr>
          <w:sz w:val="22"/>
          <w:szCs w:val="22"/>
          <w:shd w:val="clear" w:color="auto" w:fill="FFFFFF"/>
        </w:rPr>
        <w:t xml:space="preserve">ell </w:t>
      </w:r>
      <w:r w:rsidR="00AB4BB9">
        <w:rPr>
          <w:sz w:val="22"/>
          <w:szCs w:val="22"/>
          <w:shd w:val="clear" w:color="auto" w:fill="FFFFFF"/>
        </w:rPr>
        <w:t>a</w:t>
      </w:r>
      <w:r w:rsidRPr="00CE20BD">
        <w:rPr>
          <w:sz w:val="22"/>
          <w:szCs w:val="22"/>
          <w:shd w:val="clear" w:color="auto" w:fill="FFFFFF"/>
        </w:rPr>
        <w:t xml:space="preserve">gglutination. </w:t>
      </w:r>
      <w:r w:rsidRPr="00AE37AB">
        <w:rPr>
          <w:i/>
          <w:iCs/>
          <w:sz w:val="22"/>
          <w:szCs w:val="22"/>
          <w:shd w:val="clear" w:color="auto" w:fill="FFFFFF"/>
        </w:rPr>
        <w:t>Sci. Rep.</w:t>
      </w:r>
      <w:r w:rsidRPr="00CE20BD">
        <w:rPr>
          <w:sz w:val="22"/>
          <w:szCs w:val="22"/>
          <w:shd w:val="clear" w:color="auto" w:fill="FFFFFF"/>
        </w:rPr>
        <w:t xml:space="preserve"> 7, 17795–17796. </w:t>
      </w:r>
    </w:p>
    <w:p w14:paraId="2F3AAE35" w14:textId="77777777" w:rsidR="00CE20BD" w:rsidRPr="00326732"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Sit, C. S., </w:t>
      </w:r>
      <w:proofErr w:type="spellStart"/>
      <w:r w:rsidRPr="00CE20BD">
        <w:rPr>
          <w:sz w:val="22"/>
          <w:szCs w:val="22"/>
          <w:shd w:val="clear" w:color="auto" w:fill="FFFFFF"/>
        </w:rPr>
        <w:t>Ruzzini</w:t>
      </w:r>
      <w:proofErr w:type="spellEnd"/>
      <w:r w:rsidRPr="00CE20BD">
        <w:rPr>
          <w:sz w:val="22"/>
          <w:szCs w:val="22"/>
          <w:shd w:val="clear" w:color="auto" w:fill="FFFFFF"/>
        </w:rPr>
        <w:t xml:space="preserve">, A. C., </w:t>
      </w:r>
      <w:proofErr w:type="spellStart"/>
      <w:r w:rsidRPr="00CE20BD">
        <w:rPr>
          <w:sz w:val="22"/>
          <w:szCs w:val="22"/>
          <w:shd w:val="clear" w:color="auto" w:fill="FFFFFF"/>
        </w:rPr>
        <w:t>Arnam</w:t>
      </w:r>
      <w:proofErr w:type="spellEnd"/>
      <w:r w:rsidRPr="00CE20BD">
        <w:rPr>
          <w:sz w:val="22"/>
          <w:szCs w:val="22"/>
          <w:shd w:val="clear" w:color="auto" w:fill="FFFFFF"/>
        </w:rPr>
        <w:t xml:space="preserve">, E. B. Van, </w:t>
      </w:r>
      <w:proofErr w:type="spellStart"/>
      <w:r w:rsidRPr="00CE20BD">
        <w:rPr>
          <w:sz w:val="22"/>
          <w:szCs w:val="22"/>
          <w:shd w:val="clear" w:color="auto" w:fill="FFFFFF"/>
        </w:rPr>
        <w:t>Ramadhar</w:t>
      </w:r>
      <w:proofErr w:type="spellEnd"/>
      <w:r w:rsidRPr="00CE20BD">
        <w:rPr>
          <w:sz w:val="22"/>
          <w:szCs w:val="22"/>
          <w:shd w:val="clear" w:color="auto" w:fill="FFFFFF"/>
        </w:rPr>
        <w:t xml:space="preserve">, T. R., Currie, C. R., and Clardy, J. (2015). Variable genetic architectures produce virtually identical molecules in bacterial symbionts of fungus-growing ants. </w:t>
      </w:r>
      <w:r w:rsidRPr="00326732">
        <w:rPr>
          <w:i/>
          <w:iCs/>
          <w:sz w:val="22"/>
          <w:szCs w:val="22"/>
          <w:shd w:val="clear" w:color="auto" w:fill="FFFFFF"/>
        </w:rPr>
        <w:t xml:space="preserve">Proc Natl </w:t>
      </w:r>
      <w:proofErr w:type="spellStart"/>
      <w:r w:rsidRPr="00326732">
        <w:rPr>
          <w:i/>
          <w:iCs/>
          <w:sz w:val="22"/>
          <w:szCs w:val="22"/>
          <w:shd w:val="clear" w:color="auto" w:fill="FFFFFF"/>
        </w:rPr>
        <w:t>Acad</w:t>
      </w:r>
      <w:proofErr w:type="spellEnd"/>
      <w:r w:rsidRPr="00326732">
        <w:rPr>
          <w:i/>
          <w:iCs/>
          <w:sz w:val="22"/>
          <w:szCs w:val="22"/>
          <w:shd w:val="clear" w:color="auto" w:fill="FFFFFF"/>
        </w:rPr>
        <w:t xml:space="preserve"> Sci U</w:t>
      </w:r>
      <w:r w:rsidR="00AE37AB" w:rsidRPr="00326732">
        <w:rPr>
          <w:i/>
          <w:iCs/>
          <w:sz w:val="22"/>
          <w:szCs w:val="22"/>
          <w:shd w:val="clear" w:color="auto" w:fill="FFFFFF"/>
        </w:rPr>
        <w:t>.</w:t>
      </w:r>
      <w:r w:rsidRPr="00326732">
        <w:rPr>
          <w:i/>
          <w:iCs/>
          <w:sz w:val="22"/>
          <w:szCs w:val="22"/>
          <w:shd w:val="clear" w:color="auto" w:fill="FFFFFF"/>
        </w:rPr>
        <w:t>S</w:t>
      </w:r>
      <w:r w:rsidR="00AE37AB" w:rsidRPr="00326732">
        <w:rPr>
          <w:i/>
          <w:iCs/>
          <w:sz w:val="22"/>
          <w:szCs w:val="22"/>
          <w:shd w:val="clear" w:color="auto" w:fill="FFFFFF"/>
        </w:rPr>
        <w:t>.</w:t>
      </w:r>
      <w:r w:rsidRPr="00326732">
        <w:rPr>
          <w:i/>
          <w:iCs/>
          <w:sz w:val="22"/>
          <w:szCs w:val="22"/>
          <w:shd w:val="clear" w:color="auto" w:fill="FFFFFF"/>
        </w:rPr>
        <w:t>A</w:t>
      </w:r>
      <w:r w:rsidR="00AE37AB" w:rsidRPr="00326732">
        <w:rPr>
          <w:i/>
          <w:iCs/>
          <w:sz w:val="22"/>
          <w:szCs w:val="22"/>
          <w:shd w:val="clear" w:color="auto" w:fill="FFFFFF"/>
        </w:rPr>
        <w:t>.</w:t>
      </w:r>
      <w:r w:rsidRPr="00326732">
        <w:rPr>
          <w:sz w:val="22"/>
          <w:szCs w:val="22"/>
          <w:shd w:val="clear" w:color="auto" w:fill="FFFFFF"/>
        </w:rPr>
        <w:t xml:space="preserve"> 112, 13150. </w:t>
      </w:r>
    </w:p>
    <w:p w14:paraId="7939EE5C" w14:textId="77777777" w:rsid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326732">
        <w:rPr>
          <w:sz w:val="22"/>
          <w:szCs w:val="22"/>
          <w:shd w:val="clear" w:color="auto" w:fill="FFFFFF"/>
        </w:rPr>
        <w:t>Slaninova</w:t>
      </w:r>
      <w:proofErr w:type="spellEnd"/>
      <w:r w:rsidRPr="00326732">
        <w:rPr>
          <w:sz w:val="22"/>
          <w:szCs w:val="22"/>
          <w:shd w:val="clear" w:color="auto" w:fill="FFFFFF"/>
        </w:rPr>
        <w:t xml:space="preserve">¡, J., </w:t>
      </w:r>
      <w:proofErr w:type="spellStart"/>
      <w:r w:rsidRPr="00326732">
        <w:rPr>
          <w:sz w:val="22"/>
          <w:szCs w:val="22"/>
          <w:shd w:val="clear" w:color="auto" w:fill="FFFFFF"/>
        </w:rPr>
        <w:t>Putnova</w:t>
      </w:r>
      <w:proofErr w:type="spellEnd"/>
      <w:r w:rsidRPr="00326732">
        <w:rPr>
          <w:sz w:val="22"/>
          <w:szCs w:val="22"/>
          <w:shd w:val="clear" w:color="auto" w:fill="FFFFFF"/>
        </w:rPr>
        <w:t xml:space="preserve">, H., </w:t>
      </w:r>
      <w:proofErr w:type="spellStart"/>
      <w:r w:rsidRPr="00326732">
        <w:rPr>
          <w:sz w:val="22"/>
          <w:szCs w:val="22"/>
          <w:shd w:val="clear" w:color="auto" w:fill="FFFFFF"/>
        </w:rPr>
        <w:t>Borovi</w:t>
      </w:r>
      <w:r w:rsidR="00AE37AB" w:rsidRPr="00326732">
        <w:rPr>
          <w:sz w:val="22"/>
          <w:szCs w:val="22"/>
          <w:shd w:val="clear" w:color="auto" w:fill="FFFFFF"/>
        </w:rPr>
        <w:t>c</w:t>
      </w:r>
      <w:r w:rsidRPr="00326732">
        <w:rPr>
          <w:sz w:val="22"/>
          <w:szCs w:val="22"/>
          <w:shd w:val="clear" w:color="auto" w:fill="FFFFFF"/>
        </w:rPr>
        <w:t>kova</w:t>
      </w:r>
      <w:proofErr w:type="spellEnd"/>
      <w:r w:rsidRPr="00326732">
        <w:rPr>
          <w:sz w:val="22"/>
          <w:szCs w:val="22"/>
          <w:shd w:val="clear" w:color="auto" w:fill="FFFFFF"/>
        </w:rPr>
        <w:t xml:space="preserve">, L., Sacha, P., </w:t>
      </w:r>
      <w:proofErr w:type="spellStart"/>
      <w:r w:rsidRPr="00326732">
        <w:rPr>
          <w:sz w:val="22"/>
          <w:szCs w:val="22"/>
          <w:shd w:val="clear" w:color="auto" w:fill="FFFFFF"/>
        </w:rPr>
        <w:t>Cerovsky</w:t>
      </w:r>
      <w:proofErr w:type="spellEnd"/>
      <w:r w:rsidRPr="00326732">
        <w:rPr>
          <w:sz w:val="22"/>
          <w:szCs w:val="22"/>
          <w:shd w:val="clear" w:color="auto" w:fill="FFFFFF"/>
        </w:rPr>
        <w:t xml:space="preserve">, V., </w:t>
      </w:r>
      <w:proofErr w:type="spellStart"/>
      <w:r w:rsidRPr="00326732">
        <w:rPr>
          <w:sz w:val="22"/>
          <w:szCs w:val="22"/>
          <w:shd w:val="clear" w:color="auto" w:fill="FFFFFF"/>
        </w:rPr>
        <w:t>Monincova</w:t>
      </w:r>
      <w:proofErr w:type="spellEnd"/>
      <w:r w:rsidRPr="00326732">
        <w:rPr>
          <w:sz w:val="22"/>
          <w:szCs w:val="22"/>
          <w:shd w:val="clear" w:color="auto" w:fill="FFFFFF"/>
        </w:rPr>
        <w:t xml:space="preserve">, L., et al. </w:t>
      </w:r>
      <w:r w:rsidRPr="00CE20BD">
        <w:rPr>
          <w:sz w:val="22"/>
          <w:szCs w:val="22"/>
          <w:shd w:val="clear" w:color="auto" w:fill="FFFFFF"/>
        </w:rPr>
        <w:t xml:space="preserve">(2011). The antifungal effect of peptides from </w:t>
      </w:r>
      <w:proofErr w:type="spellStart"/>
      <w:r w:rsidRPr="00CE20BD">
        <w:rPr>
          <w:sz w:val="22"/>
          <w:szCs w:val="22"/>
          <w:shd w:val="clear" w:color="auto" w:fill="FFFFFF"/>
        </w:rPr>
        <w:t>hymenoptera</w:t>
      </w:r>
      <w:proofErr w:type="spellEnd"/>
      <w:r w:rsidRPr="00CE20BD">
        <w:rPr>
          <w:sz w:val="22"/>
          <w:szCs w:val="22"/>
          <w:shd w:val="clear" w:color="auto" w:fill="FFFFFF"/>
        </w:rPr>
        <w:t xml:space="preserve"> venom and their </w:t>
      </w:r>
      <w:proofErr w:type="spellStart"/>
      <w:r w:rsidRPr="00CE20BD">
        <w:rPr>
          <w:sz w:val="22"/>
          <w:szCs w:val="22"/>
          <w:shd w:val="clear" w:color="auto" w:fill="FFFFFF"/>
        </w:rPr>
        <w:t>analogs</w:t>
      </w:r>
      <w:proofErr w:type="spellEnd"/>
      <w:r w:rsidRPr="00CE20BD">
        <w:rPr>
          <w:sz w:val="22"/>
          <w:szCs w:val="22"/>
          <w:shd w:val="clear" w:color="auto" w:fill="FFFFFF"/>
        </w:rPr>
        <w:t xml:space="preserve">. </w:t>
      </w:r>
      <w:r w:rsidRPr="00AE37AB">
        <w:rPr>
          <w:i/>
          <w:iCs/>
          <w:sz w:val="22"/>
          <w:szCs w:val="22"/>
          <w:shd w:val="clear" w:color="auto" w:fill="FFFFFF"/>
        </w:rPr>
        <w:t>Cent. Eur. J. Biol.</w:t>
      </w:r>
      <w:r w:rsidRPr="00CE20BD">
        <w:rPr>
          <w:sz w:val="22"/>
          <w:szCs w:val="22"/>
          <w:shd w:val="clear" w:color="auto" w:fill="FFFFFF"/>
        </w:rPr>
        <w:t xml:space="preserve"> 6, 150–159. </w:t>
      </w:r>
    </w:p>
    <w:p w14:paraId="3E7A27B9" w14:textId="77777777" w:rsidR="007435DB" w:rsidRPr="00CE20BD" w:rsidRDefault="007435DB" w:rsidP="007435DB">
      <w:pPr>
        <w:widowControl w:val="0"/>
        <w:autoSpaceDE w:val="0"/>
        <w:autoSpaceDN w:val="0"/>
        <w:adjustRightInd w:val="0"/>
        <w:spacing w:line="480" w:lineRule="auto"/>
        <w:ind w:left="480" w:hanging="480"/>
        <w:rPr>
          <w:sz w:val="22"/>
          <w:szCs w:val="22"/>
          <w:shd w:val="clear" w:color="auto" w:fill="FFFFFF"/>
        </w:rPr>
      </w:pPr>
      <w:r w:rsidRPr="007435DB">
        <w:rPr>
          <w:sz w:val="22"/>
          <w:szCs w:val="22"/>
          <w:shd w:val="clear" w:color="auto" w:fill="FFFFFF"/>
        </w:rPr>
        <w:t xml:space="preserve">Tong, S., Li, M., </w:t>
      </w:r>
      <w:proofErr w:type="spellStart"/>
      <w:r w:rsidRPr="007435DB">
        <w:rPr>
          <w:sz w:val="22"/>
          <w:szCs w:val="22"/>
          <w:shd w:val="clear" w:color="auto" w:fill="FFFFFF"/>
        </w:rPr>
        <w:t>Keyhani</w:t>
      </w:r>
      <w:proofErr w:type="spellEnd"/>
      <w:r w:rsidRPr="007435DB">
        <w:rPr>
          <w:sz w:val="22"/>
          <w:szCs w:val="22"/>
          <w:shd w:val="clear" w:color="auto" w:fill="FFFFFF"/>
        </w:rPr>
        <w:t xml:space="preserve">, N.O., Liu, Y., Yuan, M., Lin, D., </w:t>
      </w:r>
      <w:proofErr w:type="spellStart"/>
      <w:r w:rsidRPr="007435DB">
        <w:rPr>
          <w:sz w:val="22"/>
          <w:szCs w:val="22"/>
          <w:shd w:val="clear" w:color="auto" w:fill="FFFFFF"/>
        </w:rPr>
        <w:t>Jin</w:t>
      </w:r>
      <w:proofErr w:type="spellEnd"/>
      <w:r w:rsidRPr="007435DB">
        <w:rPr>
          <w:sz w:val="22"/>
          <w:szCs w:val="22"/>
          <w:shd w:val="clear" w:color="auto" w:fill="FFFFFF"/>
        </w:rPr>
        <w:t xml:space="preserve">, D., Li, X., Pei, Y., and Fan, Y. (2020). Characterization of a fungal competition factor: Production of a conidial cell-wall associated antifungal peptide. </w:t>
      </w:r>
      <w:proofErr w:type="spellStart"/>
      <w:r w:rsidRPr="007435DB">
        <w:rPr>
          <w:i/>
          <w:iCs/>
          <w:sz w:val="22"/>
          <w:szCs w:val="22"/>
          <w:shd w:val="clear" w:color="auto" w:fill="FFFFFF"/>
        </w:rPr>
        <w:t>Plos</w:t>
      </w:r>
      <w:proofErr w:type="spellEnd"/>
      <w:r w:rsidRPr="007435DB">
        <w:rPr>
          <w:i/>
          <w:iCs/>
          <w:sz w:val="22"/>
          <w:szCs w:val="22"/>
          <w:shd w:val="clear" w:color="auto" w:fill="FFFFFF"/>
        </w:rPr>
        <w:t xml:space="preserve"> Pathogens</w:t>
      </w:r>
      <w:r w:rsidRPr="007435DB">
        <w:rPr>
          <w:sz w:val="22"/>
          <w:szCs w:val="22"/>
          <w:shd w:val="clear" w:color="auto" w:fill="FFFFFF"/>
        </w:rPr>
        <w:t xml:space="preserve"> </w:t>
      </w:r>
      <w:proofErr w:type="gramStart"/>
      <w:r w:rsidRPr="007435DB">
        <w:rPr>
          <w:sz w:val="22"/>
          <w:szCs w:val="22"/>
          <w:shd w:val="clear" w:color="auto" w:fill="FFFFFF"/>
        </w:rPr>
        <w:t>16:e</w:t>
      </w:r>
      <w:proofErr w:type="gramEnd"/>
      <w:r w:rsidRPr="007435DB">
        <w:rPr>
          <w:sz w:val="22"/>
          <w:szCs w:val="22"/>
          <w:shd w:val="clear" w:color="auto" w:fill="FFFFFF"/>
        </w:rPr>
        <w:t>1008518</w:t>
      </w:r>
    </w:p>
    <w:p w14:paraId="6F52B80D"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Um, S., </w:t>
      </w:r>
      <w:proofErr w:type="spellStart"/>
      <w:r w:rsidRPr="00CE20BD">
        <w:rPr>
          <w:sz w:val="22"/>
          <w:szCs w:val="22"/>
          <w:shd w:val="clear" w:color="auto" w:fill="FFFFFF"/>
        </w:rPr>
        <w:t>Fraimout</w:t>
      </w:r>
      <w:proofErr w:type="spellEnd"/>
      <w:r w:rsidRPr="00CE20BD">
        <w:rPr>
          <w:sz w:val="22"/>
          <w:szCs w:val="22"/>
          <w:shd w:val="clear" w:color="auto" w:fill="FFFFFF"/>
        </w:rPr>
        <w:t xml:space="preserve">, A., </w:t>
      </w:r>
      <w:proofErr w:type="spellStart"/>
      <w:r w:rsidRPr="00CE20BD">
        <w:rPr>
          <w:sz w:val="22"/>
          <w:szCs w:val="22"/>
          <w:shd w:val="clear" w:color="auto" w:fill="FFFFFF"/>
        </w:rPr>
        <w:t>Sapountzis</w:t>
      </w:r>
      <w:proofErr w:type="spellEnd"/>
      <w:r w:rsidRPr="00CE20BD">
        <w:rPr>
          <w:sz w:val="22"/>
          <w:szCs w:val="22"/>
          <w:shd w:val="clear" w:color="auto" w:fill="FFFFFF"/>
        </w:rPr>
        <w:t xml:space="preserve">, P., Oh, D. C., and Poulsen, M. (2013). The fungus-growing termite </w:t>
      </w:r>
      <w:proofErr w:type="spellStart"/>
      <w:r w:rsidRPr="00CE20BD">
        <w:rPr>
          <w:sz w:val="22"/>
          <w:szCs w:val="22"/>
          <w:shd w:val="clear" w:color="auto" w:fill="FFFFFF"/>
        </w:rPr>
        <w:t>Macrotermes</w:t>
      </w:r>
      <w:proofErr w:type="spellEnd"/>
      <w:r w:rsidRPr="00CE20BD">
        <w:rPr>
          <w:sz w:val="22"/>
          <w:szCs w:val="22"/>
          <w:shd w:val="clear" w:color="auto" w:fill="FFFFFF"/>
        </w:rPr>
        <w:t xml:space="preserve"> </w:t>
      </w:r>
      <w:proofErr w:type="spellStart"/>
      <w:r w:rsidRPr="00CE20BD">
        <w:rPr>
          <w:sz w:val="22"/>
          <w:szCs w:val="22"/>
          <w:shd w:val="clear" w:color="auto" w:fill="FFFFFF"/>
        </w:rPr>
        <w:t>natalensis</w:t>
      </w:r>
      <w:proofErr w:type="spellEnd"/>
      <w:r w:rsidRPr="00CE20BD">
        <w:rPr>
          <w:sz w:val="22"/>
          <w:szCs w:val="22"/>
          <w:shd w:val="clear" w:color="auto" w:fill="FFFFFF"/>
        </w:rPr>
        <w:t xml:space="preserve"> </w:t>
      </w:r>
      <w:proofErr w:type="spellStart"/>
      <w:r w:rsidRPr="00CE20BD">
        <w:rPr>
          <w:sz w:val="22"/>
          <w:szCs w:val="22"/>
          <w:shd w:val="clear" w:color="auto" w:fill="FFFFFF"/>
        </w:rPr>
        <w:t>harbors</w:t>
      </w:r>
      <w:proofErr w:type="spellEnd"/>
      <w:r w:rsidRPr="00CE20BD">
        <w:rPr>
          <w:sz w:val="22"/>
          <w:szCs w:val="22"/>
          <w:shd w:val="clear" w:color="auto" w:fill="FFFFFF"/>
        </w:rPr>
        <w:t xml:space="preserve"> </w:t>
      </w:r>
      <w:proofErr w:type="spellStart"/>
      <w:r w:rsidRPr="00CE20BD">
        <w:rPr>
          <w:sz w:val="22"/>
          <w:szCs w:val="22"/>
          <w:shd w:val="clear" w:color="auto" w:fill="FFFFFF"/>
        </w:rPr>
        <w:t>bacillaene</w:t>
      </w:r>
      <w:proofErr w:type="spellEnd"/>
      <w:r w:rsidRPr="00CE20BD">
        <w:rPr>
          <w:sz w:val="22"/>
          <w:szCs w:val="22"/>
          <w:shd w:val="clear" w:color="auto" w:fill="FFFFFF"/>
        </w:rPr>
        <w:t xml:space="preserve">-producing </w:t>
      </w:r>
      <w:r w:rsidRPr="00AE37AB">
        <w:rPr>
          <w:i/>
          <w:iCs/>
          <w:sz w:val="22"/>
          <w:szCs w:val="22"/>
          <w:shd w:val="clear" w:color="auto" w:fill="FFFFFF"/>
        </w:rPr>
        <w:t>Bacillus</w:t>
      </w:r>
      <w:r w:rsidRPr="00CE20BD">
        <w:rPr>
          <w:sz w:val="22"/>
          <w:szCs w:val="22"/>
          <w:shd w:val="clear" w:color="auto" w:fill="FFFFFF"/>
        </w:rPr>
        <w:t xml:space="preserve"> sp. that inhibit potentially antagonistic fungi. </w:t>
      </w:r>
      <w:r w:rsidRPr="00AE37AB">
        <w:rPr>
          <w:i/>
          <w:iCs/>
          <w:sz w:val="22"/>
          <w:szCs w:val="22"/>
          <w:shd w:val="clear" w:color="auto" w:fill="FFFFFF"/>
        </w:rPr>
        <w:t>Sci. Rep.</w:t>
      </w:r>
      <w:r w:rsidRPr="00CE20BD">
        <w:rPr>
          <w:sz w:val="22"/>
          <w:szCs w:val="22"/>
          <w:shd w:val="clear" w:color="auto" w:fill="FFFFFF"/>
        </w:rPr>
        <w:t xml:space="preserve"> </w:t>
      </w:r>
      <w:r w:rsidR="00653423">
        <w:rPr>
          <w:sz w:val="22"/>
          <w:szCs w:val="22"/>
          <w:shd w:val="clear" w:color="auto" w:fill="FFFFFF"/>
        </w:rPr>
        <w:t>3, 3250.</w:t>
      </w:r>
    </w:p>
    <w:p w14:paraId="536BAE60"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Veal, D. A., Stokes, H. W., and </w:t>
      </w:r>
      <w:proofErr w:type="spellStart"/>
      <w:r w:rsidRPr="00CE20BD">
        <w:rPr>
          <w:sz w:val="22"/>
          <w:szCs w:val="22"/>
          <w:shd w:val="clear" w:color="auto" w:fill="FFFFFF"/>
        </w:rPr>
        <w:t>Daggard</w:t>
      </w:r>
      <w:proofErr w:type="spellEnd"/>
      <w:r w:rsidRPr="00CE20BD">
        <w:rPr>
          <w:sz w:val="22"/>
          <w:szCs w:val="22"/>
          <w:shd w:val="clear" w:color="auto" w:fill="FFFFFF"/>
        </w:rPr>
        <w:t xml:space="preserve">, G. (1992). “Genetic </w:t>
      </w:r>
      <w:r w:rsidR="00AB4BB9">
        <w:rPr>
          <w:sz w:val="22"/>
          <w:szCs w:val="22"/>
          <w:shd w:val="clear" w:color="auto" w:fill="FFFFFF"/>
        </w:rPr>
        <w:t>e</w:t>
      </w:r>
      <w:r w:rsidRPr="00CE20BD">
        <w:rPr>
          <w:sz w:val="22"/>
          <w:szCs w:val="22"/>
          <w:shd w:val="clear" w:color="auto" w:fill="FFFFFF"/>
        </w:rPr>
        <w:t xml:space="preserve">xchange in </w:t>
      </w:r>
      <w:r w:rsidR="00AB4BB9">
        <w:rPr>
          <w:sz w:val="22"/>
          <w:szCs w:val="22"/>
          <w:shd w:val="clear" w:color="auto" w:fill="FFFFFF"/>
        </w:rPr>
        <w:t>n</w:t>
      </w:r>
      <w:r w:rsidRPr="00CE20BD">
        <w:rPr>
          <w:sz w:val="22"/>
          <w:szCs w:val="22"/>
          <w:shd w:val="clear" w:color="auto" w:fill="FFFFFF"/>
        </w:rPr>
        <w:t xml:space="preserve">atural </w:t>
      </w:r>
      <w:r w:rsidR="00AB4BB9">
        <w:rPr>
          <w:sz w:val="22"/>
          <w:szCs w:val="22"/>
          <w:shd w:val="clear" w:color="auto" w:fill="FFFFFF"/>
        </w:rPr>
        <w:t>m</w:t>
      </w:r>
      <w:r w:rsidRPr="00CE20BD">
        <w:rPr>
          <w:sz w:val="22"/>
          <w:szCs w:val="22"/>
          <w:shd w:val="clear" w:color="auto" w:fill="FFFFFF"/>
        </w:rPr>
        <w:t xml:space="preserve">icrobial </w:t>
      </w:r>
      <w:r w:rsidR="00AB4BB9">
        <w:rPr>
          <w:sz w:val="22"/>
          <w:szCs w:val="22"/>
          <w:shd w:val="clear" w:color="auto" w:fill="FFFFFF"/>
        </w:rPr>
        <w:t>c</w:t>
      </w:r>
      <w:r w:rsidRPr="00CE20BD">
        <w:rPr>
          <w:sz w:val="22"/>
          <w:szCs w:val="22"/>
          <w:shd w:val="clear" w:color="auto" w:fill="FFFFFF"/>
        </w:rPr>
        <w:t xml:space="preserve">ommunities,” in Advances in Microbial Ecology., ed. K. C. Marshall (Boston, MA: Springer US), </w:t>
      </w:r>
      <w:r w:rsidR="00653423">
        <w:rPr>
          <w:sz w:val="22"/>
          <w:szCs w:val="22"/>
          <w:shd w:val="clear" w:color="auto" w:fill="FFFFFF"/>
        </w:rPr>
        <w:t xml:space="preserve">pp. </w:t>
      </w:r>
      <w:r w:rsidRPr="00CE20BD">
        <w:rPr>
          <w:sz w:val="22"/>
          <w:szCs w:val="22"/>
          <w:shd w:val="clear" w:color="auto" w:fill="FFFFFF"/>
        </w:rPr>
        <w:t xml:space="preserve">383–430. </w:t>
      </w:r>
    </w:p>
    <w:p w14:paraId="650D8931"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Wiederhold</w:t>
      </w:r>
      <w:proofErr w:type="spellEnd"/>
      <w:r w:rsidRPr="00CE20BD">
        <w:rPr>
          <w:sz w:val="22"/>
          <w:szCs w:val="22"/>
          <w:shd w:val="clear" w:color="auto" w:fill="FFFFFF"/>
        </w:rPr>
        <w:t xml:space="preserve">, N. P. (2017). Antifungal resistance: current trends and future strategies to combat. </w:t>
      </w:r>
      <w:r w:rsidRPr="00AE37AB">
        <w:rPr>
          <w:i/>
          <w:iCs/>
          <w:sz w:val="22"/>
          <w:szCs w:val="22"/>
          <w:shd w:val="clear" w:color="auto" w:fill="FFFFFF"/>
        </w:rPr>
        <w:t>Infect</w:t>
      </w:r>
      <w:r w:rsidRPr="00CE20BD">
        <w:rPr>
          <w:sz w:val="22"/>
          <w:szCs w:val="22"/>
          <w:shd w:val="clear" w:color="auto" w:fill="FFFFFF"/>
        </w:rPr>
        <w:t xml:space="preserve">. </w:t>
      </w:r>
      <w:r w:rsidRPr="00AE37AB">
        <w:rPr>
          <w:i/>
          <w:iCs/>
          <w:sz w:val="22"/>
          <w:szCs w:val="22"/>
          <w:shd w:val="clear" w:color="auto" w:fill="FFFFFF"/>
        </w:rPr>
        <w:t>Drug Resist.</w:t>
      </w:r>
      <w:r w:rsidRPr="00CE20BD">
        <w:rPr>
          <w:sz w:val="22"/>
          <w:szCs w:val="22"/>
          <w:shd w:val="clear" w:color="auto" w:fill="FFFFFF"/>
        </w:rPr>
        <w:t xml:space="preserve"> 10, 249–259. </w:t>
      </w:r>
    </w:p>
    <w:p w14:paraId="5355015B"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Wilson, E. O., and </w:t>
      </w:r>
      <w:proofErr w:type="spellStart"/>
      <w:r w:rsidRPr="00CE20BD">
        <w:rPr>
          <w:sz w:val="22"/>
          <w:szCs w:val="22"/>
          <w:shd w:val="clear" w:color="auto" w:fill="FFFFFF"/>
        </w:rPr>
        <w:t>Holldobler</w:t>
      </w:r>
      <w:proofErr w:type="spellEnd"/>
      <w:r w:rsidRPr="00CE20BD">
        <w:rPr>
          <w:sz w:val="22"/>
          <w:szCs w:val="22"/>
          <w:shd w:val="clear" w:color="auto" w:fill="FFFFFF"/>
        </w:rPr>
        <w:t>, B. (2005). Eusociality: origin and consequences. Pr</w:t>
      </w:r>
      <w:r w:rsidRPr="00AE37AB">
        <w:rPr>
          <w:i/>
          <w:iCs/>
          <w:sz w:val="22"/>
          <w:szCs w:val="22"/>
          <w:shd w:val="clear" w:color="auto" w:fill="FFFFFF"/>
        </w:rPr>
        <w:t>oc. Natl. Acad. Sci. U. S. A.</w:t>
      </w:r>
      <w:r w:rsidRPr="00CE20BD">
        <w:rPr>
          <w:sz w:val="22"/>
          <w:szCs w:val="22"/>
          <w:shd w:val="clear" w:color="auto" w:fill="FFFFFF"/>
        </w:rPr>
        <w:t xml:space="preserve"> 102, 13367–13371. </w:t>
      </w:r>
    </w:p>
    <w:p w14:paraId="7F21D0C1" w14:textId="77777777" w:rsidR="00CE20BD" w:rsidRPr="00326732" w:rsidRDefault="00CE20BD" w:rsidP="00CE20BD">
      <w:pPr>
        <w:widowControl w:val="0"/>
        <w:autoSpaceDE w:val="0"/>
        <w:autoSpaceDN w:val="0"/>
        <w:adjustRightInd w:val="0"/>
        <w:spacing w:line="480" w:lineRule="auto"/>
        <w:ind w:left="480" w:hanging="480"/>
        <w:rPr>
          <w:sz w:val="22"/>
          <w:szCs w:val="22"/>
          <w:shd w:val="clear" w:color="auto" w:fill="FFFFFF"/>
          <w:lang w:val="it-IT"/>
        </w:rPr>
      </w:pPr>
      <w:r w:rsidRPr="00CE20BD">
        <w:rPr>
          <w:sz w:val="22"/>
          <w:szCs w:val="22"/>
          <w:shd w:val="clear" w:color="auto" w:fill="FFFFFF"/>
        </w:rPr>
        <w:t xml:space="preserve">Wood, K. B., Wood, K. C., Nishida, S., and </w:t>
      </w:r>
      <w:proofErr w:type="spellStart"/>
      <w:r w:rsidRPr="00CE20BD">
        <w:rPr>
          <w:sz w:val="22"/>
          <w:szCs w:val="22"/>
          <w:shd w:val="clear" w:color="auto" w:fill="FFFFFF"/>
        </w:rPr>
        <w:t>Cluzel</w:t>
      </w:r>
      <w:proofErr w:type="spellEnd"/>
      <w:r w:rsidRPr="00CE20BD">
        <w:rPr>
          <w:sz w:val="22"/>
          <w:szCs w:val="22"/>
          <w:shd w:val="clear" w:color="auto" w:fill="FFFFFF"/>
        </w:rPr>
        <w:t xml:space="preserve">, P. (2014). Uncovering scaling laws to infer multidrug response of resistant microbes and cancer cells. </w:t>
      </w:r>
      <w:r w:rsidRPr="00326732">
        <w:rPr>
          <w:i/>
          <w:iCs/>
          <w:sz w:val="22"/>
          <w:szCs w:val="22"/>
          <w:shd w:val="clear" w:color="auto" w:fill="FFFFFF"/>
          <w:lang w:val="it-IT"/>
        </w:rPr>
        <w:t>Cell Rep.</w:t>
      </w:r>
      <w:r w:rsidRPr="00326732">
        <w:rPr>
          <w:sz w:val="22"/>
          <w:szCs w:val="22"/>
          <w:shd w:val="clear" w:color="auto" w:fill="FFFFFF"/>
          <w:lang w:val="it-IT"/>
        </w:rPr>
        <w:t xml:space="preserve"> 6, 1073–1084. </w:t>
      </w:r>
    </w:p>
    <w:p w14:paraId="4F526E01"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lang w:val="it-IT"/>
        </w:rPr>
        <w:t>Ye</w:t>
      </w:r>
      <w:proofErr w:type="spellEnd"/>
      <w:r w:rsidRPr="00CE20BD">
        <w:rPr>
          <w:sz w:val="22"/>
          <w:szCs w:val="22"/>
          <w:shd w:val="clear" w:color="auto" w:fill="FFFFFF"/>
          <w:lang w:val="it-IT"/>
        </w:rPr>
        <w:t xml:space="preserve">, L., Zhao, S., Li, Y., Jiang, S., Zhao, Y., Li, J., et al. </w:t>
      </w:r>
      <w:r w:rsidRPr="00CE20BD">
        <w:rPr>
          <w:sz w:val="22"/>
          <w:szCs w:val="22"/>
          <w:shd w:val="clear" w:color="auto" w:fill="FFFFFF"/>
        </w:rPr>
        <w:t xml:space="preserve">(2017). </w:t>
      </w:r>
      <w:r w:rsidRPr="00AE37AB">
        <w:rPr>
          <w:i/>
          <w:iCs/>
          <w:sz w:val="22"/>
          <w:szCs w:val="22"/>
          <w:shd w:val="clear" w:color="auto" w:fill="FFFFFF"/>
        </w:rPr>
        <w:t xml:space="preserve">Streptomyces </w:t>
      </w:r>
      <w:proofErr w:type="spellStart"/>
      <w:r w:rsidRPr="00AE37AB">
        <w:rPr>
          <w:i/>
          <w:iCs/>
          <w:sz w:val="22"/>
          <w:szCs w:val="22"/>
          <w:shd w:val="clear" w:color="auto" w:fill="FFFFFF"/>
        </w:rPr>
        <w:t>lasiicapitis</w:t>
      </w:r>
      <w:proofErr w:type="spellEnd"/>
      <w:r w:rsidRPr="00CE20BD">
        <w:rPr>
          <w:sz w:val="22"/>
          <w:szCs w:val="22"/>
          <w:shd w:val="clear" w:color="auto" w:fill="FFFFFF"/>
        </w:rPr>
        <w:t xml:space="preserve"> sp. </w:t>
      </w:r>
      <w:proofErr w:type="spellStart"/>
      <w:r w:rsidRPr="00CE20BD">
        <w:rPr>
          <w:sz w:val="22"/>
          <w:szCs w:val="22"/>
          <w:shd w:val="clear" w:color="auto" w:fill="FFFFFF"/>
        </w:rPr>
        <w:t>nov.</w:t>
      </w:r>
      <w:proofErr w:type="spellEnd"/>
      <w:r w:rsidRPr="00CE20BD">
        <w:rPr>
          <w:sz w:val="22"/>
          <w:szCs w:val="22"/>
          <w:shd w:val="clear" w:color="auto" w:fill="FFFFFF"/>
        </w:rPr>
        <w:t xml:space="preserve">, an </w:t>
      </w:r>
      <w:r w:rsidRPr="00CE20BD">
        <w:rPr>
          <w:sz w:val="22"/>
          <w:szCs w:val="22"/>
          <w:shd w:val="clear" w:color="auto" w:fill="FFFFFF"/>
        </w:rPr>
        <w:lastRenderedPageBreak/>
        <w:t xml:space="preserve">actinomycete that produces </w:t>
      </w:r>
      <w:proofErr w:type="spellStart"/>
      <w:r w:rsidRPr="00CE20BD">
        <w:rPr>
          <w:sz w:val="22"/>
          <w:szCs w:val="22"/>
          <w:shd w:val="clear" w:color="auto" w:fill="FFFFFF"/>
        </w:rPr>
        <w:t>kanchanamycin</w:t>
      </w:r>
      <w:proofErr w:type="spellEnd"/>
      <w:r w:rsidRPr="00CE20BD">
        <w:rPr>
          <w:sz w:val="22"/>
          <w:szCs w:val="22"/>
          <w:shd w:val="clear" w:color="auto" w:fill="FFFFFF"/>
        </w:rPr>
        <w:t>, isolated from the head of an ant (</w:t>
      </w:r>
      <w:proofErr w:type="spellStart"/>
      <w:r w:rsidRPr="00AE37AB">
        <w:rPr>
          <w:i/>
          <w:iCs/>
          <w:sz w:val="22"/>
          <w:szCs w:val="22"/>
          <w:shd w:val="clear" w:color="auto" w:fill="FFFFFF"/>
        </w:rPr>
        <w:t>Lasius</w:t>
      </w:r>
      <w:proofErr w:type="spellEnd"/>
      <w:r w:rsidRPr="00AE37AB">
        <w:rPr>
          <w:i/>
          <w:iCs/>
          <w:sz w:val="22"/>
          <w:szCs w:val="22"/>
          <w:shd w:val="clear" w:color="auto" w:fill="FFFFFF"/>
        </w:rPr>
        <w:t xml:space="preserve"> </w:t>
      </w:r>
      <w:proofErr w:type="spellStart"/>
      <w:r w:rsidRPr="00AE37AB">
        <w:rPr>
          <w:i/>
          <w:iCs/>
          <w:sz w:val="22"/>
          <w:szCs w:val="22"/>
          <w:shd w:val="clear" w:color="auto" w:fill="FFFFFF"/>
        </w:rPr>
        <w:t>fuliginosus</w:t>
      </w:r>
      <w:proofErr w:type="spellEnd"/>
      <w:r w:rsidRPr="00CE20BD">
        <w:rPr>
          <w:sz w:val="22"/>
          <w:szCs w:val="22"/>
          <w:shd w:val="clear" w:color="auto" w:fill="FFFFFF"/>
        </w:rPr>
        <w:t xml:space="preserve"> L.). </w:t>
      </w:r>
      <w:r w:rsidRPr="00AE37AB">
        <w:rPr>
          <w:i/>
          <w:iCs/>
          <w:sz w:val="22"/>
          <w:szCs w:val="22"/>
          <w:shd w:val="clear" w:color="auto" w:fill="FFFFFF"/>
        </w:rPr>
        <w:t xml:space="preserve">Int. J. Syst. </w:t>
      </w:r>
      <w:proofErr w:type="spellStart"/>
      <w:r w:rsidRPr="00AE37AB">
        <w:rPr>
          <w:i/>
          <w:iCs/>
          <w:sz w:val="22"/>
          <w:szCs w:val="22"/>
          <w:shd w:val="clear" w:color="auto" w:fill="FFFFFF"/>
        </w:rPr>
        <w:t>Evol</w:t>
      </w:r>
      <w:proofErr w:type="spellEnd"/>
      <w:r w:rsidRPr="00AE37AB">
        <w:rPr>
          <w:i/>
          <w:iCs/>
          <w:sz w:val="22"/>
          <w:szCs w:val="22"/>
          <w:shd w:val="clear" w:color="auto" w:fill="FFFFFF"/>
        </w:rPr>
        <w:t xml:space="preserve">. </w:t>
      </w:r>
      <w:proofErr w:type="spellStart"/>
      <w:r w:rsidRPr="00AE37AB">
        <w:rPr>
          <w:i/>
          <w:iCs/>
          <w:sz w:val="22"/>
          <w:szCs w:val="22"/>
          <w:shd w:val="clear" w:color="auto" w:fill="FFFFFF"/>
        </w:rPr>
        <w:t>Microbiol</w:t>
      </w:r>
      <w:proofErr w:type="spellEnd"/>
      <w:r w:rsidRPr="00AE37AB">
        <w:rPr>
          <w:i/>
          <w:iCs/>
          <w:sz w:val="22"/>
          <w:szCs w:val="22"/>
          <w:shd w:val="clear" w:color="auto" w:fill="FFFFFF"/>
        </w:rPr>
        <w:t>.</w:t>
      </w:r>
      <w:r w:rsidRPr="00CE20BD">
        <w:rPr>
          <w:sz w:val="22"/>
          <w:szCs w:val="22"/>
          <w:shd w:val="clear" w:color="auto" w:fill="FFFFFF"/>
        </w:rPr>
        <w:t xml:space="preserve"> 67, 1529–1534. </w:t>
      </w:r>
    </w:p>
    <w:p w14:paraId="2852F9CD" w14:textId="77777777" w:rsidR="00CE20BD" w:rsidRPr="00CE20BD" w:rsidRDefault="00CE20BD" w:rsidP="00CE20BD">
      <w:pPr>
        <w:widowControl w:val="0"/>
        <w:autoSpaceDE w:val="0"/>
        <w:autoSpaceDN w:val="0"/>
        <w:adjustRightInd w:val="0"/>
        <w:spacing w:line="480" w:lineRule="auto"/>
        <w:ind w:left="480" w:hanging="480"/>
        <w:rPr>
          <w:sz w:val="22"/>
          <w:szCs w:val="22"/>
          <w:shd w:val="clear" w:color="auto" w:fill="FFFFFF"/>
        </w:rPr>
      </w:pPr>
      <w:proofErr w:type="spellStart"/>
      <w:r w:rsidRPr="00CE20BD">
        <w:rPr>
          <w:sz w:val="22"/>
          <w:szCs w:val="22"/>
          <w:shd w:val="clear" w:color="auto" w:fill="FFFFFF"/>
        </w:rPr>
        <w:t>Yek</w:t>
      </w:r>
      <w:proofErr w:type="spellEnd"/>
      <w:r w:rsidRPr="00CE20BD">
        <w:rPr>
          <w:sz w:val="22"/>
          <w:szCs w:val="22"/>
          <w:shd w:val="clear" w:color="auto" w:fill="FFFFFF"/>
        </w:rPr>
        <w:t xml:space="preserve">, S. H., </w:t>
      </w:r>
      <w:proofErr w:type="spellStart"/>
      <w:r w:rsidRPr="00CE20BD">
        <w:rPr>
          <w:sz w:val="22"/>
          <w:szCs w:val="22"/>
          <w:shd w:val="clear" w:color="auto" w:fill="FFFFFF"/>
        </w:rPr>
        <w:t>Boomsma</w:t>
      </w:r>
      <w:proofErr w:type="spellEnd"/>
      <w:r w:rsidRPr="00CE20BD">
        <w:rPr>
          <w:sz w:val="22"/>
          <w:szCs w:val="22"/>
          <w:shd w:val="clear" w:color="auto" w:fill="FFFFFF"/>
        </w:rPr>
        <w:t xml:space="preserve">, J. J., and Poulsen, M. (2012). Towards a better understanding of the evolution of specialized parasites of fungus-growing ant crops. </w:t>
      </w:r>
      <w:r w:rsidRPr="00AE37AB">
        <w:rPr>
          <w:i/>
          <w:iCs/>
          <w:sz w:val="22"/>
          <w:szCs w:val="22"/>
          <w:shd w:val="clear" w:color="auto" w:fill="FFFFFF"/>
        </w:rPr>
        <w:t>Psyche</w:t>
      </w:r>
      <w:r w:rsidRPr="00CE20BD">
        <w:rPr>
          <w:sz w:val="22"/>
          <w:szCs w:val="22"/>
          <w:shd w:val="clear" w:color="auto" w:fill="FFFFFF"/>
        </w:rPr>
        <w:t xml:space="preserve"> </w:t>
      </w:r>
      <w:r w:rsidR="00653423">
        <w:rPr>
          <w:sz w:val="22"/>
          <w:szCs w:val="22"/>
          <w:shd w:val="clear" w:color="auto" w:fill="FFFFFF"/>
        </w:rPr>
        <w:t>239392.</w:t>
      </w:r>
    </w:p>
    <w:p w14:paraId="1245F45C" w14:textId="77777777" w:rsidR="00CE20BD" w:rsidRDefault="00CE20BD" w:rsidP="00CE20BD">
      <w:pPr>
        <w:widowControl w:val="0"/>
        <w:autoSpaceDE w:val="0"/>
        <w:autoSpaceDN w:val="0"/>
        <w:adjustRightInd w:val="0"/>
        <w:spacing w:line="480" w:lineRule="auto"/>
        <w:ind w:left="480" w:hanging="480"/>
        <w:rPr>
          <w:sz w:val="22"/>
          <w:szCs w:val="22"/>
          <w:shd w:val="clear" w:color="auto" w:fill="FFFFFF"/>
        </w:rPr>
      </w:pPr>
      <w:r w:rsidRPr="00CE20BD">
        <w:rPr>
          <w:sz w:val="22"/>
          <w:szCs w:val="22"/>
          <w:shd w:val="clear" w:color="auto" w:fill="FFFFFF"/>
        </w:rPr>
        <w:t xml:space="preserve">Zhang, H., Liu, J., Li, C. R., </w:t>
      </w:r>
      <w:proofErr w:type="spellStart"/>
      <w:r w:rsidRPr="00CE20BD">
        <w:rPr>
          <w:sz w:val="22"/>
          <w:szCs w:val="22"/>
          <w:shd w:val="clear" w:color="auto" w:fill="FFFFFF"/>
        </w:rPr>
        <w:t>Momen</w:t>
      </w:r>
      <w:proofErr w:type="spellEnd"/>
      <w:r w:rsidRPr="00CE20BD">
        <w:rPr>
          <w:sz w:val="22"/>
          <w:szCs w:val="22"/>
          <w:shd w:val="clear" w:color="auto" w:fill="FFFFFF"/>
        </w:rPr>
        <w:t xml:space="preserve">, B., </w:t>
      </w:r>
      <w:proofErr w:type="spellStart"/>
      <w:r w:rsidRPr="00CE20BD">
        <w:rPr>
          <w:sz w:val="22"/>
          <w:szCs w:val="22"/>
          <w:shd w:val="clear" w:color="auto" w:fill="FFFFFF"/>
        </w:rPr>
        <w:t>Kohanski</w:t>
      </w:r>
      <w:proofErr w:type="spellEnd"/>
      <w:r w:rsidRPr="00CE20BD">
        <w:rPr>
          <w:sz w:val="22"/>
          <w:szCs w:val="22"/>
          <w:shd w:val="clear" w:color="auto" w:fill="FFFFFF"/>
        </w:rPr>
        <w:t xml:space="preserve">, R. A., and Pick, L. (2009). Deletion of </w:t>
      </w:r>
      <w:r w:rsidRPr="00AE37AB">
        <w:rPr>
          <w:i/>
          <w:iCs/>
          <w:sz w:val="22"/>
          <w:szCs w:val="22"/>
          <w:shd w:val="clear" w:color="auto" w:fill="FFFFFF"/>
        </w:rPr>
        <w:t>Drosophila</w:t>
      </w:r>
      <w:r w:rsidRPr="00CE20BD">
        <w:rPr>
          <w:sz w:val="22"/>
          <w:szCs w:val="22"/>
          <w:shd w:val="clear" w:color="auto" w:fill="FFFFFF"/>
        </w:rPr>
        <w:t xml:space="preserve"> insulin-like peptides causes growth defects and metabolic abnormalities. </w:t>
      </w:r>
      <w:r w:rsidRPr="00AE37AB">
        <w:rPr>
          <w:i/>
          <w:iCs/>
          <w:sz w:val="22"/>
          <w:szCs w:val="22"/>
          <w:shd w:val="clear" w:color="auto" w:fill="FFFFFF"/>
        </w:rPr>
        <w:t xml:space="preserve">Proc. Natl. Acad. Sci. U. S. A. </w:t>
      </w:r>
      <w:r w:rsidRPr="00CE20BD">
        <w:rPr>
          <w:sz w:val="22"/>
          <w:szCs w:val="22"/>
          <w:shd w:val="clear" w:color="auto" w:fill="FFFFFF"/>
        </w:rPr>
        <w:t xml:space="preserve">106, 19617–19622. </w:t>
      </w:r>
    </w:p>
    <w:p w14:paraId="20BC1A75" w14:textId="77777777" w:rsidR="007435DB" w:rsidRPr="007435DB" w:rsidRDefault="007435DB" w:rsidP="007435DB">
      <w:pPr>
        <w:widowControl w:val="0"/>
        <w:autoSpaceDE w:val="0"/>
        <w:autoSpaceDN w:val="0"/>
        <w:adjustRightInd w:val="0"/>
        <w:spacing w:line="480" w:lineRule="auto"/>
        <w:ind w:left="480" w:hanging="480"/>
        <w:rPr>
          <w:sz w:val="22"/>
          <w:szCs w:val="22"/>
          <w:shd w:val="clear" w:color="auto" w:fill="FFFFFF"/>
        </w:rPr>
      </w:pPr>
      <w:r w:rsidRPr="007435DB">
        <w:rPr>
          <w:sz w:val="22"/>
          <w:szCs w:val="22"/>
          <w:shd w:val="clear" w:color="auto" w:fill="FFFFFF"/>
        </w:rPr>
        <w:t xml:space="preserve">Zhang, S., </w:t>
      </w:r>
      <w:proofErr w:type="spellStart"/>
      <w:r w:rsidRPr="007435DB">
        <w:rPr>
          <w:sz w:val="22"/>
          <w:szCs w:val="22"/>
          <w:shd w:val="clear" w:color="auto" w:fill="FFFFFF"/>
        </w:rPr>
        <w:t>Widemann</w:t>
      </w:r>
      <w:proofErr w:type="spellEnd"/>
      <w:r w:rsidRPr="007435DB">
        <w:rPr>
          <w:sz w:val="22"/>
          <w:szCs w:val="22"/>
          <w:shd w:val="clear" w:color="auto" w:fill="FFFFFF"/>
        </w:rPr>
        <w:t xml:space="preserve">, E., Bernard, G., </w:t>
      </w:r>
      <w:proofErr w:type="spellStart"/>
      <w:r w:rsidRPr="007435DB">
        <w:rPr>
          <w:sz w:val="22"/>
          <w:szCs w:val="22"/>
          <w:shd w:val="clear" w:color="auto" w:fill="FFFFFF"/>
        </w:rPr>
        <w:t>Lesot</w:t>
      </w:r>
      <w:proofErr w:type="spellEnd"/>
      <w:r w:rsidRPr="007435DB">
        <w:rPr>
          <w:sz w:val="22"/>
          <w:szCs w:val="22"/>
          <w:shd w:val="clear" w:color="auto" w:fill="FFFFFF"/>
        </w:rPr>
        <w:t xml:space="preserve">, A., Pinot, F., </w:t>
      </w:r>
      <w:proofErr w:type="spellStart"/>
      <w:r w:rsidRPr="007435DB">
        <w:rPr>
          <w:sz w:val="22"/>
          <w:szCs w:val="22"/>
          <w:shd w:val="clear" w:color="auto" w:fill="FFFFFF"/>
        </w:rPr>
        <w:t>Pedrini</w:t>
      </w:r>
      <w:proofErr w:type="spellEnd"/>
      <w:r w:rsidRPr="007435DB">
        <w:rPr>
          <w:sz w:val="22"/>
          <w:szCs w:val="22"/>
          <w:shd w:val="clear" w:color="auto" w:fill="FFFFFF"/>
        </w:rPr>
        <w:t xml:space="preserve">, N., and </w:t>
      </w:r>
      <w:proofErr w:type="spellStart"/>
      <w:r w:rsidRPr="007435DB">
        <w:rPr>
          <w:sz w:val="22"/>
          <w:szCs w:val="22"/>
          <w:shd w:val="clear" w:color="auto" w:fill="FFFFFF"/>
        </w:rPr>
        <w:t>Keyhani</w:t>
      </w:r>
      <w:proofErr w:type="spellEnd"/>
      <w:r>
        <w:rPr>
          <w:sz w:val="22"/>
          <w:szCs w:val="22"/>
          <w:shd w:val="clear" w:color="auto" w:fill="FFFFFF"/>
        </w:rPr>
        <w:t xml:space="preserve"> </w:t>
      </w:r>
      <w:r w:rsidRPr="007435DB">
        <w:rPr>
          <w:sz w:val="22"/>
          <w:szCs w:val="22"/>
          <w:shd w:val="clear" w:color="auto" w:fill="FFFFFF"/>
        </w:rPr>
        <w:t xml:space="preserve">N.O. (2012). CYP52X1, representing new cytochrome P450 subfamily, displays fatty acid hydroxylase activity and contributes to virulence and growth on insect cuticular substrates in entomopathogenic fungus </w:t>
      </w:r>
      <w:r w:rsidRPr="007435DB">
        <w:rPr>
          <w:i/>
          <w:iCs/>
          <w:sz w:val="22"/>
          <w:szCs w:val="22"/>
          <w:shd w:val="clear" w:color="auto" w:fill="FFFFFF"/>
        </w:rPr>
        <w:t xml:space="preserve">Beauveria </w:t>
      </w:r>
      <w:proofErr w:type="spellStart"/>
      <w:r w:rsidRPr="007435DB">
        <w:rPr>
          <w:i/>
          <w:iCs/>
          <w:sz w:val="22"/>
          <w:szCs w:val="22"/>
          <w:shd w:val="clear" w:color="auto" w:fill="FFFFFF"/>
        </w:rPr>
        <w:t>bassiana</w:t>
      </w:r>
      <w:proofErr w:type="spellEnd"/>
      <w:r w:rsidRPr="007435DB">
        <w:rPr>
          <w:sz w:val="22"/>
          <w:szCs w:val="22"/>
          <w:shd w:val="clear" w:color="auto" w:fill="FFFFFF"/>
        </w:rPr>
        <w:t xml:space="preserve">. </w:t>
      </w:r>
      <w:r w:rsidR="00B76121" w:rsidRPr="00756AAD">
        <w:rPr>
          <w:i/>
          <w:sz w:val="22"/>
          <w:szCs w:val="22"/>
          <w:shd w:val="clear" w:color="auto" w:fill="FFFFFF"/>
        </w:rPr>
        <w:t>J. Biol. Chem</w:t>
      </w:r>
      <w:r w:rsidR="00B76121" w:rsidRPr="00546133">
        <w:rPr>
          <w:sz w:val="22"/>
          <w:szCs w:val="22"/>
          <w:shd w:val="clear" w:color="auto" w:fill="FFFFFF"/>
        </w:rPr>
        <w:t>.</w:t>
      </w:r>
      <w:r w:rsidRPr="007435DB">
        <w:rPr>
          <w:sz w:val="22"/>
          <w:szCs w:val="22"/>
          <w:shd w:val="clear" w:color="auto" w:fill="FFFFFF"/>
        </w:rPr>
        <w:t xml:space="preserve"> 287, 13477</w:t>
      </w:r>
    </w:p>
    <w:p w14:paraId="6B4FB459" w14:textId="77777777" w:rsidR="007435DB" w:rsidRPr="00CE20BD" w:rsidRDefault="007435DB" w:rsidP="00CE20BD">
      <w:pPr>
        <w:widowControl w:val="0"/>
        <w:autoSpaceDE w:val="0"/>
        <w:autoSpaceDN w:val="0"/>
        <w:adjustRightInd w:val="0"/>
        <w:spacing w:line="480" w:lineRule="auto"/>
        <w:ind w:left="480" w:hanging="480"/>
        <w:rPr>
          <w:sz w:val="22"/>
          <w:szCs w:val="22"/>
          <w:shd w:val="clear" w:color="auto" w:fill="FFFFFF"/>
        </w:rPr>
      </w:pPr>
    </w:p>
    <w:p w14:paraId="6BC69CDC" w14:textId="77777777" w:rsidR="00125A9D" w:rsidRPr="00805ADA" w:rsidRDefault="00125A9D" w:rsidP="00B77E63">
      <w:pPr>
        <w:widowControl w:val="0"/>
        <w:autoSpaceDE w:val="0"/>
        <w:autoSpaceDN w:val="0"/>
        <w:adjustRightInd w:val="0"/>
        <w:spacing w:line="480" w:lineRule="auto"/>
        <w:ind w:left="480" w:hanging="480"/>
        <w:rPr>
          <w:sz w:val="22"/>
          <w:szCs w:val="22"/>
          <w:shd w:val="clear" w:color="auto" w:fill="FFFFFF"/>
        </w:rPr>
      </w:pPr>
    </w:p>
    <w:sectPr w:rsidR="00125A9D" w:rsidRPr="00805ADA" w:rsidSect="00674F8C">
      <w:headerReference w:type="default" r:id="rId11"/>
      <w:footerReference w:type="even" r:id="rId12"/>
      <w:footerReference w:type="default" r:id="rId13"/>
      <w:pgSz w:w="11900" w:h="16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A6605" w14:textId="77777777" w:rsidR="002B3F75" w:rsidRDefault="002B3F75" w:rsidP="00D86D21">
      <w:r>
        <w:separator/>
      </w:r>
    </w:p>
  </w:endnote>
  <w:endnote w:type="continuationSeparator" w:id="0">
    <w:p w14:paraId="2B2A6DB3" w14:textId="77777777" w:rsidR="002B3F75" w:rsidRDefault="002B3F75" w:rsidP="00D8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5576274"/>
      <w:docPartObj>
        <w:docPartGallery w:val="Page Numbers (Bottom of Page)"/>
        <w:docPartUnique/>
      </w:docPartObj>
    </w:sdtPr>
    <w:sdtEndPr>
      <w:rPr>
        <w:rStyle w:val="PageNumber"/>
      </w:rPr>
    </w:sdtEndPr>
    <w:sdtContent>
      <w:p w14:paraId="4B3F7A0F" w14:textId="77777777" w:rsidR="00C14BA3" w:rsidRDefault="00C14BA3" w:rsidP="00AA5D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A7806" w14:textId="77777777" w:rsidR="00C14BA3" w:rsidRDefault="00C14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1867135"/>
      <w:docPartObj>
        <w:docPartGallery w:val="Page Numbers (Bottom of Page)"/>
        <w:docPartUnique/>
      </w:docPartObj>
    </w:sdtPr>
    <w:sdtEndPr>
      <w:rPr>
        <w:rStyle w:val="PageNumber"/>
      </w:rPr>
    </w:sdtEndPr>
    <w:sdtContent>
      <w:p w14:paraId="62E0BD63" w14:textId="77777777" w:rsidR="00C14BA3" w:rsidRDefault="00C14BA3" w:rsidP="00AA5D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A0648">
          <w:rPr>
            <w:rStyle w:val="PageNumber"/>
            <w:noProof/>
          </w:rPr>
          <w:t>1</w:t>
        </w:r>
        <w:r>
          <w:rPr>
            <w:rStyle w:val="PageNumber"/>
          </w:rPr>
          <w:fldChar w:fldCharType="end"/>
        </w:r>
      </w:p>
    </w:sdtContent>
  </w:sdt>
  <w:p w14:paraId="62CE6684" w14:textId="77777777" w:rsidR="00C14BA3" w:rsidRDefault="00C1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99B74" w14:textId="77777777" w:rsidR="002B3F75" w:rsidRDefault="002B3F75" w:rsidP="00D86D21">
      <w:r>
        <w:separator/>
      </w:r>
    </w:p>
  </w:footnote>
  <w:footnote w:type="continuationSeparator" w:id="0">
    <w:p w14:paraId="5C673DEA" w14:textId="77777777" w:rsidR="002B3F75" w:rsidRDefault="002B3F75" w:rsidP="00D8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0652" w14:textId="77777777" w:rsidR="00C14BA3" w:rsidRPr="00D86D21" w:rsidRDefault="00C14BA3" w:rsidP="000F17B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B104E"/>
    <w:multiLevelType w:val="hybridMultilevel"/>
    <w:tmpl w:val="8AF422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155E9"/>
    <w:multiLevelType w:val="hybridMultilevel"/>
    <w:tmpl w:val="01EABBD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5AEC56BE"/>
    <w:multiLevelType w:val="hybridMultilevel"/>
    <w:tmpl w:val="831A1824"/>
    <w:lvl w:ilvl="0" w:tplc="BF8A9966">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66970045"/>
    <w:multiLevelType w:val="hybridMultilevel"/>
    <w:tmpl w:val="2198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879A2"/>
    <w:multiLevelType w:val="hybridMultilevel"/>
    <w:tmpl w:val="520A9B54"/>
    <w:lvl w:ilvl="0" w:tplc="41DE3C86">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5" w15:restartNumberingAfterBreak="0">
    <w:nsid w:val="7538400D"/>
    <w:multiLevelType w:val="hybridMultilevel"/>
    <w:tmpl w:val="A1E07572"/>
    <w:lvl w:ilvl="0" w:tplc="F9783C0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909"/>
    <w:rsid w:val="00001833"/>
    <w:rsid w:val="00003C3C"/>
    <w:rsid w:val="000055B7"/>
    <w:rsid w:val="000062C0"/>
    <w:rsid w:val="000110F7"/>
    <w:rsid w:val="00011275"/>
    <w:rsid w:val="00012273"/>
    <w:rsid w:val="000207D1"/>
    <w:rsid w:val="000252EA"/>
    <w:rsid w:val="00030799"/>
    <w:rsid w:val="0003085D"/>
    <w:rsid w:val="00030F40"/>
    <w:rsid w:val="00031468"/>
    <w:rsid w:val="000327BC"/>
    <w:rsid w:val="000336CB"/>
    <w:rsid w:val="00033B6D"/>
    <w:rsid w:val="00037315"/>
    <w:rsid w:val="000446A3"/>
    <w:rsid w:val="00044AA2"/>
    <w:rsid w:val="00045047"/>
    <w:rsid w:val="00045DEB"/>
    <w:rsid w:val="00053605"/>
    <w:rsid w:val="00053668"/>
    <w:rsid w:val="00057D49"/>
    <w:rsid w:val="0006223C"/>
    <w:rsid w:val="0006597E"/>
    <w:rsid w:val="00066AC3"/>
    <w:rsid w:val="00071708"/>
    <w:rsid w:val="00071FEF"/>
    <w:rsid w:val="000752FC"/>
    <w:rsid w:val="0007636A"/>
    <w:rsid w:val="00076A12"/>
    <w:rsid w:val="00081082"/>
    <w:rsid w:val="00081F58"/>
    <w:rsid w:val="00085AE7"/>
    <w:rsid w:val="000939A1"/>
    <w:rsid w:val="00093C7A"/>
    <w:rsid w:val="000949F4"/>
    <w:rsid w:val="0009502D"/>
    <w:rsid w:val="00097EAF"/>
    <w:rsid w:val="000A019A"/>
    <w:rsid w:val="000A2559"/>
    <w:rsid w:val="000A2C24"/>
    <w:rsid w:val="000A37A4"/>
    <w:rsid w:val="000A5F4C"/>
    <w:rsid w:val="000A6E89"/>
    <w:rsid w:val="000B35D7"/>
    <w:rsid w:val="000B48A6"/>
    <w:rsid w:val="000B5245"/>
    <w:rsid w:val="000B5A93"/>
    <w:rsid w:val="000B6764"/>
    <w:rsid w:val="000C3449"/>
    <w:rsid w:val="000C3612"/>
    <w:rsid w:val="000C3B62"/>
    <w:rsid w:val="000C497F"/>
    <w:rsid w:val="000C5619"/>
    <w:rsid w:val="000C5F53"/>
    <w:rsid w:val="000C6A94"/>
    <w:rsid w:val="000D1382"/>
    <w:rsid w:val="000D1807"/>
    <w:rsid w:val="000D31CB"/>
    <w:rsid w:val="000D76CA"/>
    <w:rsid w:val="000F10C7"/>
    <w:rsid w:val="000F17BD"/>
    <w:rsid w:val="000F22BD"/>
    <w:rsid w:val="000F2D29"/>
    <w:rsid w:val="000F2E3C"/>
    <w:rsid w:val="000F3B53"/>
    <w:rsid w:val="000F4A52"/>
    <w:rsid w:val="000F5205"/>
    <w:rsid w:val="000F7FFC"/>
    <w:rsid w:val="00100D7A"/>
    <w:rsid w:val="00101366"/>
    <w:rsid w:val="001029FC"/>
    <w:rsid w:val="00103917"/>
    <w:rsid w:val="0010556C"/>
    <w:rsid w:val="00107479"/>
    <w:rsid w:val="00113B00"/>
    <w:rsid w:val="001156B8"/>
    <w:rsid w:val="00115F16"/>
    <w:rsid w:val="001252BE"/>
    <w:rsid w:val="0012564D"/>
    <w:rsid w:val="00125A9D"/>
    <w:rsid w:val="0012793F"/>
    <w:rsid w:val="00127F2C"/>
    <w:rsid w:val="00130375"/>
    <w:rsid w:val="00130B34"/>
    <w:rsid w:val="001323B2"/>
    <w:rsid w:val="0013468A"/>
    <w:rsid w:val="00137679"/>
    <w:rsid w:val="001401BF"/>
    <w:rsid w:val="001407E4"/>
    <w:rsid w:val="00141C3F"/>
    <w:rsid w:val="00141E3F"/>
    <w:rsid w:val="00142596"/>
    <w:rsid w:val="00143902"/>
    <w:rsid w:val="00143C58"/>
    <w:rsid w:val="00144141"/>
    <w:rsid w:val="00147B47"/>
    <w:rsid w:val="00150FDE"/>
    <w:rsid w:val="001539CF"/>
    <w:rsid w:val="00153CC6"/>
    <w:rsid w:val="00155AE7"/>
    <w:rsid w:val="00155C6C"/>
    <w:rsid w:val="001566D4"/>
    <w:rsid w:val="00160187"/>
    <w:rsid w:val="00164373"/>
    <w:rsid w:val="001670AC"/>
    <w:rsid w:val="00167EE5"/>
    <w:rsid w:val="00170417"/>
    <w:rsid w:val="0017289E"/>
    <w:rsid w:val="00172E3F"/>
    <w:rsid w:val="00173627"/>
    <w:rsid w:val="001759C3"/>
    <w:rsid w:val="00176943"/>
    <w:rsid w:val="00177555"/>
    <w:rsid w:val="001775C7"/>
    <w:rsid w:val="00180FAA"/>
    <w:rsid w:val="0018435D"/>
    <w:rsid w:val="00185354"/>
    <w:rsid w:val="00185F59"/>
    <w:rsid w:val="001A0BE0"/>
    <w:rsid w:val="001A224E"/>
    <w:rsid w:val="001A2669"/>
    <w:rsid w:val="001A2E5F"/>
    <w:rsid w:val="001A4637"/>
    <w:rsid w:val="001A4A6F"/>
    <w:rsid w:val="001A69A0"/>
    <w:rsid w:val="001A7A61"/>
    <w:rsid w:val="001B6346"/>
    <w:rsid w:val="001C0DD9"/>
    <w:rsid w:val="001C1BBC"/>
    <w:rsid w:val="001C2AC0"/>
    <w:rsid w:val="001C605B"/>
    <w:rsid w:val="001D214E"/>
    <w:rsid w:val="001D513D"/>
    <w:rsid w:val="001D51B1"/>
    <w:rsid w:val="001D6D52"/>
    <w:rsid w:val="001E1396"/>
    <w:rsid w:val="001E2580"/>
    <w:rsid w:val="001E2679"/>
    <w:rsid w:val="001E2C61"/>
    <w:rsid w:val="001E3909"/>
    <w:rsid w:val="001F02EA"/>
    <w:rsid w:val="001F0500"/>
    <w:rsid w:val="001F48B7"/>
    <w:rsid w:val="00200483"/>
    <w:rsid w:val="00200F2C"/>
    <w:rsid w:val="0020151B"/>
    <w:rsid w:val="00201FE0"/>
    <w:rsid w:val="00205DDD"/>
    <w:rsid w:val="00210FB8"/>
    <w:rsid w:val="00212A8A"/>
    <w:rsid w:val="00216CF5"/>
    <w:rsid w:val="00217132"/>
    <w:rsid w:val="00220751"/>
    <w:rsid w:val="002212C8"/>
    <w:rsid w:val="00222517"/>
    <w:rsid w:val="00224347"/>
    <w:rsid w:val="00225DE8"/>
    <w:rsid w:val="00226EB5"/>
    <w:rsid w:val="00234F4E"/>
    <w:rsid w:val="00235690"/>
    <w:rsid w:val="00244B3E"/>
    <w:rsid w:val="002458EE"/>
    <w:rsid w:val="00247AD8"/>
    <w:rsid w:val="0025023F"/>
    <w:rsid w:val="00250763"/>
    <w:rsid w:val="00255011"/>
    <w:rsid w:val="00260CD0"/>
    <w:rsid w:val="002646B1"/>
    <w:rsid w:val="00265A9E"/>
    <w:rsid w:val="00265E8C"/>
    <w:rsid w:val="00266791"/>
    <w:rsid w:val="002673F8"/>
    <w:rsid w:val="00271ECA"/>
    <w:rsid w:val="0027287D"/>
    <w:rsid w:val="00272C6B"/>
    <w:rsid w:val="0027435D"/>
    <w:rsid w:val="002764A6"/>
    <w:rsid w:val="00280059"/>
    <w:rsid w:val="00280C15"/>
    <w:rsid w:val="002821F7"/>
    <w:rsid w:val="00283CFB"/>
    <w:rsid w:val="00284598"/>
    <w:rsid w:val="002852CB"/>
    <w:rsid w:val="00285561"/>
    <w:rsid w:val="00285844"/>
    <w:rsid w:val="00292C41"/>
    <w:rsid w:val="00296EEA"/>
    <w:rsid w:val="002A35AE"/>
    <w:rsid w:val="002A4046"/>
    <w:rsid w:val="002A4AC6"/>
    <w:rsid w:val="002A57A3"/>
    <w:rsid w:val="002A6213"/>
    <w:rsid w:val="002A71C5"/>
    <w:rsid w:val="002B0103"/>
    <w:rsid w:val="002B0908"/>
    <w:rsid w:val="002B14FC"/>
    <w:rsid w:val="002B29C6"/>
    <w:rsid w:val="002B3F75"/>
    <w:rsid w:val="002B3FC2"/>
    <w:rsid w:val="002B6151"/>
    <w:rsid w:val="002B6F00"/>
    <w:rsid w:val="002C1435"/>
    <w:rsid w:val="002C22E1"/>
    <w:rsid w:val="002C4C29"/>
    <w:rsid w:val="002D18D7"/>
    <w:rsid w:val="002D339A"/>
    <w:rsid w:val="002D4C46"/>
    <w:rsid w:val="002D703B"/>
    <w:rsid w:val="002D7FFA"/>
    <w:rsid w:val="002E081C"/>
    <w:rsid w:val="002E16C5"/>
    <w:rsid w:val="002E2500"/>
    <w:rsid w:val="002E2942"/>
    <w:rsid w:val="002E29F4"/>
    <w:rsid w:val="002E3BB9"/>
    <w:rsid w:val="002E4BE1"/>
    <w:rsid w:val="002E5192"/>
    <w:rsid w:val="002E5233"/>
    <w:rsid w:val="002F02AE"/>
    <w:rsid w:val="002F3543"/>
    <w:rsid w:val="002F480B"/>
    <w:rsid w:val="002F6B6E"/>
    <w:rsid w:val="002F7D0F"/>
    <w:rsid w:val="00302E46"/>
    <w:rsid w:val="0030543C"/>
    <w:rsid w:val="00305859"/>
    <w:rsid w:val="003101CD"/>
    <w:rsid w:val="00310DEC"/>
    <w:rsid w:val="00310E21"/>
    <w:rsid w:val="00311024"/>
    <w:rsid w:val="00312A3F"/>
    <w:rsid w:val="00312A65"/>
    <w:rsid w:val="00312CB9"/>
    <w:rsid w:val="00312F86"/>
    <w:rsid w:val="00312FA1"/>
    <w:rsid w:val="00315039"/>
    <w:rsid w:val="003213F0"/>
    <w:rsid w:val="00321AFE"/>
    <w:rsid w:val="00323CC1"/>
    <w:rsid w:val="00324D62"/>
    <w:rsid w:val="00326732"/>
    <w:rsid w:val="003313D0"/>
    <w:rsid w:val="00333761"/>
    <w:rsid w:val="00334C2D"/>
    <w:rsid w:val="00336F62"/>
    <w:rsid w:val="003370C3"/>
    <w:rsid w:val="00337494"/>
    <w:rsid w:val="00341729"/>
    <w:rsid w:val="0034205E"/>
    <w:rsid w:val="00342412"/>
    <w:rsid w:val="00343FEA"/>
    <w:rsid w:val="00344772"/>
    <w:rsid w:val="00344CF2"/>
    <w:rsid w:val="00344EBC"/>
    <w:rsid w:val="00347D64"/>
    <w:rsid w:val="0035154E"/>
    <w:rsid w:val="003559E3"/>
    <w:rsid w:val="00356DD6"/>
    <w:rsid w:val="00360A94"/>
    <w:rsid w:val="003628D0"/>
    <w:rsid w:val="00365CA9"/>
    <w:rsid w:val="00365D58"/>
    <w:rsid w:val="00372C16"/>
    <w:rsid w:val="00375811"/>
    <w:rsid w:val="003762FD"/>
    <w:rsid w:val="003771AC"/>
    <w:rsid w:val="00380E8F"/>
    <w:rsid w:val="00382A37"/>
    <w:rsid w:val="00385D0F"/>
    <w:rsid w:val="003860D0"/>
    <w:rsid w:val="00386F20"/>
    <w:rsid w:val="00386F92"/>
    <w:rsid w:val="00387F27"/>
    <w:rsid w:val="00390ED6"/>
    <w:rsid w:val="00397BD1"/>
    <w:rsid w:val="003A0B01"/>
    <w:rsid w:val="003A1805"/>
    <w:rsid w:val="003A1F43"/>
    <w:rsid w:val="003A2FA4"/>
    <w:rsid w:val="003B03CB"/>
    <w:rsid w:val="003B4317"/>
    <w:rsid w:val="003B6336"/>
    <w:rsid w:val="003C15E5"/>
    <w:rsid w:val="003C2F47"/>
    <w:rsid w:val="003C6B3A"/>
    <w:rsid w:val="003D209E"/>
    <w:rsid w:val="003D435A"/>
    <w:rsid w:val="003D5D12"/>
    <w:rsid w:val="003D74A9"/>
    <w:rsid w:val="003E21E4"/>
    <w:rsid w:val="003E2DCD"/>
    <w:rsid w:val="003E318A"/>
    <w:rsid w:val="003E56ED"/>
    <w:rsid w:val="003E7564"/>
    <w:rsid w:val="003F0353"/>
    <w:rsid w:val="003F15FC"/>
    <w:rsid w:val="003F348C"/>
    <w:rsid w:val="00402BBB"/>
    <w:rsid w:val="00404666"/>
    <w:rsid w:val="004116F4"/>
    <w:rsid w:val="00413D9F"/>
    <w:rsid w:val="00413F61"/>
    <w:rsid w:val="00421A27"/>
    <w:rsid w:val="00423633"/>
    <w:rsid w:val="00425BBB"/>
    <w:rsid w:val="00427BFA"/>
    <w:rsid w:val="00433F43"/>
    <w:rsid w:val="00434398"/>
    <w:rsid w:val="00434619"/>
    <w:rsid w:val="0043787A"/>
    <w:rsid w:val="00440BFE"/>
    <w:rsid w:val="0045131F"/>
    <w:rsid w:val="00456201"/>
    <w:rsid w:val="004617C8"/>
    <w:rsid w:val="004641A8"/>
    <w:rsid w:val="0046445A"/>
    <w:rsid w:val="00464F98"/>
    <w:rsid w:val="00465DBD"/>
    <w:rsid w:val="004714F6"/>
    <w:rsid w:val="004738FF"/>
    <w:rsid w:val="0047468E"/>
    <w:rsid w:val="00474E2E"/>
    <w:rsid w:val="00475820"/>
    <w:rsid w:val="004768BC"/>
    <w:rsid w:val="00481368"/>
    <w:rsid w:val="00483E58"/>
    <w:rsid w:val="004851A1"/>
    <w:rsid w:val="00485E0A"/>
    <w:rsid w:val="00485E98"/>
    <w:rsid w:val="00486845"/>
    <w:rsid w:val="004869AA"/>
    <w:rsid w:val="004874F8"/>
    <w:rsid w:val="00487A34"/>
    <w:rsid w:val="00490B00"/>
    <w:rsid w:val="00492057"/>
    <w:rsid w:val="00492450"/>
    <w:rsid w:val="00492BA9"/>
    <w:rsid w:val="0049473C"/>
    <w:rsid w:val="00496C03"/>
    <w:rsid w:val="004A0157"/>
    <w:rsid w:val="004A15F4"/>
    <w:rsid w:val="004A682B"/>
    <w:rsid w:val="004A6886"/>
    <w:rsid w:val="004A7E80"/>
    <w:rsid w:val="004B11FD"/>
    <w:rsid w:val="004B3042"/>
    <w:rsid w:val="004B3E23"/>
    <w:rsid w:val="004B3EA5"/>
    <w:rsid w:val="004B5B27"/>
    <w:rsid w:val="004C058E"/>
    <w:rsid w:val="004C0690"/>
    <w:rsid w:val="004D26AA"/>
    <w:rsid w:val="004D50C2"/>
    <w:rsid w:val="004D6720"/>
    <w:rsid w:val="004E4615"/>
    <w:rsid w:val="004E7D69"/>
    <w:rsid w:val="004F2155"/>
    <w:rsid w:val="004F47A5"/>
    <w:rsid w:val="004F4FAA"/>
    <w:rsid w:val="004F620F"/>
    <w:rsid w:val="005000F5"/>
    <w:rsid w:val="00501053"/>
    <w:rsid w:val="00503F7F"/>
    <w:rsid w:val="005050BA"/>
    <w:rsid w:val="0050602F"/>
    <w:rsid w:val="00506317"/>
    <w:rsid w:val="00506EDD"/>
    <w:rsid w:val="00507A34"/>
    <w:rsid w:val="00511F0F"/>
    <w:rsid w:val="005120F2"/>
    <w:rsid w:val="00513503"/>
    <w:rsid w:val="00513BE6"/>
    <w:rsid w:val="00514344"/>
    <w:rsid w:val="00514B7F"/>
    <w:rsid w:val="005152D3"/>
    <w:rsid w:val="00515A3D"/>
    <w:rsid w:val="00515DE5"/>
    <w:rsid w:val="00516147"/>
    <w:rsid w:val="005165C0"/>
    <w:rsid w:val="00516663"/>
    <w:rsid w:val="005169ED"/>
    <w:rsid w:val="005173BA"/>
    <w:rsid w:val="00521042"/>
    <w:rsid w:val="00521A28"/>
    <w:rsid w:val="00522979"/>
    <w:rsid w:val="00525B86"/>
    <w:rsid w:val="00526594"/>
    <w:rsid w:val="00530A46"/>
    <w:rsid w:val="00531DE4"/>
    <w:rsid w:val="00534F87"/>
    <w:rsid w:val="00536062"/>
    <w:rsid w:val="005422E7"/>
    <w:rsid w:val="00542A8F"/>
    <w:rsid w:val="00546133"/>
    <w:rsid w:val="005473AC"/>
    <w:rsid w:val="00547502"/>
    <w:rsid w:val="005478B3"/>
    <w:rsid w:val="00550AC2"/>
    <w:rsid w:val="00552DDA"/>
    <w:rsid w:val="00555CE0"/>
    <w:rsid w:val="00556C82"/>
    <w:rsid w:val="005616D3"/>
    <w:rsid w:val="00564336"/>
    <w:rsid w:val="00565EB8"/>
    <w:rsid w:val="00571A5B"/>
    <w:rsid w:val="00575EEC"/>
    <w:rsid w:val="005821C9"/>
    <w:rsid w:val="00584503"/>
    <w:rsid w:val="00585FAE"/>
    <w:rsid w:val="0058772B"/>
    <w:rsid w:val="00590801"/>
    <w:rsid w:val="00590B57"/>
    <w:rsid w:val="00595037"/>
    <w:rsid w:val="005969EF"/>
    <w:rsid w:val="005A1950"/>
    <w:rsid w:val="005A4732"/>
    <w:rsid w:val="005B0A50"/>
    <w:rsid w:val="005B2757"/>
    <w:rsid w:val="005B4AEC"/>
    <w:rsid w:val="005B627B"/>
    <w:rsid w:val="005C1670"/>
    <w:rsid w:val="005C23A7"/>
    <w:rsid w:val="005C23F3"/>
    <w:rsid w:val="005C2F10"/>
    <w:rsid w:val="005C7D16"/>
    <w:rsid w:val="005D07C0"/>
    <w:rsid w:val="005D10F2"/>
    <w:rsid w:val="005D179E"/>
    <w:rsid w:val="005D1F5F"/>
    <w:rsid w:val="005D23BA"/>
    <w:rsid w:val="005D269A"/>
    <w:rsid w:val="005D35CC"/>
    <w:rsid w:val="005D40C6"/>
    <w:rsid w:val="005D67D9"/>
    <w:rsid w:val="005D71FE"/>
    <w:rsid w:val="005D75FD"/>
    <w:rsid w:val="005D77A6"/>
    <w:rsid w:val="005D7879"/>
    <w:rsid w:val="005E2295"/>
    <w:rsid w:val="005E63DC"/>
    <w:rsid w:val="005E718B"/>
    <w:rsid w:val="005E7D98"/>
    <w:rsid w:val="005F01F6"/>
    <w:rsid w:val="005F03CA"/>
    <w:rsid w:val="005F4B61"/>
    <w:rsid w:val="00601736"/>
    <w:rsid w:val="00603C3A"/>
    <w:rsid w:val="00607BD0"/>
    <w:rsid w:val="006108AD"/>
    <w:rsid w:val="00611ECE"/>
    <w:rsid w:val="00613B92"/>
    <w:rsid w:val="00616802"/>
    <w:rsid w:val="00616D11"/>
    <w:rsid w:val="006239E6"/>
    <w:rsid w:val="0062521A"/>
    <w:rsid w:val="0062552D"/>
    <w:rsid w:val="0062651A"/>
    <w:rsid w:val="006305B3"/>
    <w:rsid w:val="00632473"/>
    <w:rsid w:val="006336BA"/>
    <w:rsid w:val="00633BA7"/>
    <w:rsid w:val="0063667F"/>
    <w:rsid w:val="006411E1"/>
    <w:rsid w:val="00650EEA"/>
    <w:rsid w:val="00653423"/>
    <w:rsid w:val="006565D4"/>
    <w:rsid w:val="00661114"/>
    <w:rsid w:val="0066288B"/>
    <w:rsid w:val="00662D26"/>
    <w:rsid w:val="0066476F"/>
    <w:rsid w:val="00664905"/>
    <w:rsid w:val="006654A3"/>
    <w:rsid w:val="0066597B"/>
    <w:rsid w:val="00665D77"/>
    <w:rsid w:val="006714B9"/>
    <w:rsid w:val="00673612"/>
    <w:rsid w:val="00674F8C"/>
    <w:rsid w:val="00676AE1"/>
    <w:rsid w:val="00680C07"/>
    <w:rsid w:val="006810A7"/>
    <w:rsid w:val="00681258"/>
    <w:rsid w:val="00682824"/>
    <w:rsid w:val="006853E4"/>
    <w:rsid w:val="00686A6D"/>
    <w:rsid w:val="0069225D"/>
    <w:rsid w:val="006926CB"/>
    <w:rsid w:val="0069627F"/>
    <w:rsid w:val="0069665E"/>
    <w:rsid w:val="006A000B"/>
    <w:rsid w:val="006A1FB9"/>
    <w:rsid w:val="006A264B"/>
    <w:rsid w:val="006A2F92"/>
    <w:rsid w:val="006A72C2"/>
    <w:rsid w:val="006B0267"/>
    <w:rsid w:val="006B08B3"/>
    <w:rsid w:val="006B1789"/>
    <w:rsid w:val="006B66A1"/>
    <w:rsid w:val="006C22D9"/>
    <w:rsid w:val="006C2987"/>
    <w:rsid w:val="006C5F39"/>
    <w:rsid w:val="006D110F"/>
    <w:rsid w:val="006D34B8"/>
    <w:rsid w:val="006D3C27"/>
    <w:rsid w:val="006D4F8D"/>
    <w:rsid w:val="006D655F"/>
    <w:rsid w:val="006D6AE3"/>
    <w:rsid w:val="006D7457"/>
    <w:rsid w:val="006E0CFF"/>
    <w:rsid w:val="006E2E20"/>
    <w:rsid w:val="006E5967"/>
    <w:rsid w:val="006E5A8D"/>
    <w:rsid w:val="006F169C"/>
    <w:rsid w:val="006F646E"/>
    <w:rsid w:val="00700D83"/>
    <w:rsid w:val="00705B1A"/>
    <w:rsid w:val="00710158"/>
    <w:rsid w:val="00710883"/>
    <w:rsid w:val="00712874"/>
    <w:rsid w:val="00716D57"/>
    <w:rsid w:val="0072185F"/>
    <w:rsid w:val="00730E96"/>
    <w:rsid w:val="007312C7"/>
    <w:rsid w:val="007315FB"/>
    <w:rsid w:val="007321B2"/>
    <w:rsid w:val="00732AE6"/>
    <w:rsid w:val="007339B8"/>
    <w:rsid w:val="00736248"/>
    <w:rsid w:val="00736F5B"/>
    <w:rsid w:val="00737E4E"/>
    <w:rsid w:val="0074003B"/>
    <w:rsid w:val="0074164F"/>
    <w:rsid w:val="00741977"/>
    <w:rsid w:val="007435DB"/>
    <w:rsid w:val="0074381F"/>
    <w:rsid w:val="007474C0"/>
    <w:rsid w:val="00747CEC"/>
    <w:rsid w:val="00750B1B"/>
    <w:rsid w:val="00751FBD"/>
    <w:rsid w:val="007526CF"/>
    <w:rsid w:val="00753728"/>
    <w:rsid w:val="007537B3"/>
    <w:rsid w:val="00753EC0"/>
    <w:rsid w:val="00754341"/>
    <w:rsid w:val="00756AAD"/>
    <w:rsid w:val="0076528B"/>
    <w:rsid w:val="007657E4"/>
    <w:rsid w:val="00765AB9"/>
    <w:rsid w:val="00771274"/>
    <w:rsid w:val="00772070"/>
    <w:rsid w:val="007735A6"/>
    <w:rsid w:val="007747F9"/>
    <w:rsid w:val="00775C95"/>
    <w:rsid w:val="007764F8"/>
    <w:rsid w:val="007827E2"/>
    <w:rsid w:val="007828E7"/>
    <w:rsid w:val="00786196"/>
    <w:rsid w:val="007864DB"/>
    <w:rsid w:val="00787187"/>
    <w:rsid w:val="00790E66"/>
    <w:rsid w:val="00793E84"/>
    <w:rsid w:val="007963ED"/>
    <w:rsid w:val="007A1665"/>
    <w:rsid w:val="007A2039"/>
    <w:rsid w:val="007A2616"/>
    <w:rsid w:val="007A4FAF"/>
    <w:rsid w:val="007B1F63"/>
    <w:rsid w:val="007B25B4"/>
    <w:rsid w:val="007B2FE1"/>
    <w:rsid w:val="007B3331"/>
    <w:rsid w:val="007C185A"/>
    <w:rsid w:val="007C2967"/>
    <w:rsid w:val="007C409B"/>
    <w:rsid w:val="007C5C2B"/>
    <w:rsid w:val="007C611D"/>
    <w:rsid w:val="007C695B"/>
    <w:rsid w:val="007C6ECE"/>
    <w:rsid w:val="007C76BE"/>
    <w:rsid w:val="007D5A6D"/>
    <w:rsid w:val="007E04E3"/>
    <w:rsid w:val="007E19A3"/>
    <w:rsid w:val="007E2F95"/>
    <w:rsid w:val="007E521E"/>
    <w:rsid w:val="007E5846"/>
    <w:rsid w:val="007E59B9"/>
    <w:rsid w:val="007E6A85"/>
    <w:rsid w:val="007E7A07"/>
    <w:rsid w:val="007F3F16"/>
    <w:rsid w:val="007F4E5B"/>
    <w:rsid w:val="007F5319"/>
    <w:rsid w:val="0080251E"/>
    <w:rsid w:val="00803642"/>
    <w:rsid w:val="00805ADA"/>
    <w:rsid w:val="00806251"/>
    <w:rsid w:val="008072D4"/>
    <w:rsid w:val="00814669"/>
    <w:rsid w:val="00814C0A"/>
    <w:rsid w:val="008208FD"/>
    <w:rsid w:val="008261D2"/>
    <w:rsid w:val="00826CAB"/>
    <w:rsid w:val="00833BE8"/>
    <w:rsid w:val="008346E7"/>
    <w:rsid w:val="00837CA9"/>
    <w:rsid w:val="00840990"/>
    <w:rsid w:val="008419E7"/>
    <w:rsid w:val="00843692"/>
    <w:rsid w:val="00844E03"/>
    <w:rsid w:val="00847ACF"/>
    <w:rsid w:val="008506CA"/>
    <w:rsid w:val="00851220"/>
    <w:rsid w:val="0085165A"/>
    <w:rsid w:val="0085270E"/>
    <w:rsid w:val="00852A8A"/>
    <w:rsid w:val="00853B13"/>
    <w:rsid w:val="00855229"/>
    <w:rsid w:val="00855807"/>
    <w:rsid w:val="00855CBF"/>
    <w:rsid w:val="00855D5B"/>
    <w:rsid w:val="00856B1B"/>
    <w:rsid w:val="00860E45"/>
    <w:rsid w:val="00864149"/>
    <w:rsid w:val="00867A8B"/>
    <w:rsid w:val="0087099C"/>
    <w:rsid w:val="008733BB"/>
    <w:rsid w:val="008773F2"/>
    <w:rsid w:val="008803B7"/>
    <w:rsid w:val="00881126"/>
    <w:rsid w:val="00881146"/>
    <w:rsid w:val="00881AC4"/>
    <w:rsid w:val="00882C49"/>
    <w:rsid w:val="00883C71"/>
    <w:rsid w:val="00884381"/>
    <w:rsid w:val="00886364"/>
    <w:rsid w:val="0089242A"/>
    <w:rsid w:val="0089265C"/>
    <w:rsid w:val="00896DF0"/>
    <w:rsid w:val="0089734B"/>
    <w:rsid w:val="00897A6C"/>
    <w:rsid w:val="008A0501"/>
    <w:rsid w:val="008A447D"/>
    <w:rsid w:val="008B004F"/>
    <w:rsid w:val="008B1D04"/>
    <w:rsid w:val="008B1F08"/>
    <w:rsid w:val="008B2248"/>
    <w:rsid w:val="008B3DCB"/>
    <w:rsid w:val="008B68C7"/>
    <w:rsid w:val="008B7F32"/>
    <w:rsid w:val="008C0BA1"/>
    <w:rsid w:val="008C1892"/>
    <w:rsid w:val="008C2C25"/>
    <w:rsid w:val="008C6A45"/>
    <w:rsid w:val="008C71AA"/>
    <w:rsid w:val="008C7463"/>
    <w:rsid w:val="008D06B2"/>
    <w:rsid w:val="008D108C"/>
    <w:rsid w:val="008D326B"/>
    <w:rsid w:val="008D38C9"/>
    <w:rsid w:val="008E2677"/>
    <w:rsid w:val="008E2C4F"/>
    <w:rsid w:val="008E2EA4"/>
    <w:rsid w:val="008E304B"/>
    <w:rsid w:val="008E6EAF"/>
    <w:rsid w:val="008F0019"/>
    <w:rsid w:val="008F528D"/>
    <w:rsid w:val="008F6819"/>
    <w:rsid w:val="00901E97"/>
    <w:rsid w:val="009022DF"/>
    <w:rsid w:val="0090379E"/>
    <w:rsid w:val="0090405C"/>
    <w:rsid w:val="00911A02"/>
    <w:rsid w:val="00912265"/>
    <w:rsid w:val="00912A66"/>
    <w:rsid w:val="0091361F"/>
    <w:rsid w:val="00915C8B"/>
    <w:rsid w:val="009220B2"/>
    <w:rsid w:val="00922568"/>
    <w:rsid w:val="00922F64"/>
    <w:rsid w:val="00923143"/>
    <w:rsid w:val="00925DC8"/>
    <w:rsid w:val="009264CC"/>
    <w:rsid w:val="00926AF3"/>
    <w:rsid w:val="009307E0"/>
    <w:rsid w:val="009316BC"/>
    <w:rsid w:val="00933124"/>
    <w:rsid w:val="009356A4"/>
    <w:rsid w:val="009379D3"/>
    <w:rsid w:val="00937E8B"/>
    <w:rsid w:val="0094055B"/>
    <w:rsid w:val="0094112E"/>
    <w:rsid w:val="00941DEB"/>
    <w:rsid w:val="00946409"/>
    <w:rsid w:val="009470B2"/>
    <w:rsid w:val="00947FB5"/>
    <w:rsid w:val="009517C8"/>
    <w:rsid w:val="0095182A"/>
    <w:rsid w:val="009522A5"/>
    <w:rsid w:val="0095522E"/>
    <w:rsid w:val="009573EB"/>
    <w:rsid w:val="009608F7"/>
    <w:rsid w:val="00963EB9"/>
    <w:rsid w:val="009669F9"/>
    <w:rsid w:val="00967392"/>
    <w:rsid w:val="00970F87"/>
    <w:rsid w:val="0097277A"/>
    <w:rsid w:val="009745B8"/>
    <w:rsid w:val="00977F6D"/>
    <w:rsid w:val="00981805"/>
    <w:rsid w:val="00982507"/>
    <w:rsid w:val="00983558"/>
    <w:rsid w:val="0099685A"/>
    <w:rsid w:val="00997D04"/>
    <w:rsid w:val="009A64B3"/>
    <w:rsid w:val="009B0B5E"/>
    <w:rsid w:val="009B1C90"/>
    <w:rsid w:val="009B1F16"/>
    <w:rsid w:val="009B211E"/>
    <w:rsid w:val="009B2996"/>
    <w:rsid w:val="009B2BCB"/>
    <w:rsid w:val="009B407D"/>
    <w:rsid w:val="009B4D04"/>
    <w:rsid w:val="009B563F"/>
    <w:rsid w:val="009C1F84"/>
    <w:rsid w:val="009C3B2A"/>
    <w:rsid w:val="009C4122"/>
    <w:rsid w:val="009C4F48"/>
    <w:rsid w:val="009C4F6F"/>
    <w:rsid w:val="009C5F5E"/>
    <w:rsid w:val="009C662C"/>
    <w:rsid w:val="009C77BD"/>
    <w:rsid w:val="009C7B40"/>
    <w:rsid w:val="009D624A"/>
    <w:rsid w:val="009D7542"/>
    <w:rsid w:val="009D7B01"/>
    <w:rsid w:val="009E23E3"/>
    <w:rsid w:val="009E3802"/>
    <w:rsid w:val="009E4816"/>
    <w:rsid w:val="009E7D71"/>
    <w:rsid w:val="009F04C2"/>
    <w:rsid w:val="009F27B7"/>
    <w:rsid w:val="009F36A9"/>
    <w:rsid w:val="009F4379"/>
    <w:rsid w:val="009F4647"/>
    <w:rsid w:val="009F5165"/>
    <w:rsid w:val="00A01997"/>
    <w:rsid w:val="00A06441"/>
    <w:rsid w:val="00A130D7"/>
    <w:rsid w:val="00A15EFA"/>
    <w:rsid w:val="00A17062"/>
    <w:rsid w:val="00A1733E"/>
    <w:rsid w:val="00A17F21"/>
    <w:rsid w:val="00A20323"/>
    <w:rsid w:val="00A2115C"/>
    <w:rsid w:val="00A21179"/>
    <w:rsid w:val="00A218C0"/>
    <w:rsid w:val="00A22A38"/>
    <w:rsid w:val="00A2749D"/>
    <w:rsid w:val="00A31228"/>
    <w:rsid w:val="00A3301E"/>
    <w:rsid w:val="00A355C9"/>
    <w:rsid w:val="00A36B4F"/>
    <w:rsid w:val="00A4162A"/>
    <w:rsid w:val="00A4271F"/>
    <w:rsid w:val="00A46DF9"/>
    <w:rsid w:val="00A46EF2"/>
    <w:rsid w:val="00A50833"/>
    <w:rsid w:val="00A50E4C"/>
    <w:rsid w:val="00A5181D"/>
    <w:rsid w:val="00A534C9"/>
    <w:rsid w:val="00A53827"/>
    <w:rsid w:val="00A5649E"/>
    <w:rsid w:val="00A60563"/>
    <w:rsid w:val="00A60F1A"/>
    <w:rsid w:val="00A61174"/>
    <w:rsid w:val="00A62660"/>
    <w:rsid w:val="00A63C40"/>
    <w:rsid w:val="00A63EE3"/>
    <w:rsid w:val="00A667D2"/>
    <w:rsid w:val="00A7089A"/>
    <w:rsid w:val="00A71004"/>
    <w:rsid w:val="00A72703"/>
    <w:rsid w:val="00A72BEB"/>
    <w:rsid w:val="00A73169"/>
    <w:rsid w:val="00A73252"/>
    <w:rsid w:val="00A75C2D"/>
    <w:rsid w:val="00A82DE5"/>
    <w:rsid w:val="00A93064"/>
    <w:rsid w:val="00A93AD4"/>
    <w:rsid w:val="00A961D7"/>
    <w:rsid w:val="00AA01C8"/>
    <w:rsid w:val="00AA054E"/>
    <w:rsid w:val="00AA108C"/>
    <w:rsid w:val="00AA1766"/>
    <w:rsid w:val="00AA188D"/>
    <w:rsid w:val="00AA5D64"/>
    <w:rsid w:val="00AA5E5E"/>
    <w:rsid w:val="00AA73A4"/>
    <w:rsid w:val="00AB2030"/>
    <w:rsid w:val="00AB42CB"/>
    <w:rsid w:val="00AB4BB9"/>
    <w:rsid w:val="00AB7CB7"/>
    <w:rsid w:val="00AC0493"/>
    <w:rsid w:val="00AC0784"/>
    <w:rsid w:val="00AC46BE"/>
    <w:rsid w:val="00AC7A4E"/>
    <w:rsid w:val="00AD007E"/>
    <w:rsid w:val="00AD1CFF"/>
    <w:rsid w:val="00AD2A5C"/>
    <w:rsid w:val="00AD37EE"/>
    <w:rsid w:val="00AD3F8B"/>
    <w:rsid w:val="00AE37AB"/>
    <w:rsid w:val="00AE5263"/>
    <w:rsid w:val="00AE58E5"/>
    <w:rsid w:val="00AE6643"/>
    <w:rsid w:val="00AF3456"/>
    <w:rsid w:val="00AF6D47"/>
    <w:rsid w:val="00B01916"/>
    <w:rsid w:val="00B04A79"/>
    <w:rsid w:val="00B05621"/>
    <w:rsid w:val="00B07CEA"/>
    <w:rsid w:val="00B20541"/>
    <w:rsid w:val="00B21591"/>
    <w:rsid w:val="00B23DAC"/>
    <w:rsid w:val="00B24C5A"/>
    <w:rsid w:val="00B25174"/>
    <w:rsid w:val="00B25EEE"/>
    <w:rsid w:val="00B26CBE"/>
    <w:rsid w:val="00B31545"/>
    <w:rsid w:val="00B32364"/>
    <w:rsid w:val="00B34224"/>
    <w:rsid w:val="00B36F7A"/>
    <w:rsid w:val="00B40F5D"/>
    <w:rsid w:val="00B45CC3"/>
    <w:rsid w:val="00B46606"/>
    <w:rsid w:val="00B50FDF"/>
    <w:rsid w:val="00B52C5D"/>
    <w:rsid w:val="00B556A6"/>
    <w:rsid w:val="00B57150"/>
    <w:rsid w:val="00B60E12"/>
    <w:rsid w:val="00B60F18"/>
    <w:rsid w:val="00B61BC5"/>
    <w:rsid w:val="00B63C87"/>
    <w:rsid w:val="00B640CB"/>
    <w:rsid w:val="00B64F47"/>
    <w:rsid w:val="00B651FB"/>
    <w:rsid w:val="00B66F62"/>
    <w:rsid w:val="00B71686"/>
    <w:rsid w:val="00B71F14"/>
    <w:rsid w:val="00B72C2D"/>
    <w:rsid w:val="00B72CC7"/>
    <w:rsid w:val="00B747F6"/>
    <w:rsid w:val="00B7530A"/>
    <w:rsid w:val="00B76121"/>
    <w:rsid w:val="00B7739C"/>
    <w:rsid w:val="00B77411"/>
    <w:rsid w:val="00B77E63"/>
    <w:rsid w:val="00B8241E"/>
    <w:rsid w:val="00B8252A"/>
    <w:rsid w:val="00B83EF4"/>
    <w:rsid w:val="00B852AA"/>
    <w:rsid w:val="00B86792"/>
    <w:rsid w:val="00B911C0"/>
    <w:rsid w:val="00B91976"/>
    <w:rsid w:val="00B93860"/>
    <w:rsid w:val="00B946F8"/>
    <w:rsid w:val="00B94AF3"/>
    <w:rsid w:val="00B95202"/>
    <w:rsid w:val="00BA058C"/>
    <w:rsid w:val="00BB1B48"/>
    <w:rsid w:val="00BB6B0F"/>
    <w:rsid w:val="00BC4C5D"/>
    <w:rsid w:val="00BC50E2"/>
    <w:rsid w:val="00BC6364"/>
    <w:rsid w:val="00BC7A03"/>
    <w:rsid w:val="00BD0FC7"/>
    <w:rsid w:val="00BD109C"/>
    <w:rsid w:val="00BD56D7"/>
    <w:rsid w:val="00BD5945"/>
    <w:rsid w:val="00BD5DFE"/>
    <w:rsid w:val="00BD6EBE"/>
    <w:rsid w:val="00BE084C"/>
    <w:rsid w:val="00BE137A"/>
    <w:rsid w:val="00BE1960"/>
    <w:rsid w:val="00BE1F3E"/>
    <w:rsid w:val="00BE25D7"/>
    <w:rsid w:val="00BE3E65"/>
    <w:rsid w:val="00BE6E19"/>
    <w:rsid w:val="00BE78D2"/>
    <w:rsid w:val="00BE7EC9"/>
    <w:rsid w:val="00BF039B"/>
    <w:rsid w:val="00BF46AA"/>
    <w:rsid w:val="00BF5356"/>
    <w:rsid w:val="00BF56DD"/>
    <w:rsid w:val="00BF67A2"/>
    <w:rsid w:val="00BF7A35"/>
    <w:rsid w:val="00C002AD"/>
    <w:rsid w:val="00C022A1"/>
    <w:rsid w:val="00C031C6"/>
    <w:rsid w:val="00C074E9"/>
    <w:rsid w:val="00C105AC"/>
    <w:rsid w:val="00C12E28"/>
    <w:rsid w:val="00C12FBB"/>
    <w:rsid w:val="00C14BA3"/>
    <w:rsid w:val="00C266BC"/>
    <w:rsid w:val="00C276C1"/>
    <w:rsid w:val="00C27C46"/>
    <w:rsid w:val="00C311E5"/>
    <w:rsid w:val="00C31CFB"/>
    <w:rsid w:val="00C3360E"/>
    <w:rsid w:val="00C33AA3"/>
    <w:rsid w:val="00C33DF9"/>
    <w:rsid w:val="00C33F9C"/>
    <w:rsid w:val="00C34310"/>
    <w:rsid w:val="00C378BE"/>
    <w:rsid w:val="00C37CFD"/>
    <w:rsid w:val="00C402D4"/>
    <w:rsid w:val="00C42B20"/>
    <w:rsid w:val="00C42EC6"/>
    <w:rsid w:val="00C44E38"/>
    <w:rsid w:val="00C45026"/>
    <w:rsid w:val="00C50A36"/>
    <w:rsid w:val="00C521EB"/>
    <w:rsid w:val="00C53F92"/>
    <w:rsid w:val="00C6065B"/>
    <w:rsid w:val="00C6158E"/>
    <w:rsid w:val="00C61E64"/>
    <w:rsid w:val="00C62177"/>
    <w:rsid w:val="00C6231A"/>
    <w:rsid w:val="00C64CB3"/>
    <w:rsid w:val="00C67576"/>
    <w:rsid w:val="00C75AED"/>
    <w:rsid w:val="00C77006"/>
    <w:rsid w:val="00C80317"/>
    <w:rsid w:val="00C83CA4"/>
    <w:rsid w:val="00C90909"/>
    <w:rsid w:val="00C91E8F"/>
    <w:rsid w:val="00C97633"/>
    <w:rsid w:val="00C97B3C"/>
    <w:rsid w:val="00CA35A7"/>
    <w:rsid w:val="00CA3714"/>
    <w:rsid w:val="00CA4798"/>
    <w:rsid w:val="00CA494F"/>
    <w:rsid w:val="00CB0674"/>
    <w:rsid w:val="00CB319A"/>
    <w:rsid w:val="00CB41A1"/>
    <w:rsid w:val="00CB4E39"/>
    <w:rsid w:val="00CC1F23"/>
    <w:rsid w:val="00CC2C7D"/>
    <w:rsid w:val="00CC3516"/>
    <w:rsid w:val="00CC3D22"/>
    <w:rsid w:val="00CC4BF5"/>
    <w:rsid w:val="00CC5353"/>
    <w:rsid w:val="00CC62F0"/>
    <w:rsid w:val="00CD10F1"/>
    <w:rsid w:val="00CD3221"/>
    <w:rsid w:val="00CD47B0"/>
    <w:rsid w:val="00CD7903"/>
    <w:rsid w:val="00CE002F"/>
    <w:rsid w:val="00CE1E54"/>
    <w:rsid w:val="00CE20BD"/>
    <w:rsid w:val="00CE30A6"/>
    <w:rsid w:val="00CE488F"/>
    <w:rsid w:val="00CE649C"/>
    <w:rsid w:val="00CE6F2A"/>
    <w:rsid w:val="00CF2118"/>
    <w:rsid w:val="00CF75AF"/>
    <w:rsid w:val="00D000CB"/>
    <w:rsid w:val="00D0014B"/>
    <w:rsid w:val="00D01236"/>
    <w:rsid w:val="00D020C2"/>
    <w:rsid w:val="00D05F85"/>
    <w:rsid w:val="00D1007E"/>
    <w:rsid w:val="00D1536F"/>
    <w:rsid w:val="00D170FB"/>
    <w:rsid w:val="00D23561"/>
    <w:rsid w:val="00D240B1"/>
    <w:rsid w:val="00D2667A"/>
    <w:rsid w:val="00D31A2C"/>
    <w:rsid w:val="00D32E6A"/>
    <w:rsid w:val="00D337EA"/>
    <w:rsid w:val="00D33C76"/>
    <w:rsid w:val="00D3760A"/>
    <w:rsid w:val="00D37CE6"/>
    <w:rsid w:val="00D4455E"/>
    <w:rsid w:val="00D44B68"/>
    <w:rsid w:val="00D46AD4"/>
    <w:rsid w:val="00D47048"/>
    <w:rsid w:val="00D47A0E"/>
    <w:rsid w:val="00D47AF5"/>
    <w:rsid w:val="00D47D0F"/>
    <w:rsid w:val="00D522E2"/>
    <w:rsid w:val="00D56934"/>
    <w:rsid w:val="00D629C9"/>
    <w:rsid w:val="00D70020"/>
    <w:rsid w:val="00D70263"/>
    <w:rsid w:val="00D75A87"/>
    <w:rsid w:val="00D776C0"/>
    <w:rsid w:val="00D810EF"/>
    <w:rsid w:val="00D860AB"/>
    <w:rsid w:val="00D86D21"/>
    <w:rsid w:val="00D90BBD"/>
    <w:rsid w:val="00D91182"/>
    <w:rsid w:val="00D917A1"/>
    <w:rsid w:val="00D924CB"/>
    <w:rsid w:val="00D945CC"/>
    <w:rsid w:val="00DA0648"/>
    <w:rsid w:val="00DA4E15"/>
    <w:rsid w:val="00DA6AD6"/>
    <w:rsid w:val="00DA7BE9"/>
    <w:rsid w:val="00DB0157"/>
    <w:rsid w:val="00DC0607"/>
    <w:rsid w:val="00DC071C"/>
    <w:rsid w:val="00DC0E4E"/>
    <w:rsid w:val="00DC77C5"/>
    <w:rsid w:val="00DC7EA6"/>
    <w:rsid w:val="00DD0711"/>
    <w:rsid w:val="00DD65C5"/>
    <w:rsid w:val="00DD755A"/>
    <w:rsid w:val="00DD7D7A"/>
    <w:rsid w:val="00DE08E8"/>
    <w:rsid w:val="00DE0C03"/>
    <w:rsid w:val="00DE2F3C"/>
    <w:rsid w:val="00DE4880"/>
    <w:rsid w:val="00DE4CD7"/>
    <w:rsid w:val="00DE7358"/>
    <w:rsid w:val="00DF45BC"/>
    <w:rsid w:val="00DF59B9"/>
    <w:rsid w:val="00E05529"/>
    <w:rsid w:val="00E11E10"/>
    <w:rsid w:val="00E12D5A"/>
    <w:rsid w:val="00E13EAF"/>
    <w:rsid w:val="00E150F1"/>
    <w:rsid w:val="00E16931"/>
    <w:rsid w:val="00E2130D"/>
    <w:rsid w:val="00E23C6F"/>
    <w:rsid w:val="00E2587C"/>
    <w:rsid w:val="00E270D2"/>
    <w:rsid w:val="00E319A4"/>
    <w:rsid w:val="00E33874"/>
    <w:rsid w:val="00E34CA5"/>
    <w:rsid w:val="00E40030"/>
    <w:rsid w:val="00E40BCB"/>
    <w:rsid w:val="00E4705A"/>
    <w:rsid w:val="00E4745E"/>
    <w:rsid w:val="00E47E20"/>
    <w:rsid w:val="00E569AD"/>
    <w:rsid w:val="00E60909"/>
    <w:rsid w:val="00E62D52"/>
    <w:rsid w:val="00E6348C"/>
    <w:rsid w:val="00E6362E"/>
    <w:rsid w:val="00E67335"/>
    <w:rsid w:val="00E70315"/>
    <w:rsid w:val="00E71E66"/>
    <w:rsid w:val="00E73726"/>
    <w:rsid w:val="00E760C7"/>
    <w:rsid w:val="00E80413"/>
    <w:rsid w:val="00E81978"/>
    <w:rsid w:val="00E82E68"/>
    <w:rsid w:val="00E836B3"/>
    <w:rsid w:val="00E841F5"/>
    <w:rsid w:val="00E855F4"/>
    <w:rsid w:val="00E85954"/>
    <w:rsid w:val="00E86F07"/>
    <w:rsid w:val="00E87DA1"/>
    <w:rsid w:val="00E920DD"/>
    <w:rsid w:val="00E96536"/>
    <w:rsid w:val="00EA00B9"/>
    <w:rsid w:val="00EA0662"/>
    <w:rsid w:val="00EA3795"/>
    <w:rsid w:val="00EA4566"/>
    <w:rsid w:val="00EA48AC"/>
    <w:rsid w:val="00EB489C"/>
    <w:rsid w:val="00EB5A2C"/>
    <w:rsid w:val="00EC12DA"/>
    <w:rsid w:val="00EC76AD"/>
    <w:rsid w:val="00ED2F52"/>
    <w:rsid w:val="00ED5384"/>
    <w:rsid w:val="00ED60BB"/>
    <w:rsid w:val="00EE1D9C"/>
    <w:rsid w:val="00EE3BB3"/>
    <w:rsid w:val="00EE41D3"/>
    <w:rsid w:val="00EE48C7"/>
    <w:rsid w:val="00EE684C"/>
    <w:rsid w:val="00EE70D4"/>
    <w:rsid w:val="00EF0A08"/>
    <w:rsid w:val="00EF0D92"/>
    <w:rsid w:val="00EF1662"/>
    <w:rsid w:val="00EF1EFE"/>
    <w:rsid w:val="00EF68FC"/>
    <w:rsid w:val="00F01E89"/>
    <w:rsid w:val="00F02D2B"/>
    <w:rsid w:val="00F03AF0"/>
    <w:rsid w:val="00F03D08"/>
    <w:rsid w:val="00F05FA4"/>
    <w:rsid w:val="00F069A8"/>
    <w:rsid w:val="00F12BF7"/>
    <w:rsid w:val="00F138E5"/>
    <w:rsid w:val="00F15E7E"/>
    <w:rsid w:val="00F20027"/>
    <w:rsid w:val="00F24ACD"/>
    <w:rsid w:val="00F250F9"/>
    <w:rsid w:val="00F26AE7"/>
    <w:rsid w:val="00F305DF"/>
    <w:rsid w:val="00F30869"/>
    <w:rsid w:val="00F33465"/>
    <w:rsid w:val="00F4127B"/>
    <w:rsid w:val="00F42CEB"/>
    <w:rsid w:val="00F43F9C"/>
    <w:rsid w:val="00F4565A"/>
    <w:rsid w:val="00F45EA4"/>
    <w:rsid w:val="00F50083"/>
    <w:rsid w:val="00F50817"/>
    <w:rsid w:val="00F51818"/>
    <w:rsid w:val="00F53518"/>
    <w:rsid w:val="00F5622F"/>
    <w:rsid w:val="00F6007C"/>
    <w:rsid w:val="00F6158E"/>
    <w:rsid w:val="00F63285"/>
    <w:rsid w:val="00F65525"/>
    <w:rsid w:val="00F65DA3"/>
    <w:rsid w:val="00F65FB0"/>
    <w:rsid w:val="00F6612D"/>
    <w:rsid w:val="00F7158C"/>
    <w:rsid w:val="00F74466"/>
    <w:rsid w:val="00F74DE2"/>
    <w:rsid w:val="00F762FE"/>
    <w:rsid w:val="00F76BFC"/>
    <w:rsid w:val="00F842F1"/>
    <w:rsid w:val="00F85293"/>
    <w:rsid w:val="00F85422"/>
    <w:rsid w:val="00F85F9A"/>
    <w:rsid w:val="00F872CF"/>
    <w:rsid w:val="00F87F8F"/>
    <w:rsid w:val="00F91278"/>
    <w:rsid w:val="00F92A81"/>
    <w:rsid w:val="00FA019E"/>
    <w:rsid w:val="00FA069D"/>
    <w:rsid w:val="00FA30E5"/>
    <w:rsid w:val="00FB0298"/>
    <w:rsid w:val="00FB090D"/>
    <w:rsid w:val="00FB12E5"/>
    <w:rsid w:val="00FB425F"/>
    <w:rsid w:val="00FB521B"/>
    <w:rsid w:val="00FB71CA"/>
    <w:rsid w:val="00FC22DF"/>
    <w:rsid w:val="00FC25E5"/>
    <w:rsid w:val="00FC5D33"/>
    <w:rsid w:val="00FC7309"/>
    <w:rsid w:val="00FD0334"/>
    <w:rsid w:val="00FD1616"/>
    <w:rsid w:val="00FD293D"/>
    <w:rsid w:val="00FD3720"/>
    <w:rsid w:val="00FD4952"/>
    <w:rsid w:val="00FD6868"/>
    <w:rsid w:val="00FD7571"/>
    <w:rsid w:val="00FE2249"/>
    <w:rsid w:val="00FE6C08"/>
    <w:rsid w:val="00FF0F6D"/>
    <w:rsid w:val="00FF1F18"/>
    <w:rsid w:val="00FF2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28F23"/>
  <w15:docId w15:val="{55AC152F-CAA9-4E4D-8D45-31D74506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9D"/>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F7158C"/>
    <w:pPr>
      <w:keepNext/>
      <w:keepLines/>
      <w:pBdr>
        <w:top w:val="nil"/>
        <w:left w:val="nil"/>
        <w:bottom w:val="nil"/>
        <w:right w:val="nil"/>
        <w:between w:val="nil"/>
        <w:bar w:val="nil"/>
      </w:pBdr>
      <w:spacing w:after="240"/>
      <w:outlineLvl w:val="0"/>
    </w:pPr>
    <w:rPr>
      <w:rFonts w:ascii="Arial" w:eastAsiaTheme="majorEastAsia" w:hAnsi="Arial" w:cs="Arial"/>
      <w:bCs/>
      <w:iCs/>
      <w:color w:val="333333"/>
      <w:sz w:val="18"/>
      <w:szCs w:val="1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58C"/>
    <w:rPr>
      <w:rFonts w:ascii="Arial" w:eastAsiaTheme="majorEastAsia" w:hAnsi="Arial" w:cs="Arial"/>
      <w:bCs/>
      <w:iCs/>
      <w:color w:val="333333"/>
      <w:sz w:val="18"/>
      <w:szCs w:val="18"/>
    </w:rPr>
  </w:style>
  <w:style w:type="character" w:customStyle="1" w:styleId="apple-converted-space">
    <w:name w:val="apple-converted-space"/>
    <w:basedOn w:val="DefaultParagraphFont"/>
    <w:rsid w:val="003762FD"/>
  </w:style>
  <w:style w:type="paragraph" w:styleId="NormalWeb">
    <w:name w:val="Normal (Web)"/>
    <w:basedOn w:val="Normal"/>
    <w:uiPriority w:val="99"/>
    <w:unhideWhenUsed/>
    <w:rsid w:val="00F7158C"/>
    <w:pPr>
      <w:spacing w:before="100" w:beforeAutospacing="1" w:after="100" w:afterAutospacing="1"/>
    </w:pPr>
  </w:style>
  <w:style w:type="paragraph" w:customStyle="1" w:styleId="Normal1">
    <w:name w:val="Normal1"/>
    <w:rsid w:val="003E2DCD"/>
    <w:pPr>
      <w:spacing w:after="3" w:line="255" w:lineRule="auto"/>
      <w:ind w:left="10"/>
    </w:pPr>
    <w:rPr>
      <w:rFonts w:ascii="Garamond" w:eastAsia="Garamond" w:hAnsi="Garamond" w:cs="Garamond"/>
      <w:color w:val="3F3F3F"/>
    </w:rPr>
  </w:style>
  <w:style w:type="paragraph" w:styleId="Subtitle">
    <w:name w:val="Subtitle"/>
    <w:basedOn w:val="Normal1"/>
    <w:next w:val="Normal1"/>
    <w:link w:val="SubtitleChar"/>
    <w:rsid w:val="003E2DC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E2DCD"/>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3E2DCD"/>
    <w:pPr>
      <w:spacing w:after="3"/>
      <w:ind w:left="10"/>
    </w:pPr>
    <w:rPr>
      <w:rFonts w:ascii="Garamond" w:eastAsia="Garamond" w:hAnsi="Garamond" w:cs="Garamond"/>
      <w:color w:val="3F3F3F"/>
    </w:rPr>
  </w:style>
  <w:style w:type="character" w:customStyle="1" w:styleId="CommentTextChar">
    <w:name w:val="Comment Text Char"/>
    <w:basedOn w:val="DefaultParagraphFont"/>
    <w:link w:val="CommentText"/>
    <w:uiPriority w:val="99"/>
    <w:semiHidden/>
    <w:rsid w:val="003E2DCD"/>
    <w:rPr>
      <w:rFonts w:ascii="Garamond" w:eastAsia="Garamond" w:hAnsi="Garamond" w:cs="Garamond"/>
      <w:color w:val="3F3F3F"/>
    </w:rPr>
  </w:style>
  <w:style w:type="character" w:styleId="CommentReference">
    <w:name w:val="annotation reference"/>
    <w:basedOn w:val="DefaultParagraphFont"/>
    <w:uiPriority w:val="99"/>
    <w:semiHidden/>
    <w:unhideWhenUsed/>
    <w:rsid w:val="003E2DCD"/>
    <w:rPr>
      <w:sz w:val="18"/>
      <w:szCs w:val="18"/>
    </w:rPr>
  </w:style>
  <w:style w:type="paragraph" w:styleId="BalloonText">
    <w:name w:val="Balloon Text"/>
    <w:basedOn w:val="Normal"/>
    <w:link w:val="BalloonTextChar"/>
    <w:uiPriority w:val="99"/>
    <w:semiHidden/>
    <w:unhideWhenUsed/>
    <w:rsid w:val="003E2DCD"/>
    <w:rPr>
      <w:sz w:val="18"/>
      <w:szCs w:val="18"/>
    </w:rPr>
  </w:style>
  <w:style w:type="character" w:customStyle="1" w:styleId="BalloonTextChar">
    <w:name w:val="Balloon Text Char"/>
    <w:basedOn w:val="DefaultParagraphFont"/>
    <w:link w:val="BalloonText"/>
    <w:uiPriority w:val="99"/>
    <w:semiHidden/>
    <w:rsid w:val="003E2DCD"/>
    <w:rPr>
      <w:rFonts w:ascii="Times New Roman" w:eastAsia="Times New Roman" w:hAnsi="Times New Roman" w:cs="Times New Roman"/>
      <w:sz w:val="18"/>
      <w:szCs w:val="18"/>
    </w:rPr>
  </w:style>
  <w:style w:type="character" w:styleId="Emphasis">
    <w:name w:val="Emphasis"/>
    <w:basedOn w:val="DefaultParagraphFont"/>
    <w:uiPriority w:val="20"/>
    <w:qFormat/>
    <w:rsid w:val="007474C0"/>
    <w:rPr>
      <w:i/>
      <w:iCs/>
    </w:rPr>
  </w:style>
  <w:style w:type="character" w:styleId="Hyperlink">
    <w:name w:val="Hyperlink"/>
    <w:basedOn w:val="DefaultParagraphFont"/>
    <w:uiPriority w:val="99"/>
    <w:unhideWhenUsed/>
    <w:rsid w:val="007474C0"/>
    <w:rPr>
      <w:color w:val="0563C1" w:themeColor="hyperlink"/>
      <w:u w:val="single"/>
    </w:rPr>
  </w:style>
  <w:style w:type="character" w:customStyle="1" w:styleId="UnresolvedMention1">
    <w:name w:val="Unresolved Mention1"/>
    <w:basedOn w:val="DefaultParagraphFont"/>
    <w:uiPriority w:val="99"/>
    <w:semiHidden/>
    <w:unhideWhenUsed/>
    <w:rsid w:val="007474C0"/>
    <w:rPr>
      <w:color w:val="605E5C"/>
      <w:shd w:val="clear" w:color="auto" w:fill="E1DFDD"/>
    </w:rPr>
  </w:style>
  <w:style w:type="character" w:styleId="FollowedHyperlink">
    <w:name w:val="FollowedHyperlink"/>
    <w:basedOn w:val="DefaultParagraphFont"/>
    <w:uiPriority w:val="99"/>
    <w:semiHidden/>
    <w:unhideWhenUsed/>
    <w:rsid w:val="00EB5A2C"/>
    <w:rPr>
      <w:color w:val="954F72" w:themeColor="followedHyperlink"/>
      <w:u w:val="single"/>
    </w:rPr>
  </w:style>
  <w:style w:type="paragraph" w:styleId="Header">
    <w:name w:val="header"/>
    <w:basedOn w:val="Normal"/>
    <w:link w:val="HeaderChar"/>
    <w:uiPriority w:val="99"/>
    <w:unhideWhenUsed/>
    <w:rsid w:val="00D86D21"/>
    <w:pPr>
      <w:tabs>
        <w:tab w:val="center" w:pos="4680"/>
        <w:tab w:val="right" w:pos="9360"/>
      </w:tabs>
    </w:pPr>
  </w:style>
  <w:style w:type="character" w:customStyle="1" w:styleId="HeaderChar">
    <w:name w:val="Header Char"/>
    <w:basedOn w:val="DefaultParagraphFont"/>
    <w:link w:val="Header"/>
    <w:uiPriority w:val="99"/>
    <w:rsid w:val="00D86D21"/>
    <w:rPr>
      <w:rFonts w:ascii="Times New Roman" w:eastAsia="Times New Roman" w:hAnsi="Times New Roman" w:cs="Times New Roman"/>
    </w:rPr>
  </w:style>
  <w:style w:type="paragraph" w:styleId="Footer">
    <w:name w:val="footer"/>
    <w:basedOn w:val="Normal"/>
    <w:link w:val="FooterChar"/>
    <w:uiPriority w:val="99"/>
    <w:unhideWhenUsed/>
    <w:rsid w:val="00D86D21"/>
    <w:pPr>
      <w:tabs>
        <w:tab w:val="center" w:pos="4680"/>
        <w:tab w:val="right" w:pos="9360"/>
      </w:tabs>
    </w:pPr>
  </w:style>
  <w:style w:type="character" w:customStyle="1" w:styleId="FooterChar">
    <w:name w:val="Footer Char"/>
    <w:basedOn w:val="DefaultParagraphFont"/>
    <w:link w:val="Footer"/>
    <w:uiPriority w:val="99"/>
    <w:rsid w:val="00D86D21"/>
    <w:rPr>
      <w:rFonts w:ascii="Times New Roman" w:eastAsia="Times New Roman" w:hAnsi="Times New Roman" w:cs="Times New Roman"/>
    </w:rPr>
  </w:style>
  <w:style w:type="character" w:styleId="LineNumber">
    <w:name w:val="line number"/>
    <w:basedOn w:val="DefaultParagraphFont"/>
    <w:uiPriority w:val="99"/>
    <w:semiHidden/>
    <w:unhideWhenUsed/>
    <w:rsid w:val="00674F8C"/>
  </w:style>
  <w:style w:type="paragraph" w:styleId="CommentSubject">
    <w:name w:val="annotation subject"/>
    <w:basedOn w:val="CommentText"/>
    <w:next w:val="CommentText"/>
    <w:link w:val="CommentSubjectChar"/>
    <w:uiPriority w:val="99"/>
    <w:semiHidden/>
    <w:unhideWhenUsed/>
    <w:rsid w:val="00922568"/>
    <w:pPr>
      <w:spacing w:after="0"/>
      <w:ind w:left="0"/>
    </w:pPr>
    <w:rPr>
      <w:rFonts w:ascii="Times New Roman" w:eastAsia="Times New Roman" w:hAnsi="Times New Roman" w:cs="Times New Roman"/>
      <w:b/>
      <w:bCs/>
      <w:color w:val="auto"/>
      <w:sz w:val="20"/>
      <w:szCs w:val="20"/>
    </w:rPr>
  </w:style>
  <w:style w:type="character" w:customStyle="1" w:styleId="CommentSubjectChar">
    <w:name w:val="Comment Subject Char"/>
    <w:basedOn w:val="CommentTextChar"/>
    <w:link w:val="CommentSubject"/>
    <w:uiPriority w:val="99"/>
    <w:semiHidden/>
    <w:rsid w:val="00922568"/>
    <w:rPr>
      <w:rFonts w:ascii="Times New Roman" w:eastAsia="Times New Roman" w:hAnsi="Times New Roman" w:cs="Times New Roman"/>
      <w:b/>
      <w:bCs/>
      <w:color w:val="3F3F3F"/>
      <w:sz w:val="20"/>
      <w:szCs w:val="20"/>
    </w:rPr>
  </w:style>
  <w:style w:type="paragraph" w:styleId="ListParagraph">
    <w:name w:val="List Paragraph"/>
    <w:basedOn w:val="Normal"/>
    <w:uiPriority w:val="34"/>
    <w:qFormat/>
    <w:rsid w:val="004641A8"/>
    <w:pPr>
      <w:ind w:left="720"/>
      <w:contextualSpacing/>
    </w:pPr>
  </w:style>
  <w:style w:type="character" w:styleId="Strong">
    <w:name w:val="Strong"/>
    <w:basedOn w:val="DefaultParagraphFont"/>
    <w:uiPriority w:val="22"/>
    <w:qFormat/>
    <w:rsid w:val="00CF2118"/>
    <w:rPr>
      <w:b/>
      <w:bCs/>
    </w:rPr>
  </w:style>
  <w:style w:type="character" w:styleId="PageNumber">
    <w:name w:val="page number"/>
    <w:basedOn w:val="DefaultParagraphFont"/>
    <w:uiPriority w:val="99"/>
    <w:semiHidden/>
    <w:unhideWhenUsed/>
    <w:rsid w:val="00AF3456"/>
  </w:style>
  <w:style w:type="paragraph" w:styleId="Revision">
    <w:name w:val="Revision"/>
    <w:hidden/>
    <w:uiPriority w:val="99"/>
    <w:semiHidden/>
    <w:rsid w:val="009F36A9"/>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710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0768">
      <w:bodyDiv w:val="1"/>
      <w:marLeft w:val="0"/>
      <w:marRight w:val="0"/>
      <w:marTop w:val="0"/>
      <w:marBottom w:val="0"/>
      <w:divBdr>
        <w:top w:val="none" w:sz="0" w:space="0" w:color="auto"/>
        <w:left w:val="none" w:sz="0" w:space="0" w:color="auto"/>
        <w:bottom w:val="none" w:sz="0" w:space="0" w:color="auto"/>
        <w:right w:val="none" w:sz="0" w:space="0" w:color="auto"/>
      </w:divBdr>
    </w:div>
    <w:div w:id="57823730">
      <w:bodyDiv w:val="1"/>
      <w:marLeft w:val="0"/>
      <w:marRight w:val="0"/>
      <w:marTop w:val="0"/>
      <w:marBottom w:val="0"/>
      <w:divBdr>
        <w:top w:val="none" w:sz="0" w:space="0" w:color="auto"/>
        <w:left w:val="none" w:sz="0" w:space="0" w:color="auto"/>
        <w:bottom w:val="none" w:sz="0" w:space="0" w:color="auto"/>
        <w:right w:val="none" w:sz="0" w:space="0" w:color="auto"/>
      </w:divBdr>
    </w:div>
    <w:div w:id="72316721">
      <w:bodyDiv w:val="1"/>
      <w:marLeft w:val="0"/>
      <w:marRight w:val="0"/>
      <w:marTop w:val="0"/>
      <w:marBottom w:val="0"/>
      <w:divBdr>
        <w:top w:val="none" w:sz="0" w:space="0" w:color="auto"/>
        <w:left w:val="none" w:sz="0" w:space="0" w:color="auto"/>
        <w:bottom w:val="none" w:sz="0" w:space="0" w:color="auto"/>
        <w:right w:val="none" w:sz="0" w:space="0" w:color="auto"/>
      </w:divBdr>
    </w:div>
    <w:div w:id="161749760">
      <w:bodyDiv w:val="1"/>
      <w:marLeft w:val="0"/>
      <w:marRight w:val="0"/>
      <w:marTop w:val="0"/>
      <w:marBottom w:val="0"/>
      <w:divBdr>
        <w:top w:val="none" w:sz="0" w:space="0" w:color="auto"/>
        <w:left w:val="none" w:sz="0" w:space="0" w:color="auto"/>
        <w:bottom w:val="none" w:sz="0" w:space="0" w:color="auto"/>
        <w:right w:val="none" w:sz="0" w:space="0" w:color="auto"/>
      </w:divBdr>
      <w:divsChild>
        <w:div w:id="591013567">
          <w:marLeft w:val="0"/>
          <w:marRight w:val="0"/>
          <w:marTop w:val="0"/>
          <w:marBottom w:val="0"/>
          <w:divBdr>
            <w:top w:val="none" w:sz="0" w:space="0" w:color="auto"/>
            <w:left w:val="none" w:sz="0" w:space="0" w:color="auto"/>
            <w:bottom w:val="none" w:sz="0" w:space="0" w:color="auto"/>
            <w:right w:val="none" w:sz="0" w:space="0" w:color="auto"/>
          </w:divBdr>
          <w:divsChild>
            <w:div w:id="1032192241">
              <w:marLeft w:val="0"/>
              <w:marRight w:val="0"/>
              <w:marTop w:val="0"/>
              <w:marBottom w:val="0"/>
              <w:divBdr>
                <w:top w:val="none" w:sz="0" w:space="0" w:color="auto"/>
                <w:left w:val="none" w:sz="0" w:space="0" w:color="auto"/>
                <w:bottom w:val="none" w:sz="0" w:space="0" w:color="auto"/>
                <w:right w:val="none" w:sz="0" w:space="0" w:color="auto"/>
              </w:divBdr>
              <w:divsChild>
                <w:div w:id="846166066">
                  <w:marLeft w:val="0"/>
                  <w:marRight w:val="0"/>
                  <w:marTop w:val="0"/>
                  <w:marBottom w:val="0"/>
                  <w:divBdr>
                    <w:top w:val="none" w:sz="0" w:space="0" w:color="auto"/>
                    <w:left w:val="none" w:sz="0" w:space="0" w:color="auto"/>
                    <w:bottom w:val="none" w:sz="0" w:space="0" w:color="auto"/>
                    <w:right w:val="none" w:sz="0" w:space="0" w:color="auto"/>
                  </w:divBdr>
                  <w:divsChild>
                    <w:div w:id="1905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1364">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8972897">
      <w:bodyDiv w:val="1"/>
      <w:marLeft w:val="0"/>
      <w:marRight w:val="0"/>
      <w:marTop w:val="0"/>
      <w:marBottom w:val="0"/>
      <w:divBdr>
        <w:top w:val="none" w:sz="0" w:space="0" w:color="auto"/>
        <w:left w:val="none" w:sz="0" w:space="0" w:color="auto"/>
        <w:bottom w:val="none" w:sz="0" w:space="0" w:color="auto"/>
        <w:right w:val="none" w:sz="0" w:space="0" w:color="auto"/>
      </w:divBdr>
      <w:divsChild>
        <w:div w:id="1957590385">
          <w:marLeft w:val="0"/>
          <w:marRight w:val="0"/>
          <w:marTop w:val="0"/>
          <w:marBottom w:val="0"/>
          <w:divBdr>
            <w:top w:val="none" w:sz="0" w:space="0" w:color="auto"/>
            <w:left w:val="none" w:sz="0" w:space="0" w:color="auto"/>
            <w:bottom w:val="none" w:sz="0" w:space="0" w:color="auto"/>
            <w:right w:val="none" w:sz="0" w:space="0" w:color="auto"/>
          </w:divBdr>
          <w:divsChild>
            <w:div w:id="505678244">
              <w:marLeft w:val="0"/>
              <w:marRight w:val="0"/>
              <w:marTop w:val="0"/>
              <w:marBottom w:val="0"/>
              <w:divBdr>
                <w:top w:val="none" w:sz="0" w:space="0" w:color="auto"/>
                <w:left w:val="none" w:sz="0" w:space="0" w:color="auto"/>
                <w:bottom w:val="none" w:sz="0" w:space="0" w:color="auto"/>
                <w:right w:val="none" w:sz="0" w:space="0" w:color="auto"/>
              </w:divBdr>
              <w:divsChild>
                <w:div w:id="15825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7318">
      <w:bodyDiv w:val="1"/>
      <w:marLeft w:val="0"/>
      <w:marRight w:val="0"/>
      <w:marTop w:val="0"/>
      <w:marBottom w:val="0"/>
      <w:divBdr>
        <w:top w:val="none" w:sz="0" w:space="0" w:color="auto"/>
        <w:left w:val="none" w:sz="0" w:space="0" w:color="auto"/>
        <w:bottom w:val="none" w:sz="0" w:space="0" w:color="auto"/>
        <w:right w:val="none" w:sz="0" w:space="0" w:color="auto"/>
      </w:divBdr>
    </w:div>
    <w:div w:id="398789847">
      <w:bodyDiv w:val="1"/>
      <w:marLeft w:val="0"/>
      <w:marRight w:val="0"/>
      <w:marTop w:val="0"/>
      <w:marBottom w:val="0"/>
      <w:divBdr>
        <w:top w:val="none" w:sz="0" w:space="0" w:color="auto"/>
        <w:left w:val="none" w:sz="0" w:space="0" w:color="auto"/>
        <w:bottom w:val="none" w:sz="0" w:space="0" w:color="auto"/>
        <w:right w:val="none" w:sz="0" w:space="0" w:color="auto"/>
      </w:divBdr>
    </w:div>
    <w:div w:id="486866978">
      <w:bodyDiv w:val="1"/>
      <w:marLeft w:val="0"/>
      <w:marRight w:val="0"/>
      <w:marTop w:val="0"/>
      <w:marBottom w:val="0"/>
      <w:divBdr>
        <w:top w:val="none" w:sz="0" w:space="0" w:color="auto"/>
        <w:left w:val="none" w:sz="0" w:space="0" w:color="auto"/>
        <w:bottom w:val="none" w:sz="0" w:space="0" w:color="auto"/>
        <w:right w:val="none" w:sz="0" w:space="0" w:color="auto"/>
      </w:divBdr>
    </w:div>
    <w:div w:id="496268498">
      <w:bodyDiv w:val="1"/>
      <w:marLeft w:val="0"/>
      <w:marRight w:val="0"/>
      <w:marTop w:val="0"/>
      <w:marBottom w:val="0"/>
      <w:divBdr>
        <w:top w:val="none" w:sz="0" w:space="0" w:color="auto"/>
        <w:left w:val="none" w:sz="0" w:space="0" w:color="auto"/>
        <w:bottom w:val="none" w:sz="0" w:space="0" w:color="auto"/>
        <w:right w:val="none" w:sz="0" w:space="0" w:color="auto"/>
      </w:divBdr>
    </w:div>
    <w:div w:id="531306038">
      <w:bodyDiv w:val="1"/>
      <w:marLeft w:val="0"/>
      <w:marRight w:val="0"/>
      <w:marTop w:val="0"/>
      <w:marBottom w:val="0"/>
      <w:divBdr>
        <w:top w:val="none" w:sz="0" w:space="0" w:color="auto"/>
        <w:left w:val="none" w:sz="0" w:space="0" w:color="auto"/>
        <w:bottom w:val="none" w:sz="0" w:space="0" w:color="auto"/>
        <w:right w:val="none" w:sz="0" w:space="0" w:color="auto"/>
      </w:divBdr>
    </w:div>
    <w:div w:id="599484435">
      <w:bodyDiv w:val="1"/>
      <w:marLeft w:val="0"/>
      <w:marRight w:val="0"/>
      <w:marTop w:val="0"/>
      <w:marBottom w:val="0"/>
      <w:divBdr>
        <w:top w:val="none" w:sz="0" w:space="0" w:color="auto"/>
        <w:left w:val="none" w:sz="0" w:space="0" w:color="auto"/>
        <w:bottom w:val="none" w:sz="0" w:space="0" w:color="auto"/>
        <w:right w:val="none" w:sz="0" w:space="0" w:color="auto"/>
      </w:divBdr>
    </w:div>
    <w:div w:id="607933071">
      <w:bodyDiv w:val="1"/>
      <w:marLeft w:val="0"/>
      <w:marRight w:val="0"/>
      <w:marTop w:val="0"/>
      <w:marBottom w:val="0"/>
      <w:divBdr>
        <w:top w:val="none" w:sz="0" w:space="0" w:color="auto"/>
        <w:left w:val="none" w:sz="0" w:space="0" w:color="auto"/>
        <w:bottom w:val="none" w:sz="0" w:space="0" w:color="auto"/>
        <w:right w:val="none" w:sz="0" w:space="0" w:color="auto"/>
      </w:divBdr>
      <w:divsChild>
        <w:div w:id="264923665">
          <w:marLeft w:val="0"/>
          <w:marRight w:val="0"/>
          <w:marTop w:val="0"/>
          <w:marBottom w:val="0"/>
          <w:divBdr>
            <w:top w:val="none" w:sz="0" w:space="0" w:color="auto"/>
            <w:left w:val="none" w:sz="0" w:space="0" w:color="auto"/>
            <w:bottom w:val="none" w:sz="0" w:space="0" w:color="auto"/>
            <w:right w:val="none" w:sz="0" w:space="0" w:color="auto"/>
          </w:divBdr>
          <w:divsChild>
            <w:div w:id="7341811">
              <w:marLeft w:val="0"/>
              <w:marRight w:val="0"/>
              <w:marTop w:val="0"/>
              <w:marBottom w:val="0"/>
              <w:divBdr>
                <w:top w:val="none" w:sz="0" w:space="0" w:color="auto"/>
                <w:left w:val="none" w:sz="0" w:space="0" w:color="auto"/>
                <w:bottom w:val="none" w:sz="0" w:space="0" w:color="auto"/>
                <w:right w:val="none" w:sz="0" w:space="0" w:color="auto"/>
              </w:divBdr>
              <w:divsChild>
                <w:div w:id="20852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6533">
      <w:bodyDiv w:val="1"/>
      <w:marLeft w:val="0"/>
      <w:marRight w:val="0"/>
      <w:marTop w:val="0"/>
      <w:marBottom w:val="0"/>
      <w:divBdr>
        <w:top w:val="none" w:sz="0" w:space="0" w:color="auto"/>
        <w:left w:val="none" w:sz="0" w:space="0" w:color="auto"/>
        <w:bottom w:val="none" w:sz="0" w:space="0" w:color="auto"/>
        <w:right w:val="none" w:sz="0" w:space="0" w:color="auto"/>
      </w:divBdr>
    </w:div>
    <w:div w:id="712580515">
      <w:bodyDiv w:val="1"/>
      <w:marLeft w:val="0"/>
      <w:marRight w:val="0"/>
      <w:marTop w:val="0"/>
      <w:marBottom w:val="0"/>
      <w:divBdr>
        <w:top w:val="none" w:sz="0" w:space="0" w:color="auto"/>
        <w:left w:val="none" w:sz="0" w:space="0" w:color="auto"/>
        <w:bottom w:val="none" w:sz="0" w:space="0" w:color="auto"/>
        <w:right w:val="none" w:sz="0" w:space="0" w:color="auto"/>
      </w:divBdr>
      <w:divsChild>
        <w:div w:id="645087411">
          <w:marLeft w:val="0"/>
          <w:marRight w:val="0"/>
          <w:marTop w:val="0"/>
          <w:marBottom w:val="0"/>
          <w:divBdr>
            <w:top w:val="none" w:sz="0" w:space="0" w:color="auto"/>
            <w:left w:val="none" w:sz="0" w:space="0" w:color="auto"/>
            <w:bottom w:val="none" w:sz="0" w:space="0" w:color="auto"/>
            <w:right w:val="none" w:sz="0" w:space="0" w:color="auto"/>
          </w:divBdr>
          <w:divsChild>
            <w:div w:id="891845168">
              <w:marLeft w:val="0"/>
              <w:marRight w:val="0"/>
              <w:marTop w:val="0"/>
              <w:marBottom w:val="0"/>
              <w:divBdr>
                <w:top w:val="none" w:sz="0" w:space="0" w:color="auto"/>
                <w:left w:val="none" w:sz="0" w:space="0" w:color="auto"/>
                <w:bottom w:val="none" w:sz="0" w:space="0" w:color="auto"/>
                <w:right w:val="none" w:sz="0" w:space="0" w:color="auto"/>
              </w:divBdr>
              <w:divsChild>
                <w:div w:id="393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2710">
      <w:bodyDiv w:val="1"/>
      <w:marLeft w:val="0"/>
      <w:marRight w:val="0"/>
      <w:marTop w:val="0"/>
      <w:marBottom w:val="0"/>
      <w:divBdr>
        <w:top w:val="none" w:sz="0" w:space="0" w:color="auto"/>
        <w:left w:val="none" w:sz="0" w:space="0" w:color="auto"/>
        <w:bottom w:val="none" w:sz="0" w:space="0" w:color="auto"/>
        <w:right w:val="none" w:sz="0" w:space="0" w:color="auto"/>
      </w:divBdr>
      <w:divsChild>
        <w:div w:id="814375627">
          <w:marLeft w:val="0"/>
          <w:marRight w:val="0"/>
          <w:marTop w:val="0"/>
          <w:marBottom w:val="0"/>
          <w:divBdr>
            <w:top w:val="none" w:sz="0" w:space="0" w:color="auto"/>
            <w:left w:val="none" w:sz="0" w:space="0" w:color="auto"/>
            <w:bottom w:val="none" w:sz="0" w:space="0" w:color="auto"/>
            <w:right w:val="none" w:sz="0" w:space="0" w:color="auto"/>
          </w:divBdr>
          <w:divsChild>
            <w:div w:id="1119108642">
              <w:marLeft w:val="0"/>
              <w:marRight w:val="0"/>
              <w:marTop w:val="0"/>
              <w:marBottom w:val="0"/>
              <w:divBdr>
                <w:top w:val="none" w:sz="0" w:space="0" w:color="auto"/>
                <w:left w:val="none" w:sz="0" w:space="0" w:color="auto"/>
                <w:bottom w:val="none" w:sz="0" w:space="0" w:color="auto"/>
                <w:right w:val="none" w:sz="0" w:space="0" w:color="auto"/>
              </w:divBdr>
              <w:divsChild>
                <w:div w:id="3491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8061">
      <w:bodyDiv w:val="1"/>
      <w:marLeft w:val="0"/>
      <w:marRight w:val="0"/>
      <w:marTop w:val="0"/>
      <w:marBottom w:val="0"/>
      <w:divBdr>
        <w:top w:val="none" w:sz="0" w:space="0" w:color="auto"/>
        <w:left w:val="none" w:sz="0" w:space="0" w:color="auto"/>
        <w:bottom w:val="none" w:sz="0" w:space="0" w:color="auto"/>
        <w:right w:val="none" w:sz="0" w:space="0" w:color="auto"/>
      </w:divBdr>
      <w:divsChild>
        <w:div w:id="1970433730">
          <w:marLeft w:val="0"/>
          <w:marRight w:val="0"/>
          <w:marTop w:val="0"/>
          <w:marBottom w:val="0"/>
          <w:divBdr>
            <w:top w:val="none" w:sz="0" w:space="0" w:color="auto"/>
            <w:left w:val="none" w:sz="0" w:space="0" w:color="auto"/>
            <w:bottom w:val="none" w:sz="0" w:space="0" w:color="auto"/>
            <w:right w:val="none" w:sz="0" w:space="0" w:color="auto"/>
          </w:divBdr>
          <w:divsChild>
            <w:div w:id="1293756435">
              <w:marLeft w:val="0"/>
              <w:marRight w:val="0"/>
              <w:marTop w:val="0"/>
              <w:marBottom w:val="0"/>
              <w:divBdr>
                <w:top w:val="none" w:sz="0" w:space="0" w:color="auto"/>
                <w:left w:val="none" w:sz="0" w:space="0" w:color="auto"/>
                <w:bottom w:val="none" w:sz="0" w:space="0" w:color="auto"/>
                <w:right w:val="none" w:sz="0" w:space="0" w:color="auto"/>
              </w:divBdr>
              <w:divsChild>
                <w:div w:id="6384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9117">
      <w:bodyDiv w:val="1"/>
      <w:marLeft w:val="0"/>
      <w:marRight w:val="0"/>
      <w:marTop w:val="0"/>
      <w:marBottom w:val="0"/>
      <w:divBdr>
        <w:top w:val="none" w:sz="0" w:space="0" w:color="auto"/>
        <w:left w:val="none" w:sz="0" w:space="0" w:color="auto"/>
        <w:bottom w:val="none" w:sz="0" w:space="0" w:color="auto"/>
        <w:right w:val="none" w:sz="0" w:space="0" w:color="auto"/>
      </w:divBdr>
    </w:div>
    <w:div w:id="979001672">
      <w:bodyDiv w:val="1"/>
      <w:marLeft w:val="0"/>
      <w:marRight w:val="0"/>
      <w:marTop w:val="0"/>
      <w:marBottom w:val="0"/>
      <w:divBdr>
        <w:top w:val="none" w:sz="0" w:space="0" w:color="auto"/>
        <w:left w:val="none" w:sz="0" w:space="0" w:color="auto"/>
        <w:bottom w:val="none" w:sz="0" w:space="0" w:color="auto"/>
        <w:right w:val="none" w:sz="0" w:space="0" w:color="auto"/>
      </w:divBdr>
    </w:div>
    <w:div w:id="1087966963">
      <w:bodyDiv w:val="1"/>
      <w:marLeft w:val="0"/>
      <w:marRight w:val="0"/>
      <w:marTop w:val="0"/>
      <w:marBottom w:val="0"/>
      <w:divBdr>
        <w:top w:val="none" w:sz="0" w:space="0" w:color="auto"/>
        <w:left w:val="none" w:sz="0" w:space="0" w:color="auto"/>
        <w:bottom w:val="none" w:sz="0" w:space="0" w:color="auto"/>
        <w:right w:val="none" w:sz="0" w:space="0" w:color="auto"/>
      </w:divBdr>
    </w:div>
    <w:div w:id="1185636950">
      <w:bodyDiv w:val="1"/>
      <w:marLeft w:val="0"/>
      <w:marRight w:val="0"/>
      <w:marTop w:val="0"/>
      <w:marBottom w:val="0"/>
      <w:divBdr>
        <w:top w:val="none" w:sz="0" w:space="0" w:color="auto"/>
        <w:left w:val="none" w:sz="0" w:space="0" w:color="auto"/>
        <w:bottom w:val="none" w:sz="0" w:space="0" w:color="auto"/>
        <w:right w:val="none" w:sz="0" w:space="0" w:color="auto"/>
      </w:divBdr>
      <w:divsChild>
        <w:div w:id="1330212750">
          <w:marLeft w:val="0"/>
          <w:marRight w:val="0"/>
          <w:marTop w:val="0"/>
          <w:marBottom w:val="0"/>
          <w:divBdr>
            <w:top w:val="none" w:sz="0" w:space="0" w:color="auto"/>
            <w:left w:val="none" w:sz="0" w:space="0" w:color="auto"/>
            <w:bottom w:val="none" w:sz="0" w:space="0" w:color="auto"/>
            <w:right w:val="none" w:sz="0" w:space="0" w:color="auto"/>
          </w:divBdr>
          <w:divsChild>
            <w:div w:id="2009089301">
              <w:marLeft w:val="0"/>
              <w:marRight w:val="0"/>
              <w:marTop w:val="0"/>
              <w:marBottom w:val="0"/>
              <w:divBdr>
                <w:top w:val="none" w:sz="0" w:space="0" w:color="auto"/>
                <w:left w:val="none" w:sz="0" w:space="0" w:color="auto"/>
                <w:bottom w:val="none" w:sz="0" w:space="0" w:color="auto"/>
                <w:right w:val="none" w:sz="0" w:space="0" w:color="auto"/>
              </w:divBdr>
              <w:divsChild>
                <w:div w:id="1282688121">
                  <w:marLeft w:val="0"/>
                  <w:marRight w:val="0"/>
                  <w:marTop w:val="0"/>
                  <w:marBottom w:val="0"/>
                  <w:divBdr>
                    <w:top w:val="none" w:sz="0" w:space="0" w:color="auto"/>
                    <w:left w:val="none" w:sz="0" w:space="0" w:color="auto"/>
                    <w:bottom w:val="none" w:sz="0" w:space="0" w:color="auto"/>
                    <w:right w:val="none" w:sz="0" w:space="0" w:color="auto"/>
                  </w:divBdr>
                  <w:divsChild>
                    <w:div w:id="16910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4433">
      <w:bodyDiv w:val="1"/>
      <w:marLeft w:val="0"/>
      <w:marRight w:val="0"/>
      <w:marTop w:val="0"/>
      <w:marBottom w:val="0"/>
      <w:divBdr>
        <w:top w:val="none" w:sz="0" w:space="0" w:color="auto"/>
        <w:left w:val="none" w:sz="0" w:space="0" w:color="auto"/>
        <w:bottom w:val="none" w:sz="0" w:space="0" w:color="auto"/>
        <w:right w:val="none" w:sz="0" w:space="0" w:color="auto"/>
      </w:divBdr>
      <w:divsChild>
        <w:div w:id="1250239405">
          <w:marLeft w:val="0"/>
          <w:marRight w:val="0"/>
          <w:marTop w:val="0"/>
          <w:marBottom w:val="0"/>
          <w:divBdr>
            <w:top w:val="none" w:sz="0" w:space="0" w:color="auto"/>
            <w:left w:val="none" w:sz="0" w:space="0" w:color="auto"/>
            <w:bottom w:val="none" w:sz="0" w:space="0" w:color="auto"/>
            <w:right w:val="none" w:sz="0" w:space="0" w:color="auto"/>
          </w:divBdr>
          <w:divsChild>
            <w:div w:id="125204594">
              <w:marLeft w:val="0"/>
              <w:marRight w:val="0"/>
              <w:marTop w:val="0"/>
              <w:marBottom w:val="0"/>
              <w:divBdr>
                <w:top w:val="none" w:sz="0" w:space="0" w:color="auto"/>
                <w:left w:val="none" w:sz="0" w:space="0" w:color="auto"/>
                <w:bottom w:val="none" w:sz="0" w:space="0" w:color="auto"/>
                <w:right w:val="none" w:sz="0" w:space="0" w:color="auto"/>
              </w:divBdr>
              <w:divsChild>
                <w:div w:id="11322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94743">
      <w:bodyDiv w:val="1"/>
      <w:marLeft w:val="0"/>
      <w:marRight w:val="0"/>
      <w:marTop w:val="0"/>
      <w:marBottom w:val="0"/>
      <w:divBdr>
        <w:top w:val="none" w:sz="0" w:space="0" w:color="auto"/>
        <w:left w:val="none" w:sz="0" w:space="0" w:color="auto"/>
        <w:bottom w:val="none" w:sz="0" w:space="0" w:color="auto"/>
        <w:right w:val="none" w:sz="0" w:space="0" w:color="auto"/>
      </w:divBdr>
    </w:div>
    <w:div w:id="1206602825">
      <w:bodyDiv w:val="1"/>
      <w:marLeft w:val="0"/>
      <w:marRight w:val="0"/>
      <w:marTop w:val="0"/>
      <w:marBottom w:val="0"/>
      <w:divBdr>
        <w:top w:val="none" w:sz="0" w:space="0" w:color="auto"/>
        <w:left w:val="none" w:sz="0" w:space="0" w:color="auto"/>
        <w:bottom w:val="none" w:sz="0" w:space="0" w:color="auto"/>
        <w:right w:val="none" w:sz="0" w:space="0" w:color="auto"/>
      </w:divBdr>
    </w:div>
    <w:div w:id="1222788957">
      <w:bodyDiv w:val="1"/>
      <w:marLeft w:val="0"/>
      <w:marRight w:val="0"/>
      <w:marTop w:val="0"/>
      <w:marBottom w:val="0"/>
      <w:divBdr>
        <w:top w:val="none" w:sz="0" w:space="0" w:color="auto"/>
        <w:left w:val="none" w:sz="0" w:space="0" w:color="auto"/>
        <w:bottom w:val="none" w:sz="0" w:space="0" w:color="auto"/>
        <w:right w:val="none" w:sz="0" w:space="0" w:color="auto"/>
      </w:divBdr>
      <w:divsChild>
        <w:div w:id="2129466661">
          <w:marLeft w:val="0"/>
          <w:marRight w:val="0"/>
          <w:marTop w:val="0"/>
          <w:marBottom w:val="0"/>
          <w:divBdr>
            <w:top w:val="none" w:sz="0" w:space="0" w:color="auto"/>
            <w:left w:val="none" w:sz="0" w:space="0" w:color="auto"/>
            <w:bottom w:val="none" w:sz="0" w:space="0" w:color="auto"/>
            <w:right w:val="none" w:sz="0" w:space="0" w:color="auto"/>
          </w:divBdr>
          <w:divsChild>
            <w:div w:id="1695037674">
              <w:marLeft w:val="0"/>
              <w:marRight w:val="0"/>
              <w:marTop w:val="0"/>
              <w:marBottom w:val="0"/>
              <w:divBdr>
                <w:top w:val="none" w:sz="0" w:space="0" w:color="auto"/>
                <w:left w:val="none" w:sz="0" w:space="0" w:color="auto"/>
                <w:bottom w:val="none" w:sz="0" w:space="0" w:color="auto"/>
                <w:right w:val="none" w:sz="0" w:space="0" w:color="auto"/>
              </w:divBdr>
              <w:divsChild>
                <w:div w:id="20458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98718">
      <w:bodyDiv w:val="1"/>
      <w:marLeft w:val="0"/>
      <w:marRight w:val="0"/>
      <w:marTop w:val="0"/>
      <w:marBottom w:val="0"/>
      <w:divBdr>
        <w:top w:val="none" w:sz="0" w:space="0" w:color="auto"/>
        <w:left w:val="none" w:sz="0" w:space="0" w:color="auto"/>
        <w:bottom w:val="none" w:sz="0" w:space="0" w:color="auto"/>
        <w:right w:val="none" w:sz="0" w:space="0" w:color="auto"/>
      </w:divBdr>
      <w:divsChild>
        <w:div w:id="1378318863">
          <w:marLeft w:val="0"/>
          <w:marRight w:val="0"/>
          <w:marTop w:val="0"/>
          <w:marBottom w:val="0"/>
          <w:divBdr>
            <w:top w:val="none" w:sz="0" w:space="0" w:color="auto"/>
            <w:left w:val="none" w:sz="0" w:space="0" w:color="auto"/>
            <w:bottom w:val="none" w:sz="0" w:space="0" w:color="auto"/>
            <w:right w:val="none" w:sz="0" w:space="0" w:color="auto"/>
          </w:divBdr>
          <w:divsChild>
            <w:div w:id="1501044774">
              <w:marLeft w:val="0"/>
              <w:marRight w:val="0"/>
              <w:marTop w:val="0"/>
              <w:marBottom w:val="0"/>
              <w:divBdr>
                <w:top w:val="none" w:sz="0" w:space="0" w:color="auto"/>
                <w:left w:val="none" w:sz="0" w:space="0" w:color="auto"/>
                <w:bottom w:val="none" w:sz="0" w:space="0" w:color="auto"/>
                <w:right w:val="none" w:sz="0" w:space="0" w:color="auto"/>
              </w:divBdr>
              <w:divsChild>
                <w:div w:id="8121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4815">
      <w:bodyDiv w:val="1"/>
      <w:marLeft w:val="0"/>
      <w:marRight w:val="0"/>
      <w:marTop w:val="0"/>
      <w:marBottom w:val="0"/>
      <w:divBdr>
        <w:top w:val="none" w:sz="0" w:space="0" w:color="auto"/>
        <w:left w:val="none" w:sz="0" w:space="0" w:color="auto"/>
        <w:bottom w:val="none" w:sz="0" w:space="0" w:color="auto"/>
        <w:right w:val="none" w:sz="0" w:space="0" w:color="auto"/>
      </w:divBdr>
    </w:div>
    <w:div w:id="1303925853">
      <w:bodyDiv w:val="1"/>
      <w:marLeft w:val="0"/>
      <w:marRight w:val="0"/>
      <w:marTop w:val="0"/>
      <w:marBottom w:val="0"/>
      <w:divBdr>
        <w:top w:val="none" w:sz="0" w:space="0" w:color="auto"/>
        <w:left w:val="none" w:sz="0" w:space="0" w:color="auto"/>
        <w:bottom w:val="none" w:sz="0" w:space="0" w:color="auto"/>
        <w:right w:val="none" w:sz="0" w:space="0" w:color="auto"/>
      </w:divBdr>
    </w:div>
    <w:div w:id="1338728851">
      <w:bodyDiv w:val="1"/>
      <w:marLeft w:val="0"/>
      <w:marRight w:val="0"/>
      <w:marTop w:val="0"/>
      <w:marBottom w:val="0"/>
      <w:divBdr>
        <w:top w:val="none" w:sz="0" w:space="0" w:color="auto"/>
        <w:left w:val="none" w:sz="0" w:space="0" w:color="auto"/>
        <w:bottom w:val="none" w:sz="0" w:space="0" w:color="auto"/>
        <w:right w:val="none" w:sz="0" w:space="0" w:color="auto"/>
      </w:divBdr>
      <w:divsChild>
        <w:div w:id="1863547793">
          <w:marLeft w:val="0"/>
          <w:marRight w:val="0"/>
          <w:marTop w:val="0"/>
          <w:marBottom w:val="0"/>
          <w:divBdr>
            <w:top w:val="none" w:sz="0" w:space="0" w:color="auto"/>
            <w:left w:val="none" w:sz="0" w:space="0" w:color="auto"/>
            <w:bottom w:val="none" w:sz="0" w:space="0" w:color="auto"/>
            <w:right w:val="none" w:sz="0" w:space="0" w:color="auto"/>
          </w:divBdr>
        </w:div>
        <w:div w:id="291134542">
          <w:marLeft w:val="0"/>
          <w:marRight w:val="0"/>
          <w:marTop w:val="0"/>
          <w:marBottom w:val="0"/>
          <w:divBdr>
            <w:top w:val="none" w:sz="0" w:space="0" w:color="auto"/>
            <w:left w:val="none" w:sz="0" w:space="0" w:color="auto"/>
            <w:bottom w:val="none" w:sz="0" w:space="0" w:color="auto"/>
            <w:right w:val="none" w:sz="0" w:space="0" w:color="auto"/>
          </w:divBdr>
        </w:div>
      </w:divsChild>
    </w:div>
    <w:div w:id="1392115859">
      <w:bodyDiv w:val="1"/>
      <w:marLeft w:val="0"/>
      <w:marRight w:val="0"/>
      <w:marTop w:val="0"/>
      <w:marBottom w:val="0"/>
      <w:divBdr>
        <w:top w:val="none" w:sz="0" w:space="0" w:color="auto"/>
        <w:left w:val="none" w:sz="0" w:space="0" w:color="auto"/>
        <w:bottom w:val="none" w:sz="0" w:space="0" w:color="auto"/>
        <w:right w:val="none" w:sz="0" w:space="0" w:color="auto"/>
      </w:divBdr>
    </w:div>
    <w:div w:id="1426225021">
      <w:bodyDiv w:val="1"/>
      <w:marLeft w:val="0"/>
      <w:marRight w:val="0"/>
      <w:marTop w:val="0"/>
      <w:marBottom w:val="0"/>
      <w:divBdr>
        <w:top w:val="none" w:sz="0" w:space="0" w:color="auto"/>
        <w:left w:val="none" w:sz="0" w:space="0" w:color="auto"/>
        <w:bottom w:val="none" w:sz="0" w:space="0" w:color="auto"/>
        <w:right w:val="none" w:sz="0" w:space="0" w:color="auto"/>
      </w:divBdr>
    </w:div>
    <w:div w:id="1431971039">
      <w:bodyDiv w:val="1"/>
      <w:marLeft w:val="0"/>
      <w:marRight w:val="0"/>
      <w:marTop w:val="0"/>
      <w:marBottom w:val="0"/>
      <w:divBdr>
        <w:top w:val="none" w:sz="0" w:space="0" w:color="auto"/>
        <w:left w:val="none" w:sz="0" w:space="0" w:color="auto"/>
        <w:bottom w:val="none" w:sz="0" w:space="0" w:color="auto"/>
        <w:right w:val="none" w:sz="0" w:space="0" w:color="auto"/>
      </w:divBdr>
    </w:div>
    <w:div w:id="1434978904">
      <w:bodyDiv w:val="1"/>
      <w:marLeft w:val="0"/>
      <w:marRight w:val="0"/>
      <w:marTop w:val="0"/>
      <w:marBottom w:val="0"/>
      <w:divBdr>
        <w:top w:val="none" w:sz="0" w:space="0" w:color="auto"/>
        <w:left w:val="none" w:sz="0" w:space="0" w:color="auto"/>
        <w:bottom w:val="none" w:sz="0" w:space="0" w:color="auto"/>
        <w:right w:val="none" w:sz="0" w:space="0" w:color="auto"/>
      </w:divBdr>
    </w:div>
    <w:div w:id="1434983371">
      <w:bodyDiv w:val="1"/>
      <w:marLeft w:val="0"/>
      <w:marRight w:val="0"/>
      <w:marTop w:val="0"/>
      <w:marBottom w:val="0"/>
      <w:divBdr>
        <w:top w:val="none" w:sz="0" w:space="0" w:color="auto"/>
        <w:left w:val="none" w:sz="0" w:space="0" w:color="auto"/>
        <w:bottom w:val="none" w:sz="0" w:space="0" w:color="auto"/>
        <w:right w:val="none" w:sz="0" w:space="0" w:color="auto"/>
      </w:divBdr>
    </w:div>
    <w:div w:id="1480726092">
      <w:bodyDiv w:val="1"/>
      <w:marLeft w:val="0"/>
      <w:marRight w:val="0"/>
      <w:marTop w:val="0"/>
      <w:marBottom w:val="0"/>
      <w:divBdr>
        <w:top w:val="none" w:sz="0" w:space="0" w:color="auto"/>
        <w:left w:val="none" w:sz="0" w:space="0" w:color="auto"/>
        <w:bottom w:val="none" w:sz="0" w:space="0" w:color="auto"/>
        <w:right w:val="none" w:sz="0" w:space="0" w:color="auto"/>
      </w:divBdr>
    </w:div>
    <w:div w:id="1535078664">
      <w:bodyDiv w:val="1"/>
      <w:marLeft w:val="0"/>
      <w:marRight w:val="0"/>
      <w:marTop w:val="0"/>
      <w:marBottom w:val="0"/>
      <w:divBdr>
        <w:top w:val="none" w:sz="0" w:space="0" w:color="auto"/>
        <w:left w:val="none" w:sz="0" w:space="0" w:color="auto"/>
        <w:bottom w:val="none" w:sz="0" w:space="0" w:color="auto"/>
        <w:right w:val="none" w:sz="0" w:space="0" w:color="auto"/>
      </w:divBdr>
    </w:div>
    <w:div w:id="1545293861">
      <w:bodyDiv w:val="1"/>
      <w:marLeft w:val="0"/>
      <w:marRight w:val="0"/>
      <w:marTop w:val="0"/>
      <w:marBottom w:val="0"/>
      <w:divBdr>
        <w:top w:val="none" w:sz="0" w:space="0" w:color="auto"/>
        <w:left w:val="none" w:sz="0" w:space="0" w:color="auto"/>
        <w:bottom w:val="none" w:sz="0" w:space="0" w:color="auto"/>
        <w:right w:val="none" w:sz="0" w:space="0" w:color="auto"/>
      </w:divBdr>
      <w:divsChild>
        <w:div w:id="1633752074">
          <w:marLeft w:val="0"/>
          <w:marRight w:val="0"/>
          <w:marTop w:val="0"/>
          <w:marBottom w:val="0"/>
          <w:divBdr>
            <w:top w:val="none" w:sz="0" w:space="0" w:color="auto"/>
            <w:left w:val="none" w:sz="0" w:space="0" w:color="auto"/>
            <w:bottom w:val="none" w:sz="0" w:space="0" w:color="auto"/>
            <w:right w:val="none" w:sz="0" w:space="0" w:color="auto"/>
          </w:divBdr>
          <w:divsChild>
            <w:div w:id="377124398">
              <w:marLeft w:val="0"/>
              <w:marRight w:val="0"/>
              <w:marTop w:val="0"/>
              <w:marBottom w:val="0"/>
              <w:divBdr>
                <w:top w:val="none" w:sz="0" w:space="0" w:color="auto"/>
                <w:left w:val="none" w:sz="0" w:space="0" w:color="auto"/>
                <w:bottom w:val="none" w:sz="0" w:space="0" w:color="auto"/>
                <w:right w:val="none" w:sz="0" w:space="0" w:color="auto"/>
              </w:divBdr>
              <w:divsChild>
                <w:div w:id="1433747628">
                  <w:marLeft w:val="0"/>
                  <w:marRight w:val="0"/>
                  <w:marTop w:val="0"/>
                  <w:marBottom w:val="0"/>
                  <w:divBdr>
                    <w:top w:val="none" w:sz="0" w:space="0" w:color="auto"/>
                    <w:left w:val="none" w:sz="0" w:space="0" w:color="auto"/>
                    <w:bottom w:val="none" w:sz="0" w:space="0" w:color="auto"/>
                    <w:right w:val="none" w:sz="0" w:space="0" w:color="auto"/>
                  </w:divBdr>
                  <w:divsChild>
                    <w:div w:id="16151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79356">
      <w:bodyDiv w:val="1"/>
      <w:marLeft w:val="0"/>
      <w:marRight w:val="0"/>
      <w:marTop w:val="0"/>
      <w:marBottom w:val="0"/>
      <w:divBdr>
        <w:top w:val="none" w:sz="0" w:space="0" w:color="auto"/>
        <w:left w:val="none" w:sz="0" w:space="0" w:color="auto"/>
        <w:bottom w:val="none" w:sz="0" w:space="0" w:color="auto"/>
        <w:right w:val="none" w:sz="0" w:space="0" w:color="auto"/>
      </w:divBdr>
    </w:div>
    <w:div w:id="1645697613">
      <w:bodyDiv w:val="1"/>
      <w:marLeft w:val="0"/>
      <w:marRight w:val="0"/>
      <w:marTop w:val="0"/>
      <w:marBottom w:val="0"/>
      <w:divBdr>
        <w:top w:val="none" w:sz="0" w:space="0" w:color="auto"/>
        <w:left w:val="none" w:sz="0" w:space="0" w:color="auto"/>
        <w:bottom w:val="none" w:sz="0" w:space="0" w:color="auto"/>
        <w:right w:val="none" w:sz="0" w:space="0" w:color="auto"/>
      </w:divBdr>
      <w:divsChild>
        <w:div w:id="68505535">
          <w:marLeft w:val="0"/>
          <w:marRight w:val="0"/>
          <w:marTop w:val="0"/>
          <w:marBottom w:val="0"/>
          <w:divBdr>
            <w:top w:val="none" w:sz="0" w:space="0" w:color="auto"/>
            <w:left w:val="none" w:sz="0" w:space="0" w:color="auto"/>
            <w:bottom w:val="none" w:sz="0" w:space="0" w:color="auto"/>
            <w:right w:val="none" w:sz="0" w:space="0" w:color="auto"/>
          </w:divBdr>
          <w:divsChild>
            <w:div w:id="1959412227">
              <w:marLeft w:val="0"/>
              <w:marRight w:val="0"/>
              <w:marTop w:val="0"/>
              <w:marBottom w:val="0"/>
              <w:divBdr>
                <w:top w:val="none" w:sz="0" w:space="0" w:color="auto"/>
                <w:left w:val="none" w:sz="0" w:space="0" w:color="auto"/>
                <w:bottom w:val="none" w:sz="0" w:space="0" w:color="auto"/>
                <w:right w:val="none" w:sz="0" w:space="0" w:color="auto"/>
              </w:divBdr>
              <w:divsChild>
                <w:div w:id="6207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8914">
      <w:bodyDiv w:val="1"/>
      <w:marLeft w:val="0"/>
      <w:marRight w:val="0"/>
      <w:marTop w:val="0"/>
      <w:marBottom w:val="0"/>
      <w:divBdr>
        <w:top w:val="none" w:sz="0" w:space="0" w:color="auto"/>
        <w:left w:val="none" w:sz="0" w:space="0" w:color="auto"/>
        <w:bottom w:val="none" w:sz="0" w:space="0" w:color="auto"/>
        <w:right w:val="none" w:sz="0" w:space="0" w:color="auto"/>
      </w:divBdr>
    </w:div>
    <w:div w:id="1764060455">
      <w:bodyDiv w:val="1"/>
      <w:marLeft w:val="0"/>
      <w:marRight w:val="0"/>
      <w:marTop w:val="0"/>
      <w:marBottom w:val="0"/>
      <w:divBdr>
        <w:top w:val="none" w:sz="0" w:space="0" w:color="auto"/>
        <w:left w:val="none" w:sz="0" w:space="0" w:color="auto"/>
        <w:bottom w:val="none" w:sz="0" w:space="0" w:color="auto"/>
        <w:right w:val="none" w:sz="0" w:space="0" w:color="auto"/>
      </w:divBdr>
    </w:div>
    <w:div w:id="1898779962">
      <w:bodyDiv w:val="1"/>
      <w:marLeft w:val="0"/>
      <w:marRight w:val="0"/>
      <w:marTop w:val="0"/>
      <w:marBottom w:val="0"/>
      <w:divBdr>
        <w:top w:val="none" w:sz="0" w:space="0" w:color="auto"/>
        <w:left w:val="none" w:sz="0" w:space="0" w:color="auto"/>
        <w:bottom w:val="none" w:sz="0" w:space="0" w:color="auto"/>
        <w:right w:val="none" w:sz="0" w:space="0" w:color="auto"/>
      </w:divBdr>
    </w:div>
    <w:div w:id="1916894474">
      <w:bodyDiv w:val="1"/>
      <w:marLeft w:val="0"/>
      <w:marRight w:val="0"/>
      <w:marTop w:val="0"/>
      <w:marBottom w:val="0"/>
      <w:divBdr>
        <w:top w:val="none" w:sz="0" w:space="0" w:color="auto"/>
        <w:left w:val="none" w:sz="0" w:space="0" w:color="auto"/>
        <w:bottom w:val="none" w:sz="0" w:space="0" w:color="auto"/>
        <w:right w:val="none" w:sz="0" w:space="0" w:color="auto"/>
      </w:divBdr>
    </w:div>
    <w:div w:id="1917667867">
      <w:bodyDiv w:val="1"/>
      <w:marLeft w:val="0"/>
      <w:marRight w:val="0"/>
      <w:marTop w:val="0"/>
      <w:marBottom w:val="0"/>
      <w:divBdr>
        <w:top w:val="none" w:sz="0" w:space="0" w:color="auto"/>
        <w:left w:val="none" w:sz="0" w:space="0" w:color="auto"/>
        <w:bottom w:val="none" w:sz="0" w:space="0" w:color="auto"/>
        <w:right w:val="none" w:sz="0" w:space="0" w:color="auto"/>
      </w:divBdr>
    </w:div>
    <w:div w:id="2062247353">
      <w:bodyDiv w:val="1"/>
      <w:marLeft w:val="0"/>
      <w:marRight w:val="0"/>
      <w:marTop w:val="0"/>
      <w:marBottom w:val="0"/>
      <w:divBdr>
        <w:top w:val="none" w:sz="0" w:space="0" w:color="auto"/>
        <w:left w:val="none" w:sz="0" w:space="0" w:color="auto"/>
        <w:bottom w:val="none" w:sz="0" w:space="0" w:color="auto"/>
        <w:right w:val="none" w:sz="0" w:space="0" w:color="auto"/>
      </w:divBdr>
    </w:div>
    <w:div w:id="2085568860">
      <w:bodyDiv w:val="1"/>
      <w:marLeft w:val="0"/>
      <w:marRight w:val="0"/>
      <w:marTop w:val="0"/>
      <w:marBottom w:val="0"/>
      <w:divBdr>
        <w:top w:val="none" w:sz="0" w:space="0" w:color="auto"/>
        <w:left w:val="none" w:sz="0" w:space="0" w:color="auto"/>
        <w:bottom w:val="none" w:sz="0" w:space="0" w:color="auto"/>
        <w:right w:val="none" w:sz="0" w:space="0" w:color="auto"/>
      </w:divBdr>
    </w:div>
    <w:div w:id="2091779579">
      <w:bodyDiv w:val="1"/>
      <w:marLeft w:val="0"/>
      <w:marRight w:val="0"/>
      <w:marTop w:val="0"/>
      <w:marBottom w:val="0"/>
      <w:divBdr>
        <w:top w:val="none" w:sz="0" w:space="0" w:color="auto"/>
        <w:left w:val="none" w:sz="0" w:space="0" w:color="auto"/>
        <w:bottom w:val="none" w:sz="0" w:space="0" w:color="auto"/>
        <w:right w:val="none" w:sz="0" w:space="0" w:color="auto"/>
      </w:divBdr>
      <w:divsChild>
        <w:div w:id="786658806">
          <w:marLeft w:val="0"/>
          <w:marRight w:val="0"/>
          <w:marTop w:val="0"/>
          <w:marBottom w:val="0"/>
          <w:divBdr>
            <w:top w:val="none" w:sz="0" w:space="0" w:color="auto"/>
            <w:left w:val="none" w:sz="0" w:space="0" w:color="auto"/>
            <w:bottom w:val="none" w:sz="0" w:space="0" w:color="auto"/>
            <w:right w:val="none" w:sz="0" w:space="0" w:color="auto"/>
          </w:divBdr>
          <w:divsChild>
            <w:div w:id="340276439">
              <w:marLeft w:val="0"/>
              <w:marRight w:val="0"/>
              <w:marTop w:val="0"/>
              <w:marBottom w:val="0"/>
              <w:divBdr>
                <w:top w:val="none" w:sz="0" w:space="0" w:color="auto"/>
                <w:left w:val="none" w:sz="0" w:space="0" w:color="auto"/>
                <w:bottom w:val="none" w:sz="0" w:space="0" w:color="auto"/>
                <w:right w:val="none" w:sz="0" w:space="0" w:color="auto"/>
              </w:divBdr>
              <w:divsChild>
                <w:div w:id="19062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40824">
      <w:bodyDiv w:val="1"/>
      <w:marLeft w:val="0"/>
      <w:marRight w:val="0"/>
      <w:marTop w:val="0"/>
      <w:marBottom w:val="0"/>
      <w:divBdr>
        <w:top w:val="none" w:sz="0" w:space="0" w:color="auto"/>
        <w:left w:val="none" w:sz="0" w:space="0" w:color="auto"/>
        <w:bottom w:val="none" w:sz="0" w:space="0" w:color="auto"/>
        <w:right w:val="none" w:sz="0" w:space="0" w:color="auto"/>
      </w:divBdr>
      <w:divsChild>
        <w:div w:id="1387754217">
          <w:marLeft w:val="0"/>
          <w:marRight w:val="0"/>
          <w:marTop w:val="0"/>
          <w:marBottom w:val="0"/>
          <w:divBdr>
            <w:top w:val="none" w:sz="0" w:space="0" w:color="auto"/>
            <w:left w:val="none" w:sz="0" w:space="0" w:color="auto"/>
            <w:bottom w:val="none" w:sz="0" w:space="0" w:color="auto"/>
            <w:right w:val="none" w:sz="0" w:space="0" w:color="auto"/>
          </w:divBdr>
          <w:divsChild>
            <w:div w:id="1538741403">
              <w:marLeft w:val="0"/>
              <w:marRight w:val="0"/>
              <w:marTop w:val="0"/>
              <w:marBottom w:val="0"/>
              <w:divBdr>
                <w:top w:val="none" w:sz="0" w:space="0" w:color="auto"/>
                <w:left w:val="none" w:sz="0" w:space="0" w:color="auto"/>
                <w:bottom w:val="none" w:sz="0" w:space="0" w:color="auto"/>
                <w:right w:val="none" w:sz="0" w:space="0" w:color="auto"/>
              </w:divBdr>
              <w:divsChild>
                <w:div w:id="1586186214">
                  <w:marLeft w:val="0"/>
                  <w:marRight w:val="0"/>
                  <w:marTop w:val="0"/>
                  <w:marBottom w:val="0"/>
                  <w:divBdr>
                    <w:top w:val="none" w:sz="0" w:space="0" w:color="auto"/>
                    <w:left w:val="none" w:sz="0" w:space="0" w:color="auto"/>
                    <w:bottom w:val="none" w:sz="0" w:space="0" w:color="auto"/>
                    <w:right w:val="none" w:sz="0" w:space="0" w:color="auto"/>
                  </w:divBdr>
                  <w:divsChild>
                    <w:div w:id="772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323F7B216BD46A09A03009C5B44EF" ma:contentTypeVersion="11" ma:contentTypeDescription="Create a new document." ma:contentTypeScope="" ma:versionID="17622be0e0d562d280da456586756212">
  <xsd:schema xmlns:xsd="http://www.w3.org/2001/XMLSchema" xmlns:xs="http://www.w3.org/2001/XMLSchema" xmlns:p="http://schemas.microsoft.com/office/2006/metadata/properties" xmlns:ns3="349f53eb-7756-4e1a-81d5-c0f099081274" xmlns:ns4="ae18142e-521a-4f94-95a4-9be7a5f60692" targetNamespace="http://schemas.microsoft.com/office/2006/metadata/properties" ma:root="true" ma:fieldsID="4a3102e2221d32db53969e9f6cd4e5ad" ns3:_="" ns4:_="">
    <xsd:import namespace="349f53eb-7756-4e1a-81d5-c0f099081274"/>
    <xsd:import namespace="ae18142e-521a-4f94-95a4-9be7a5f606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f53eb-7756-4e1a-81d5-c0f0990812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8142e-521a-4f94-95a4-9be7a5f606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75482-51C3-4AA6-8E4F-5EDAB5E6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f53eb-7756-4e1a-81d5-c0f099081274"/>
    <ds:schemaRef ds:uri="ae18142e-521a-4f94-95a4-9be7a5f6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75A92-304D-4D41-918F-33D7E6150071}">
  <ds:schemaRefs>
    <ds:schemaRef ds:uri="http://schemas.microsoft.com/sharepoint/v3/contenttype/forms"/>
  </ds:schemaRefs>
</ds:datastoreItem>
</file>

<file path=customXml/itemProps3.xml><?xml version="1.0" encoding="utf-8"?>
<ds:datastoreItem xmlns:ds="http://schemas.openxmlformats.org/officeDocument/2006/customXml" ds:itemID="{C1B80F0D-5C91-4321-8988-4E6B4C6E03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FF16A8-A26B-4CF6-98FE-5C08F5DA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49228</Words>
  <Characters>280601</Characters>
  <Application>Microsoft Office Word</Application>
  <DocSecurity>0</DocSecurity>
  <Lines>2338</Lines>
  <Paragraphs>658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6</cp:revision>
  <cp:lastPrinted>2021-01-10T09:58:00Z</cp:lastPrinted>
  <dcterms:created xsi:type="dcterms:W3CDTF">2021-01-10T09:58:00Z</dcterms:created>
  <dcterms:modified xsi:type="dcterms:W3CDTF">2021-01-10T15:05:00Z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0x010100A73323F7B216BD46A09A03009C5B44EF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6f49b6a1-f98d-3728-8158-d8e8a1a1ddb9</vt:lpwstr>
  </property>
  <property fmtid="{D5CDD505-2E9C-101B-9397-08002B2CF9AE}" pid="25" name="Mendeley Citation Style_1">
    <vt:lpwstr>http://www.zotero.org/styles/chicago-author-date</vt:lpwstr>
  </property>
</Properties>
</file>