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32" w:rsidRPr="00913117" w:rsidRDefault="000C5C32" w:rsidP="00687B31">
      <w:pPr>
        <w:spacing w:line="480" w:lineRule="auto"/>
        <w:outlineLvl w:val="0"/>
        <w:rPr>
          <w:rFonts w:ascii="Arial" w:hAnsi="Arial"/>
          <w:b/>
          <w:caps/>
          <w:sz w:val="24"/>
        </w:rPr>
      </w:pPr>
      <w:r w:rsidRPr="00913117">
        <w:rPr>
          <w:rFonts w:ascii="Arial" w:hAnsi="Arial"/>
          <w:b/>
          <w:caps/>
          <w:sz w:val="24"/>
        </w:rPr>
        <w:t>Abstract</w:t>
      </w:r>
    </w:p>
    <w:p w:rsidR="00771F65" w:rsidRPr="00913117" w:rsidRDefault="00771F65" w:rsidP="00771F65">
      <w:pPr>
        <w:spacing w:line="480" w:lineRule="auto"/>
        <w:rPr>
          <w:rFonts w:ascii="Arial" w:hAnsi="Arial"/>
          <w:caps/>
          <w:sz w:val="24"/>
        </w:rPr>
      </w:pPr>
      <w:r w:rsidRPr="00913117">
        <w:rPr>
          <w:rFonts w:ascii="Arial" w:hAnsi="Arial"/>
          <w:sz w:val="24"/>
        </w:rPr>
        <w:t>The following paper is</w:t>
      </w:r>
      <w:r w:rsidR="009B73D5" w:rsidRPr="00913117">
        <w:rPr>
          <w:rFonts w:ascii="Arial" w:hAnsi="Arial"/>
          <w:sz w:val="24"/>
        </w:rPr>
        <w:t xml:space="preserve"> the</w:t>
      </w:r>
      <w:r w:rsidRPr="00913117">
        <w:rPr>
          <w:rFonts w:ascii="Arial" w:hAnsi="Arial"/>
          <w:sz w:val="24"/>
        </w:rPr>
        <w:t xml:space="preserve"> first in a series of three papers to highlight current practice among governing body nurses</w:t>
      </w:r>
      <w:r w:rsidR="00E7222C" w:rsidRPr="00913117">
        <w:rPr>
          <w:rFonts w:ascii="Arial" w:hAnsi="Arial"/>
          <w:sz w:val="24"/>
        </w:rPr>
        <w:t>,</w:t>
      </w:r>
      <w:r w:rsidRPr="00913117">
        <w:rPr>
          <w:rFonts w:ascii="Arial" w:hAnsi="Arial"/>
          <w:sz w:val="24"/>
        </w:rPr>
        <w:t xml:space="preserve"> that is</w:t>
      </w:r>
      <w:r w:rsidR="001C23B2" w:rsidRPr="00913117">
        <w:rPr>
          <w:rFonts w:ascii="Arial" w:hAnsi="Arial"/>
          <w:sz w:val="24"/>
        </w:rPr>
        <w:t>,</w:t>
      </w:r>
      <w:r w:rsidRPr="00913117">
        <w:rPr>
          <w:rFonts w:ascii="Arial" w:hAnsi="Arial"/>
          <w:sz w:val="24"/>
        </w:rPr>
        <w:t xml:space="preserve"> nurses who hold the statutory role of nurse member on clinical commissioning groups in England</w:t>
      </w:r>
      <w:r w:rsidR="00EE5091" w:rsidRPr="00913117">
        <w:rPr>
          <w:rFonts w:ascii="Arial" w:hAnsi="Arial"/>
          <w:sz w:val="24"/>
        </w:rPr>
        <w:t>.</w:t>
      </w:r>
      <w:r w:rsidRPr="00913117">
        <w:rPr>
          <w:rFonts w:ascii="Arial" w:hAnsi="Arial"/>
          <w:sz w:val="24"/>
        </w:rPr>
        <w:t xml:space="preserve"> </w:t>
      </w:r>
      <w:r w:rsidR="009B73D5" w:rsidRPr="00913117">
        <w:rPr>
          <w:rFonts w:ascii="Arial" w:hAnsi="Arial"/>
          <w:sz w:val="24"/>
        </w:rPr>
        <w:t>In this paper we present findings f</w:t>
      </w:r>
      <w:r w:rsidR="008877F5" w:rsidRPr="00913117">
        <w:rPr>
          <w:rFonts w:ascii="Arial" w:hAnsi="Arial"/>
          <w:sz w:val="24"/>
        </w:rPr>
        <w:t>rom</w:t>
      </w:r>
      <w:r w:rsidR="009B73D5" w:rsidRPr="00913117">
        <w:rPr>
          <w:rFonts w:ascii="Arial" w:hAnsi="Arial"/>
          <w:sz w:val="24"/>
        </w:rPr>
        <w:t xml:space="preserve"> a small pilot study into </w:t>
      </w:r>
      <w:r w:rsidR="00EE5091" w:rsidRPr="00913117">
        <w:rPr>
          <w:rFonts w:ascii="Arial" w:hAnsi="Arial"/>
          <w:sz w:val="24"/>
        </w:rPr>
        <w:t xml:space="preserve">these </w:t>
      </w:r>
      <w:r w:rsidR="00E7222C" w:rsidRPr="00913117">
        <w:rPr>
          <w:rFonts w:ascii="Arial" w:hAnsi="Arial"/>
          <w:sz w:val="24"/>
        </w:rPr>
        <w:t>nurses</w:t>
      </w:r>
      <w:r w:rsidR="00EE5091" w:rsidRPr="00913117">
        <w:rPr>
          <w:rFonts w:ascii="Arial" w:hAnsi="Arial"/>
          <w:sz w:val="24"/>
        </w:rPr>
        <w:t>’</w:t>
      </w:r>
      <w:r w:rsidR="00E7222C" w:rsidRPr="00913117">
        <w:rPr>
          <w:rFonts w:ascii="Arial" w:hAnsi="Arial"/>
          <w:sz w:val="24"/>
        </w:rPr>
        <w:t xml:space="preserve"> </w:t>
      </w:r>
      <w:r w:rsidR="009B73D5" w:rsidRPr="00913117">
        <w:rPr>
          <w:rFonts w:ascii="Arial" w:hAnsi="Arial"/>
          <w:sz w:val="24"/>
        </w:rPr>
        <w:t>experiences of</w:t>
      </w:r>
      <w:r w:rsidR="00EE5091" w:rsidRPr="00913117">
        <w:rPr>
          <w:rFonts w:ascii="Arial" w:hAnsi="Arial"/>
          <w:sz w:val="24"/>
        </w:rPr>
        <w:t xml:space="preserve"> Clinical Commissioning Groups. Their</w:t>
      </w:r>
      <w:r w:rsidR="00E7222C" w:rsidRPr="00913117">
        <w:rPr>
          <w:rFonts w:ascii="Arial" w:hAnsi="Arial"/>
          <w:sz w:val="24"/>
        </w:rPr>
        <w:t xml:space="preserve"> </w:t>
      </w:r>
      <w:r w:rsidR="00E017B3" w:rsidRPr="00913117">
        <w:rPr>
          <w:rFonts w:ascii="Arial" w:hAnsi="Arial"/>
          <w:sz w:val="24"/>
        </w:rPr>
        <w:t xml:space="preserve">roles have emerged at a time of organisational change and in a period following extensive criticism of nursing and nurses in the media. </w:t>
      </w:r>
      <w:r w:rsidR="009B73D5" w:rsidRPr="00913117">
        <w:rPr>
          <w:rFonts w:ascii="Arial" w:hAnsi="Arial"/>
          <w:sz w:val="24"/>
        </w:rPr>
        <w:t xml:space="preserve">We suggest that </w:t>
      </w:r>
      <w:r w:rsidR="0097512B" w:rsidRPr="00913117">
        <w:rPr>
          <w:rFonts w:ascii="Arial" w:hAnsi="Arial"/>
          <w:sz w:val="24"/>
        </w:rPr>
        <w:t>nurses’ roles and experiences are affected by the</w:t>
      </w:r>
      <w:r w:rsidR="006A6A65" w:rsidRPr="00913117">
        <w:rPr>
          <w:rFonts w:ascii="Arial" w:hAnsi="Arial"/>
          <w:sz w:val="24"/>
        </w:rPr>
        <w:t>se contextual ‘events’ and by the emerging</w:t>
      </w:r>
      <w:r w:rsidR="0097512B" w:rsidRPr="00913117">
        <w:rPr>
          <w:rFonts w:ascii="Arial" w:hAnsi="Arial"/>
          <w:sz w:val="24"/>
        </w:rPr>
        <w:t xml:space="preserve"> structure</w:t>
      </w:r>
      <w:r w:rsidR="006A6A65" w:rsidRPr="00913117">
        <w:rPr>
          <w:rFonts w:ascii="Arial" w:hAnsi="Arial"/>
          <w:sz w:val="24"/>
        </w:rPr>
        <w:t>s</w:t>
      </w:r>
      <w:r w:rsidR="0097512B" w:rsidRPr="00913117">
        <w:rPr>
          <w:rFonts w:ascii="Arial" w:hAnsi="Arial"/>
          <w:sz w:val="24"/>
        </w:rPr>
        <w:t xml:space="preserve"> and diversity of </w:t>
      </w:r>
      <w:r w:rsidR="00E7222C" w:rsidRPr="00913117">
        <w:rPr>
          <w:rFonts w:ascii="Arial" w:hAnsi="Arial"/>
          <w:sz w:val="24"/>
        </w:rPr>
        <w:t>clinical commissioning groups</w:t>
      </w:r>
      <w:r w:rsidR="006A6A65" w:rsidRPr="00913117">
        <w:rPr>
          <w:rFonts w:ascii="Arial" w:hAnsi="Arial"/>
          <w:sz w:val="24"/>
        </w:rPr>
        <w:t>. We argue</w:t>
      </w:r>
      <w:r w:rsidR="00E017B3" w:rsidRPr="00913117">
        <w:rPr>
          <w:rFonts w:ascii="Arial" w:hAnsi="Arial"/>
          <w:sz w:val="24"/>
        </w:rPr>
        <w:t xml:space="preserve"> that </w:t>
      </w:r>
      <w:r w:rsidR="00E7222C" w:rsidRPr="00913117">
        <w:rPr>
          <w:rFonts w:ascii="Arial" w:hAnsi="Arial"/>
          <w:sz w:val="24"/>
        </w:rPr>
        <w:t xml:space="preserve">governing body nurses’ </w:t>
      </w:r>
      <w:r w:rsidR="00E017B3" w:rsidRPr="00913117">
        <w:rPr>
          <w:rFonts w:ascii="Arial" w:hAnsi="Arial"/>
          <w:sz w:val="24"/>
        </w:rPr>
        <w:t xml:space="preserve">effectiveness in leading nurses and nursing </w:t>
      </w:r>
      <w:r w:rsidR="006A6A65" w:rsidRPr="00913117">
        <w:rPr>
          <w:rFonts w:ascii="Arial" w:hAnsi="Arial"/>
          <w:sz w:val="24"/>
        </w:rPr>
        <w:t xml:space="preserve">on </w:t>
      </w:r>
      <w:r w:rsidR="00E7222C" w:rsidRPr="00913117">
        <w:rPr>
          <w:rFonts w:ascii="Arial" w:hAnsi="Arial"/>
          <w:sz w:val="24"/>
        </w:rPr>
        <w:t xml:space="preserve">clinical commissioning groups </w:t>
      </w:r>
      <w:r w:rsidR="00E017B3" w:rsidRPr="00913117">
        <w:rPr>
          <w:rFonts w:ascii="Arial" w:hAnsi="Arial"/>
          <w:sz w:val="24"/>
        </w:rPr>
        <w:t xml:space="preserve">may be affected by their relationships with other nurses, especially senior nurses, within </w:t>
      </w:r>
      <w:r w:rsidR="00E7222C" w:rsidRPr="00913117">
        <w:rPr>
          <w:rFonts w:ascii="Arial" w:hAnsi="Arial"/>
          <w:sz w:val="24"/>
        </w:rPr>
        <w:t xml:space="preserve">clinical commissioning group </w:t>
      </w:r>
      <w:r w:rsidR="00E017B3" w:rsidRPr="00913117">
        <w:rPr>
          <w:rFonts w:ascii="Arial" w:hAnsi="Arial"/>
          <w:sz w:val="24"/>
        </w:rPr>
        <w:t>localities</w:t>
      </w:r>
      <w:r w:rsidR="0097512B" w:rsidRPr="00913117">
        <w:rPr>
          <w:rFonts w:ascii="Arial" w:hAnsi="Arial"/>
          <w:sz w:val="24"/>
        </w:rPr>
        <w:t>.</w:t>
      </w:r>
      <w:r w:rsidR="00E017B3" w:rsidRPr="00913117">
        <w:rPr>
          <w:rFonts w:ascii="Arial" w:hAnsi="Arial"/>
          <w:sz w:val="24"/>
        </w:rPr>
        <w:t xml:space="preserve"> </w:t>
      </w:r>
      <w:r w:rsidR="00386B85" w:rsidRPr="00913117">
        <w:rPr>
          <w:rFonts w:ascii="Arial" w:hAnsi="Arial"/>
          <w:sz w:val="24"/>
        </w:rPr>
        <w:t xml:space="preserve">We suggest that it is timely to evaluate the effectiveness of </w:t>
      </w:r>
      <w:r w:rsidR="00045D27" w:rsidRPr="00913117">
        <w:rPr>
          <w:rFonts w:ascii="Arial" w:hAnsi="Arial"/>
          <w:sz w:val="24"/>
        </w:rPr>
        <w:t xml:space="preserve">statutory nurse member </w:t>
      </w:r>
      <w:r w:rsidR="00386B85" w:rsidRPr="00913117">
        <w:rPr>
          <w:rFonts w:ascii="Arial" w:hAnsi="Arial"/>
          <w:sz w:val="24"/>
        </w:rPr>
        <w:t>roles in influencing decision making on</w:t>
      </w:r>
      <w:r w:rsidR="00045D27" w:rsidRPr="00913117">
        <w:rPr>
          <w:rFonts w:ascii="Arial" w:hAnsi="Arial"/>
          <w:sz w:val="24"/>
        </w:rPr>
        <w:t xml:space="preserve"> Clinical Commissioning Groups</w:t>
      </w:r>
      <w:r w:rsidR="00386B85" w:rsidRPr="00913117">
        <w:rPr>
          <w:rFonts w:ascii="Arial" w:hAnsi="Arial"/>
          <w:sz w:val="24"/>
        </w:rPr>
        <w:t>.</w:t>
      </w:r>
    </w:p>
    <w:p w:rsidR="00D5575A" w:rsidRDefault="00D5575A" w:rsidP="00687B31">
      <w:pPr>
        <w:spacing w:line="480" w:lineRule="auto"/>
        <w:outlineLvl w:val="0"/>
        <w:rPr>
          <w:ins w:id="0" w:author="Mike O'Driscoll" w:date="2015-03-15T17:17:00Z"/>
          <w:rFonts w:ascii="Arial" w:hAnsi="Arial"/>
          <w:b/>
          <w:caps/>
          <w:sz w:val="24"/>
        </w:rPr>
      </w:pPr>
    </w:p>
    <w:p w:rsidR="009B73D5" w:rsidRPr="00913117" w:rsidRDefault="000C5C32" w:rsidP="00687B31">
      <w:pPr>
        <w:spacing w:line="480" w:lineRule="auto"/>
        <w:outlineLvl w:val="0"/>
        <w:rPr>
          <w:rFonts w:ascii="Arial" w:hAnsi="Arial"/>
          <w:b/>
          <w:caps/>
          <w:sz w:val="24"/>
        </w:rPr>
      </w:pPr>
      <w:r w:rsidRPr="00913117">
        <w:rPr>
          <w:rFonts w:ascii="Arial" w:hAnsi="Arial"/>
          <w:b/>
          <w:caps/>
          <w:sz w:val="24"/>
        </w:rPr>
        <w:t xml:space="preserve">Introduction </w:t>
      </w:r>
    </w:p>
    <w:p w:rsidR="001C23B2" w:rsidRPr="00913117" w:rsidRDefault="001C23B2" w:rsidP="001C23B2">
      <w:pPr>
        <w:spacing w:line="480" w:lineRule="auto"/>
        <w:rPr>
          <w:rFonts w:ascii="Arial" w:hAnsi="Arial"/>
          <w:sz w:val="24"/>
        </w:rPr>
      </w:pPr>
      <w:r w:rsidRPr="00913117">
        <w:rPr>
          <w:rFonts w:ascii="Arial" w:hAnsi="Arial"/>
          <w:sz w:val="24"/>
        </w:rPr>
        <w:t>As part of a restructuring of the NHS, Clinical Commissioning Groups (CCGs) took over the design and commissioning of health services in England in April 2013. Significantly, each CCG appointed a Clinical Member Registered Nurse to its governing body. This new role, now referred to in practice as the governing body nurse (GBN), potentially offers important opportunities for nurses to shape patient</w:t>
      </w:r>
      <w:r w:rsidRPr="00913117">
        <w:rPr>
          <w:rFonts w:ascii="Arial" w:hAnsi="Arial"/>
          <w:sz w:val="24"/>
          <w:lang w:val="en-GB"/>
        </w:rPr>
        <w:t>-centred</w:t>
      </w:r>
      <w:r w:rsidRPr="00913117">
        <w:rPr>
          <w:rFonts w:ascii="Arial" w:hAnsi="Arial"/>
          <w:sz w:val="24"/>
        </w:rPr>
        <w:t xml:space="preserve"> service delivery and ensure diversity within clinical leadership. </w:t>
      </w:r>
    </w:p>
    <w:p w:rsidR="000C5C32" w:rsidRPr="00913117" w:rsidRDefault="001C23B2" w:rsidP="005B4BB5">
      <w:pPr>
        <w:spacing w:line="480" w:lineRule="auto"/>
        <w:rPr>
          <w:rFonts w:ascii="Arial" w:hAnsi="Arial"/>
          <w:b/>
          <w:caps/>
          <w:sz w:val="24"/>
        </w:rPr>
      </w:pPr>
      <w:r w:rsidRPr="00913117">
        <w:rPr>
          <w:rFonts w:ascii="Arial" w:hAnsi="Arial"/>
          <w:sz w:val="24"/>
        </w:rPr>
        <w:t xml:space="preserve">This </w:t>
      </w:r>
      <w:r w:rsidR="009B73D5" w:rsidRPr="00913117">
        <w:rPr>
          <w:rFonts w:ascii="Arial" w:hAnsi="Arial"/>
          <w:sz w:val="24"/>
        </w:rPr>
        <w:t xml:space="preserve">paper explores findings from a pilot study conducted into the experiences of a small sample of GBNs in the </w:t>
      </w:r>
      <w:r w:rsidR="0028284A" w:rsidRPr="00913117">
        <w:rPr>
          <w:rFonts w:ascii="Arial" w:hAnsi="Arial"/>
          <w:sz w:val="24"/>
        </w:rPr>
        <w:t>South East of England</w:t>
      </w:r>
      <w:r w:rsidR="009B73D5" w:rsidRPr="00913117">
        <w:rPr>
          <w:rFonts w:ascii="Arial" w:hAnsi="Arial"/>
          <w:sz w:val="24"/>
        </w:rPr>
        <w:t>. The aims of this study in 2014, a year after CCGs went live, were to establish the backgrounds and explore the experience of GBNs being appointed to CCGs; the ways in which they carry out their responsibilities; their perceived effectiveness in ensuring safe, patient</w:t>
      </w:r>
      <w:r w:rsidR="009B73D5" w:rsidRPr="00913117">
        <w:rPr>
          <w:rFonts w:ascii="Arial" w:hAnsi="Arial"/>
          <w:sz w:val="24"/>
          <w:lang w:val="en-GB"/>
        </w:rPr>
        <w:t>-centred</w:t>
      </w:r>
      <w:r w:rsidR="009B73D5" w:rsidRPr="00913117">
        <w:rPr>
          <w:rFonts w:ascii="Arial" w:hAnsi="Arial"/>
          <w:sz w:val="24"/>
        </w:rPr>
        <w:t xml:space="preserve"> care, and the factors that influence this, in order to identify how GBNs can be best supported.</w:t>
      </w:r>
    </w:p>
    <w:p w:rsidR="00423701" w:rsidRDefault="00423701" w:rsidP="00687B31">
      <w:pPr>
        <w:spacing w:line="480" w:lineRule="auto"/>
        <w:outlineLvl w:val="0"/>
        <w:rPr>
          <w:ins w:id="1" w:author="Mike O'Driscoll" w:date="2015-03-15T17:17:00Z"/>
          <w:rFonts w:ascii="Arial" w:hAnsi="Arial"/>
          <w:b/>
          <w:caps/>
          <w:sz w:val="24"/>
        </w:rPr>
      </w:pPr>
    </w:p>
    <w:p w:rsidR="009B73D5" w:rsidRPr="00913117" w:rsidRDefault="009B73D5" w:rsidP="00687B31">
      <w:pPr>
        <w:spacing w:line="480" w:lineRule="auto"/>
        <w:outlineLvl w:val="0"/>
        <w:rPr>
          <w:rFonts w:ascii="Arial" w:hAnsi="Arial"/>
          <w:caps/>
          <w:sz w:val="24"/>
        </w:rPr>
      </w:pPr>
      <w:r w:rsidRPr="00913117">
        <w:rPr>
          <w:rFonts w:ascii="Arial" w:hAnsi="Arial"/>
          <w:b/>
          <w:caps/>
          <w:sz w:val="24"/>
        </w:rPr>
        <w:t>Background</w:t>
      </w:r>
    </w:p>
    <w:p w:rsidR="00CC0CEF" w:rsidRPr="00913117" w:rsidRDefault="000C5C32" w:rsidP="005B4BB5">
      <w:pPr>
        <w:spacing w:line="480" w:lineRule="auto"/>
        <w:rPr>
          <w:rFonts w:ascii="Arial" w:hAnsi="Arial"/>
          <w:sz w:val="24"/>
        </w:rPr>
      </w:pPr>
      <w:r w:rsidRPr="00913117">
        <w:rPr>
          <w:rFonts w:ascii="Arial" w:hAnsi="Arial"/>
          <w:sz w:val="24"/>
          <w:shd w:val="clear" w:color="auto" w:fill="FFFFFF"/>
        </w:rPr>
        <w:t xml:space="preserve">According to the </w:t>
      </w:r>
      <w:r w:rsidRPr="00913117">
        <w:rPr>
          <w:rFonts w:ascii="Arial" w:hAnsi="Arial"/>
          <w:sz w:val="24"/>
          <w:lang w:eastAsia="en-GB"/>
        </w:rPr>
        <w:t xml:space="preserve">NHS Commissioning Board, </w:t>
      </w:r>
      <w:r w:rsidR="008877F5" w:rsidRPr="00913117">
        <w:rPr>
          <w:rFonts w:ascii="Arial" w:hAnsi="Arial"/>
          <w:sz w:val="24"/>
          <w:lang w:eastAsia="en-GB"/>
        </w:rPr>
        <w:t>(</w:t>
      </w:r>
      <w:r w:rsidRPr="00913117">
        <w:rPr>
          <w:rFonts w:ascii="Arial" w:hAnsi="Arial"/>
          <w:sz w:val="24"/>
          <w:lang w:eastAsia="en-GB"/>
        </w:rPr>
        <w:t>April 2012</w:t>
      </w:r>
      <w:r w:rsidRPr="00913117">
        <w:rPr>
          <w:rFonts w:ascii="Arial" w:hAnsi="Arial"/>
          <w:sz w:val="24"/>
          <w:shd w:val="clear" w:color="auto" w:fill="FFFFFF"/>
        </w:rPr>
        <w:t xml:space="preserve">) GBNs are expected to bring an independent and strategic view on all aspects of CCG business. Guidance from the </w:t>
      </w:r>
      <w:r w:rsidRPr="00913117">
        <w:rPr>
          <w:rFonts w:ascii="Arial" w:hAnsi="Arial"/>
          <w:sz w:val="24"/>
          <w:lang w:eastAsia="en-GB"/>
        </w:rPr>
        <w:t>Royal College of Nursing (2011)</w:t>
      </w:r>
      <w:r w:rsidRPr="00913117">
        <w:rPr>
          <w:rFonts w:ascii="Arial" w:hAnsi="Arial"/>
          <w:sz w:val="24"/>
          <w:shd w:val="clear" w:color="auto" w:fill="FFFFFF"/>
        </w:rPr>
        <w:t xml:space="preserve"> suggests that the role requires a senior level appointment; beyond contributing a nursing perspective, appointees should have experience of commissioning, service re-design and the safeguarding and monitoring of standards. However, little is known of how nurses function at this level (</w:t>
      </w:r>
      <w:r w:rsidRPr="00913117">
        <w:rPr>
          <w:rFonts w:ascii="Arial" w:hAnsi="Arial"/>
          <w:sz w:val="24"/>
          <w:lang w:eastAsia="en-GB"/>
        </w:rPr>
        <w:t xml:space="preserve">Burdett Trust for Nursing 2006), </w:t>
      </w:r>
      <w:r w:rsidRPr="00913117">
        <w:rPr>
          <w:rFonts w:ascii="Arial" w:hAnsi="Arial"/>
          <w:sz w:val="24"/>
          <w:shd w:val="clear" w:color="auto" w:fill="FFFFFF"/>
        </w:rPr>
        <w:t xml:space="preserve">what the demands of the role will be </w:t>
      </w:r>
      <w:r w:rsidR="00F54E23" w:rsidRPr="00913117">
        <w:rPr>
          <w:rFonts w:ascii="Arial" w:hAnsi="Arial"/>
          <w:sz w:val="24"/>
          <w:shd w:val="clear" w:color="auto" w:fill="FFFFFF"/>
        </w:rPr>
        <w:t xml:space="preserve">or </w:t>
      </w:r>
      <w:r w:rsidRPr="00913117">
        <w:rPr>
          <w:rFonts w:ascii="Arial" w:hAnsi="Arial"/>
          <w:sz w:val="24"/>
          <w:shd w:val="clear" w:color="auto" w:fill="FFFFFF"/>
        </w:rPr>
        <w:t>what learning and support needs might arise. Evidence from nascent or ‘shadow’ CCGs suggests that, of GBNs appointed so far, few have the relevant experience to meet the needs of a strategic role (West 2012). Until</w:t>
      </w:r>
      <w:r w:rsidRPr="00913117">
        <w:rPr>
          <w:rStyle w:val="apple-converted-space"/>
          <w:rFonts w:ascii="Arial" w:hAnsi="Arial"/>
          <w:sz w:val="24"/>
          <w:shd w:val="clear" w:color="auto" w:fill="FFFFFF"/>
        </w:rPr>
        <w:t xml:space="preserve"> </w:t>
      </w:r>
      <w:r w:rsidRPr="00913117">
        <w:rPr>
          <w:rFonts w:ascii="Arial" w:hAnsi="Arial"/>
          <w:sz w:val="24"/>
          <w:shd w:val="clear" w:color="auto" w:fill="FFFFFF"/>
        </w:rPr>
        <w:t>very recently, many CCGs were appointing practice nurses to the role, despite concerns of insufficient experience, and a conflict of interest between the needs of their employing GP practice and the CCG governing body</w:t>
      </w:r>
      <w:r w:rsidRPr="00913117">
        <w:rPr>
          <w:rFonts w:ascii="Arial" w:hAnsi="Arial"/>
          <w:sz w:val="24"/>
          <w:lang w:eastAsia="en-GB"/>
        </w:rPr>
        <w:t xml:space="preserve"> (NHS Commissioning Board, April 2012</w:t>
      </w:r>
      <w:r w:rsidRPr="00913117">
        <w:rPr>
          <w:rFonts w:ascii="Arial" w:hAnsi="Arial"/>
          <w:sz w:val="24"/>
          <w:shd w:val="clear" w:color="auto" w:fill="FFFFFF"/>
        </w:rPr>
        <w:t>). Additionally, many GBNs have no proper job description; too little time to carry out their responsibilities; little management support; and unequal access to training, development, formal support or supervision compared to their GP colleagues (West 2011).</w:t>
      </w:r>
      <w:r w:rsidRPr="00913117">
        <w:rPr>
          <w:rFonts w:ascii="Arial" w:hAnsi="Arial"/>
          <w:sz w:val="24"/>
        </w:rPr>
        <w:t xml:space="preserve"> </w:t>
      </w:r>
    </w:p>
    <w:p w:rsidR="00423701" w:rsidRDefault="00423701" w:rsidP="00687B31">
      <w:pPr>
        <w:spacing w:line="480" w:lineRule="auto"/>
        <w:outlineLvl w:val="0"/>
        <w:rPr>
          <w:ins w:id="2" w:author="Mike O'Driscoll" w:date="2015-03-15T17:17:00Z"/>
          <w:rFonts w:ascii="Arial" w:hAnsi="Arial"/>
          <w:b/>
          <w:caps/>
          <w:sz w:val="24"/>
        </w:rPr>
      </w:pPr>
    </w:p>
    <w:p w:rsidR="00AF758E" w:rsidRPr="00913117" w:rsidDel="00423701" w:rsidRDefault="00AF758E">
      <w:pPr>
        <w:spacing w:line="240" w:lineRule="auto"/>
        <w:rPr>
          <w:del w:id="3" w:author="Mike O'Driscoll" w:date="2015-03-15T17:17:00Z"/>
          <w:rFonts w:ascii="Arial" w:hAnsi="Arial"/>
          <w:b/>
          <w:caps/>
          <w:sz w:val="24"/>
        </w:rPr>
      </w:pPr>
      <w:del w:id="4" w:author="Mike O'Driscoll" w:date="2015-03-15T17:17:00Z">
        <w:r w:rsidRPr="00913117" w:rsidDel="00423701">
          <w:rPr>
            <w:rFonts w:ascii="Arial" w:hAnsi="Arial"/>
            <w:b/>
            <w:caps/>
            <w:sz w:val="24"/>
          </w:rPr>
          <w:br w:type="page"/>
        </w:r>
      </w:del>
    </w:p>
    <w:p w:rsidR="00CC0CEF" w:rsidRPr="00913117" w:rsidRDefault="00CC0CEF" w:rsidP="00687B31">
      <w:pPr>
        <w:spacing w:line="480" w:lineRule="auto"/>
        <w:outlineLvl w:val="0"/>
        <w:rPr>
          <w:rFonts w:ascii="Arial" w:hAnsi="Arial"/>
          <w:b/>
          <w:caps/>
          <w:sz w:val="24"/>
        </w:rPr>
      </w:pPr>
      <w:r w:rsidRPr="00913117">
        <w:rPr>
          <w:rFonts w:ascii="Arial" w:hAnsi="Arial"/>
          <w:b/>
          <w:caps/>
          <w:sz w:val="24"/>
        </w:rPr>
        <w:t>Methods</w:t>
      </w:r>
    </w:p>
    <w:p w:rsidR="001C23B2" w:rsidRPr="00913117" w:rsidRDefault="00CC0CEF" w:rsidP="005B4BB5">
      <w:pPr>
        <w:spacing w:line="480" w:lineRule="auto"/>
        <w:rPr>
          <w:rFonts w:ascii="Arial" w:hAnsi="Arial"/>
          <w:sz w:val="24"/>
        </w:rPr>
      </w:pPr>
      <w:r w:rsidRPr="00913117">
        <w:rPr>
          <w:rFonts w:ascii="Arial" w:hAnsi="Arial"/>
          <w:sz w:val="24"/>
        </w:rPr>
        <w:t xml:space="preserve">This pilot project used mixed methods in </w:t>
      </w:r>
      <w:r w:rsidR="00014196" w:rsidRPr="00913117">
        <w:rPr>
          <w:rFonts w:ascii="Arial" w:hAnsi="Arial"/>
          <w:sz w:val="24"/>
        </w:rPr>
        <w:t xml:space="preserve">four </w:t>
      </w:r>
      <w:r w:rsidRPr="00913117">
        <w:rPr>
          <w:rFonts w:ascii="Arial" w:hAnsi="Arial"/>
          <w:sz w:val="24"/>
        </w:rPr>
        <w:t>phases</w:t>
      </w:r>
      <w:r w:rsidR="00014196" w:rsidRPr="00913117">
        <w:rPr>
          <w:rFonts w:ascii="Arial" w:hAnsi="Arial"/>
          <w:sz w:val="24"/>
        </w:rPr>
        <w:t>: literature review, qualitative data collection (interviews), quantitative data collection (survey). Phases 1 - 3</w:t>
      </w:r>
      <w:r w:rsidR="001C23B2" w:rsidRPr="00913117">
        <w:rPr>
          <w:rFonts w:ascii="Arial" w:hAnsi="Arial"/>
          <w:sz w:val="24"/>
        </w:rPr>
        <w:t xml:space="preserve"> were discrete data collection exercises </w:t>
      </w:r>
      <w:r w:rsidR="00014196" w:rsidRPr="00913117">
        <w:rPr>
          <w:rFonts w:ascii="Arial" w:hAnsi="Arial"/>
          <w:sz w:val="24"/>
        </w:rPr>
        <w:t>as well as</w:t>
      </w:r>
      <w:r w:rsidR="001C23B2" w:rsidRPr="00913117">
        <w:rPr>
          <w:rFonts w:ascii="Arial" w:hAnsi="Arial"/>
          <w:sz w:val="24"/>
        </w:rPr>
        <w:t xml:space="preserve"> </w:t>
      </w:r>
      <w:r w:rsidR="00014196" w:rsidRPr="00913117">
        <w:rPr>
          <w:rFonts w:ascii="Arial" w:hAnsi="Arial"/>
          <w:sz w:val="24"/>
        </w:rPr>
        <w:t>means</w:t>
      </w:r>
      <w:r w:rsidR="001C23B2" w:rsidRPr="00913117">
        <w:rPr>
          <w:rFonts w:ascii="Arial" w:hAnsi="Arial"/>
          <w:sz w:val="24"/>
        </w:rPr>
        <w:t xml:space="preserve"> of developing the questionnaire.</w:t>
      </w:r>
      <w:r w:rsidR="00014196" w:rsidRPr="00913117">
        <w:rPr>
          <w:rFonts w:ascii="Arial" w:hAnsi="Arial"/>
          <w:sz w:val="24"/>
        </w:rPr>
        <w:t xml:space="preserve"> Phase 4 integrated the data analysis from phases 1 – 3 in a final data analysis phase.</w:t>
      </w:r>
    </w:p>
    <w:p w:rsidR="005B4BB5" w:rsidRPr="00913117" w:rsidRDefault="00014196" w:rsidP="00687B31">
      <w:pPr>
        <w:spacing w:line="480" w:lineRule="auto"/>
        <w:outlineLvl w:val="0"/>
        <w:rPr>
          <w:rFonts w:ascii="Arial" w:hAnsi="Arial"/>
          <w:b/>
          <w:sz w:val="24"/>
        </w:rPr>
      </w:pPr>
      <w:r w:rsidRPr="00913117">
        <w:rPr>
          <w:rFonts w:ascii="Arial" w:hAnsi="Arial"/>
          <w:b/>
          <w:sz w:val="24"/>
        </w:rPr>
        <w:t xml:space="preserve">Phase 1 - </w:t>
      </w:r>
      <w:r w:rsidR="00646828" w:rsidRPr="00913117">
        <w:rPr>
          <w:rFonts w:ascii="Arial" w:hAnsi="Arial"/>
          <w:b/>
          <w:sz w:val="24"/>
        </w:rPr>
        <w:t>L</w:t>
      </w:r>
      <w:r w:rsidR="00CC0CEF" w:rsidRPr="00913117">
        <w:rPr>
          <w:rFonts w:ascii="Arial" w:hAnsi="Arial"/>
          <w:b/>
          <w:sz w:val="24"/>
        </w:rPr>
        <w:t xml:space="preserve">iterature review </w:t>
      </w:r>
    </w:p>
    <w:p w:rsidR="005B4BB5" w:rsidRPr="00913117" w:rsidRDefault="005B4BB5" w:rsidP="005B4BB5">
      <w:pPr>
        <w:spacing w:line="480" w:lineRule="auto"/>
        <w:rPr>
          <w:rFonts w:ascii="Arial" w:hAnsi="Arial"/>
          <w:sz w:val="24"/>
        </w:rPr>
      </w:pPr>
      <w:r w:rsidRPr="00913117">
        <w:rPr>
          <w:rFonts w:ascii="Arial" w:hAnsi="Arial"/>
          <w:sz w:val="24"/>
        </w:rPr>
        <w:t>The questions for the review were:</w:t>
      </w:r>
    </w:p>
    <w:p w:rsidR="005B4BB5" w:rsidRPr="00913117" w:rsidRDefault="005B4BB5" w:rsidP="005B4BB5">
      <w:pPr>
        <w:pStyle w:val="ListParagraph"/>
        <w:numPr>
          <w:ilvl w:val="0"/>
          <w:numId w:val="18"/>
          <w:numberingChange w:id="5" w:author="Administrator" w:date="2015-01-26T13:00:00Z" w:original=""/>
        </w:numPr>
        <w:spacing w:line="480" w:lineRule="auto"/>
        <w:rPr>
          <w:rFonts w:ascii="Arial" w:hAnsi="Arial"/>
          <w:sz w:val="24"/>
        </w:rPr>
      </w:pPr>
      <w:r w:rsidRPr="00913117">
        <w:rPr>
          <w:rFonts w:ascii="Arial" w:hAnsi="Arial"/>
          <w:sz w:val="24"/>
        </w:rPr>
        <w:t>What is the function and role of</w:t>
      </w:r>
      <w:r w:rsidRPr="00913117">
        <w:rPr>
          <w:rStyle w:val="apple-converted-space"/>
          <w:rFonts w:ascii="Arial" w:hAnsi="Arial"/>
          <w:sz w:val="24"/>
        </w:rPr>
        <w:t xml:space="preserve"> </w:t>
      </w:r>
      <w:r w:rsidRPr="00913117">
        <w:rPr>
          <w:rFonts w:ascii="Arial" w:hAnsi="Arial"/>
          <w:sz w:val="24"/>
        </w:rPr>
        <w:t>CCGs’ governing and operational structures?</w:t>
      </w:r>
    </w:p>
    <w:p w:rsidR="005B4BB5" w:rsidRPr="00913117" w:rsidRDefault="005B4BB5" w:rsidP="005B4BB5">
      <w:pPr>
        <w:pStyle w:val="ListParagraph"/>
        <w:numPr>
          <w:ilvl w:val="0"/>
          <w:numId w:val="18"/>
          <w:numberingChange w:id="6" w:author="Administrator" w:date="2015-01-26T13:00:00Z" w:original=""/>
        </w:numPr>
        <w:spacing w:line="480" w:lineRule="auto"/>
        <w:rPr>
          <w:rFonts w:ascii="Arial" w:hAnsi="Arial"/>
          <w:sz w:val="24"/>
        </w:rPr>
      </w:pPr>
      <w:r w:rsidRPr="00913117">
        <w:rPr>
          <w:rFonts w:ascii="Arial" w:hAnsi="Arial"/>
          <w:sz w:val="24"/>
        </w:rPr>
        <w:t>What is the guidance on the role and competencies of GBNs?</w:t>
      </w:r>
    </w:p>
    <w:p w:rsidR="005B4BB5" w:rsidRPr="00913117" w:rsidRDefault="005B4BB5" w:rsidP="005B4BB5">
      <w:pPr>
        <w:pStyle w:val="ListParagraph"/>
        <w:numPr>
          <w:ilvl w:val="0"/>
          <w:numId w:val="18"/>
          <w:numberingChange w:id="7" w:author="Administrator" w:date="2015-01-26T13:00:00Z" w:original=""/>
        </w:numPr>
        <w:spacing w:line="480" w:lineRule="auto"/>
        <w:rPr>
          <w:rFonts w:ascii="Arial" w:hAnsi="Arial"/>
          <w:sz w:val="24"/>
        </w:rPr>
      </w:pPr>
      <w:r w:rsidRPr="00913117">
        <w:rPr>
          <w:rFonts w:ascii="Arial" w:hAnsi="Arial"/>
          <w:sz w:val="24"/>
        </w:rPr>
        <w:t>What is known of how senior nurses reconcile nursing values with the strategic aims of service delivery, such as commissioning, efficiency, and value for money in similar strategic level roles?</w:t>
      </w:r>
    </w:p>
    <w:p w:rsidR="00014196" w:rsidRPr="00913117" w:rsidDel="00014196" w:rsidRDefault="005B4BB5" w:rsidP="005B4BB5">
      <w:pPr>
        <w:spacing w:line="480" w:lineRule="auto"/>
        <w:rPr>
          <w:rFonts w:ascii="Arial" w:hAnsi="Arial"/>
          <w:sz w:val="24"/>
        </w:rPr>
      </w:pPr>
      <w:r w:rsidRPr="00913117">
        <w:rPr>
          <w:rFonts w:ascii="Arial" w:hAnsi="Arial"/>
          <w:sz w:val="24"/>
        </w:rPr>
        <w:t>The following databases were used: BNI; CINAHL; Cochrane Library; ISI web of knowledge; Medline (Ovid) &amp; Medline Pubmed; MIDIRs; PsyInfo; Social Science Citation Index; Caredata; Index to theses. The grey literature was searched, i.e. research reports; Department of Health [DH] policy documents. The inclusion criteria were as follows:</w:t>
      </w:r>
      <w:r w:rsidR="008E1C84" w:rsidRPr="00913117">
        <w:rPr>
          <w:rFonts w:ascii="Arial" w:hAnsi="Arial"/>
          <w:sz w:val="24"/>
        </w:rPr>
        <w:t xml:space="preserve"> a</w:t>
      </w:r>
      <w:r w:rsidRPr="00913117">
        <w:rPr>
          <w:rFonts w:ascii="Arial" w:hAnsi="Arial"/>
          <w:sz w:val="24"/>
        </w:rPr>
        <w:t>ll English language literature nationally and internationall</w:t>
      </w:r>
      <w:r w:rsidR="008E1C84" w:rsidRPr="00913117">
        <w:rPr>
          <w:rFonts w:ascii="Arial" w:hAnsi="Arial"/>
          <w:sz w:val="24"/>
        </w:rPr>
        <w:t>y from 1997 onwards until</w:t>
      </w:r>
      <w:r w:rsidR="002F21CC" w:rsidRPr="00913117">
        <w:rPr>
          <w:rFonts w:ascii="Arial" w:hAnsi="Arial"/>
          <w:sz w:val="24"/>
        </w:rPr>
        <w:t xml:space="preserve"> 2014</w:t>
      </w:r>
      <w:r w:rsidR="003C1DCD" w:rsidRPr="00913117">
        <w:rPr>
          <w:rFonts w:ascii="Arial" w:hAnsi="Arial"/>
          <w:sz w:val="24"/>
        </w:rPr>
        <w:t>)</w:t>
      </w:r>
      <w:r w:rsidR="008E1C84" w:rsidRPr="00913117">
        <w:rPr>
          <w:rFonts w:ascii="Arial" w:hAnsi="Arial"/>
          <w:sz w:val="24"/>
        </w:rPr>
        <w:t>.</w:t>
      </w:r>
      <w:r w:rsidRPr="00913117">
        <w:rPr>
          <w:rFonts w:ascii="Arial" w:hAnsi="Arial"/>
          <w:sz w:val="24"/>
        </w:rPr>
        <w:t xml:space="preserve"> Beginning the review in 1997 allow</w:t>
      </w:r>
      <w:r w:rsidR="008E1C84" w:rsidRPr="00913117">
        <w:rPr>
          <w:rFonts w:ascii="Arial" w:hAnsi="Arial"/>
          <w:sz w:val="24"/>
        </w:rPr>
        <w:t>ed a</w:t>
      </w:r>
      <w:r w:rsidRPr="00913117">
        <w:rPr>
          <w:rFonts w:ascii="Arial" w:hAnsi="Arial"/>
          <w:sz w:val="24"/>
        </w:rPr>
        <w:t xml:space="preserve"> review of research and policy on the emergence of senior nursing leadership roles since the New NHS (2000). The focus of the literature and policy </w:t>
      </w:r>
      <w:r w:rsidR="008F58A7" w:rsidRPr="00913117">
        <w:rPr>
          <w:rFonts w:ascii="Arial" w:hAnsi="Arial"/>
          <w:sz w:val="24"/>
        </w:rPr>
        <w:t>was</w:t>
      </w:r>
      <w:r w:rsidRPr="00913117">
        <w:rPr>
          <w:rFonts w:ascii="Arial" w:hAnsi="Arial"/>
          <w:sz w:val="24"/>
        </w:rPr>
        <w:t xml:space="preserve"> </w:t>
      </w:r>
      <w:r w:rsidR="008F58A7" w:rsidRPr="00913117">
        <w:rPr>
          <w:rFonts w:ascii="Arial" w:hAnsi="Arial"/>
          <w:sz w:val="24"/>
        </w:rPr>
        <w:t>restricted to</w:t>
      </w:r>
      <w:r w:rsidRPr="00913117">
        <w:rPr>
          <w:rFonts w:ascii="Arial" w:hAnsi="Arial"/>
          <w:sz w:val="24"/>
        </w:rPr>
        <w:t xml:space="preserve"> the UK</w:t>
      </w:r>
      <w:r w:rsidR="008877F5" w:rsidRPr="00913117">
        <w:rPr>
          <w:rFonts w:ascii="Arial" w:hAnsi="Arial"/>
          <w:sz w:val="24"/>
        </w:rPr>
        <w:t>.</w:t>
      </w:r>
      <w:r w:rsidR="00CC7A75" w:rsidRPr="00913117">
        <w:rPr>
          <w:rFonts w:ascii="Arial" w:hAnsi="Arial"/>
          <w:sz w:val="24"/>
        </w:rPr>
        <w:t xml:space="preserve"> </w:t>
      </w:r>
      <w:r w:rsidR="00F54E23" w:rsidRPr="00913117">
        <w:rPr>
          <w:rFonts w:ascii="Arial" w:hAnsi="Arial"/>
          <w:sz w:val="24"/>
        </w:rPr>
        <w:t>3</w:t>
      </w:r>
      <w:r w:rsidR="00CC7A75" w:rsidRPr="00913117">
        <w:rPr>
          <w:rFonts w:ascii="Arial" w:hAnsi="Arial"/>
          <w:sz w:val="24"/>
        </w:rPr>
        <w:t xml:space="preserve">8 </w:t>
      </w:r>
      <w:r w:rsidR="00F54E23" w:rsidRPr="00913117">
        <w:rPr>
          <w:rFonts w:ascii="Arial" w:hAnsi="Arial"/>
          <w:sz w:val="24"/>
        </w:rPr>
        <w:t xml:space="preserve">relevant </w:t>
      </w:r>
      <w:r w:rsidR="00CC7A75" w:rsidRPr="00913117">
        <w:rPr>
          <w:rFonts w:ascii="Arial" w:hAnsi="Arial"/>
          <w:sz w:val="24"/>
        </w:rPr>
        <w:t xml:space="preserve">reports and papers were reviewed. </w:t>
      </w:r>
    </w:p>
    <w:p w:rsidR="00423701" w:rsidRDefault="00423701" w:rsidP="00687B31">
      <w:pPr>
        <w:spacing w:line="480" w:lineRule="auto"/>
        <w:outlineLvl w:val="0"/>
        <w:rPr>
          <w:ins w:id="8" w:author="Mike O'Driscoll" w:date="2015-03-15T17:18:00Z"/>
          <w:rFonts w:ascii="Arial" w:hAnsi="Arial"/>
          <w:b/>
          <w:sz w:val="24"/>
        </w:rPr>
      </w:pPr>
    </w:p>
    <w:p w:rsidR="00014196" w:rsidRPr="00913117" w:rsidRDefault="00014196" w:rsidP="00687B31">
      <w:pPr>
        <w:spacing w:line="480" w:lineRule="auto"/>
        <w:outlineLvl w:val="0"/>
        <w:rPr>
          <w:rFonts w:ascii="Arial" w:hAnsi="Arial"/>
          <w:b/>
          <w:sz w:val="24"/>
        </w:rPr>
      </w:pPr>
      <w:r w:rsidRPr="00913117">
        <w:rPr>
          <w:rFonts w:ascii="Arial" w:hAnsi="Arial"/>
          <w:b/>
          <w:sz w:val="24"/>
        </w:rPr>
        <w:t>Phase 2</w:t>
      </w:r>
    </w:p>
    <w:p w:rsidR="00014196" w:rsidRPr="00913117" w:rsidRDefault="00014196" w:rsidP="00014196">
      <w:pPr>
        <w:spacing w:line="480" w:lineRule="auto"/>
        <w:rPr>
          <w:rFonts w:ascii="Arial" w:hAnsi="Arial"/>
          <w:caps/>
          <w:color w:val="auto"/>
          <w:sz w:val="24"/>
        </w:rPr>
      </w:pPr>
      <w:r w:rsidRPr="00913117">
        <w:rPr>
          <w:rFonts w:ascii="Arial" w:hAnsi="Arial"/>
          <w:sz w:val="24"/>
        </w:rPr>
        <w:t xml:space="preserve">This phase </w:t>
      </w:r>
      <w:r w:rsidR="00202399" w:rsidRPr="00913117">
        <w:rPr>
          <w:rFonts w:ascii="Arial" w:hAnsi="Arial"/>
          <w:sz w:val="24"/>
        </w:rPr>
        <w:t>included</w:t>
      </w:r>
      <w:r w:rsidR="00CC0CEF" w:rsidRPr="00913117">
        <w:rPr>
          <w:rFonts w:ascii="Arial" w:hAnsi="Arial"/>
          <w:sz w:val="24"/>
        </w:rPr>
        <w:t xml:space="preserve"> two focus groups with </w:t>
      </w:r>
      <w:r w:rsidR="00386B85" w:rsidRPr="00913117">
        <w:rPr>
          <w:rFonts w:ascii="Arial" w:hAnsi="Arial"/>
          <w:sz w:val="24"/>
        </w:rPr>
        <w:t>six GBNs,</w:t>
      </w:r>
      <w:r w:rsidR="005B4BB5" w:rsidRPr="00913117">
        <w:rPr>
          <w:rFonts w:ascii="Arial" w:hAnsi="Arial"/>
          <w:sz w:val="24"/>
        </w:rPr>
        <w:t xml:space="preserve"> and f</w:t>
      </w:r>
      <w:r w:rsidR="00CC0CEF" w:rsidRPr="00913117">
        <w:rPr>
          <w:rFonts w:ascii="Arial" w:hAnsi="Arial"/>
          <w:sz w:val="24"/>
        </w:rPr>
        <w:t xml:space="preserve">our individual interviews with </w:t>
      </w:r>
      <w:r w:rsidR="0097512B" w:rsidRPr="00913117">
        <w:rPr>
          <w:rFonts w:ascii="Arial" w:hAnsi="Arial"/>
          <w:sz w:val="24"/>
        </w:rPr>
        <w:t xml:space="preserve">four other </w:t>
      </w:r>
      <w:r w:rsidR="00CC0CEF" w:rsidRPr="00913117">
        <w:rPr>
          <w:rFonts w:ascii="Arial" w:hAnsi="Arial"/>
          <w:sz w:val="24"/>
        </w:rPr>
        <w:t>GBNs</w:t>
      </w:r>
      <w:r w:rsidR="00386B85" w:rsidRPr="00913117">
        <w:rPr>
          <w:rFonts w:ascii="Arial" w:hAnsi="Arial"/>
          <w:sz w:val="24"/>
        </w:rPr>
        <w:t xml:space="preserve"> during April-June 2014.</w:t>
      </w:r>
      <w:r w:rsidR="00CC0CEF" w:rsidRPr="00913117">
        <w:rPr>
          <w:rFonts w:ascii="Arial" w:hAnsi="Arial"/>
          <w:sz w:val="24"/>
        </w:rPr>
        <w:t xml:space="preserve"> </w:t>
      </w:r>
      <w:r w:rsidR="00386B85" w:rsidRPr="00913117">
        <w:rPr>
          <w:rFonts w:ascii="Arial" w:hAnsi="Arial"/>
          <w:sz w:val="24"/>
        </w:rPr>
        <w:t xml:space="preserve">The interviewees </w:t>
      </w:r>
      <w:r w:rsidR="00CC0CEF" w:rsidRPr="00913117">
        <w:rPr>
          <w:rFonts w:ascii="Arial" w:hAnsi="Arial"/>
          <w:sz w:val="24"/>
        </w:rPr>
        <w:t>were asked about employment status, skills and previous experience, job description and the key factors that hinder or facilitate their full contribution to the governing body’s work</w:t>
      </w:r>
      <w:r w:rsidR="008877F5" w:rsidRPr="00913117">
        <w:rPr>
          <w:rFonts w:ascii="Arial" w:hAnsi="Arial"/>
          <w:sz w:val="24"/>
        </w:rPr>
        <w:t xml:space="preserve">. </w:t>
      </w:r>
      <w:r w:rsidR="00646828" w:rsidRPr="00913117">
        <w:rPr>
          <w:rFonts w:ascii="Arial" w:hAnsi="Arial"/>
          <w:sz w:val="24"/>
        </w:rPr>
        <w:t>Both focus group interviews were held at NHS offices</w:t>
      </w:r>
      <w:r w:rsidR="0028284A" w:rsidRPr="00913117">
        <w:rPr>
          <w:rFonts w:ascii="Arial" w:hAnsi="Arial"/>
          <w:sz w:val="24"/>
        </w:rPr>
        <w:t xml:space="preserve"> </w:t>
      </w:r>
      <w:r w:rsidR="00646828" w:rsidRPr="00913117">
        <w:rPr>
          <w:rFonts w:ascii="Arial" w:hAnsi="Arial"/>
          <w:sz w:val="24"/>
        </w:rPr>
        <w:t xml:space="preserve">and individual interviews conducted either at in participants’ offices. Focus groups lasted between 90 and 110 minutes, individual interviews were between 60 and 75 minutes. The interview schedule was developed from the literature review by the researchers and the advisory board. Interviews were semi-structured. All focus group interviews and </w:t>
      </w:r>
      <w:r w:rsidR="0097512B" w:rsidRPr="00913117">
        <w:rPr>
          <w:rFonts w:ascii="Arial" w:hAnsi="Arial"/>
          <w:sz w:val="24"/>
        </w:rPr>
        <w:t xml:space="preserve">two </w:t>
      </w:r>
      <w:r w:rsidR="00646828" w:rsidRPr="00913117">
        <w:rPr>
          <w:rFonts w:ascii="Arial" w:hAnsi="Arial"/>
          <w:sz w:val="24"/>
        </w:rPr>
        <w:t>individual interviews were transcribed verbatim by an outside transcriber. Two remaining interviews were listened to and notes made on their content</w:t>
      </w:r>
      <w:r w:rsidR="00E7222C" w:rsidRPr="00913117">
        <w:rPr>
          <w:rFonts w:ascii="Arial" w:hAnsi="Arial"/>
          <w:sz w:val="24"/>
        </w:rPr>
        <w:t xml:space="preserve"> as data saturation was felt to be reached</w:t>
      </w:r>
      <w:r w:rsidR="00646828" w:rsidRPr="00913117">
        <w:rPr>
          <w:rFonts w:ascii="Arial" w:hAnsi="Arial"/>
          <w:sz w:val="24"/>
        </w:rPr>
        <w:t>. Thematic analysis was used to analyse the transcripts along with analytic memos and interview notes made by the interviewer [HA].</w:t>
      </w:r>
      <w:r w:rsidR="005B4BB5" w:rsidRPr="00913117">
        <w:rPr>
          <w:rFonts w:ascii="Arial" w:hAnsi="Arial"/>
          <w:sz w:val="24"/>
        </w:rPr>
        <w:t xml:space="preserve"> Findings from phases </w:t>
      </w:r>
      <w:r w:rsidR="009657DF" w:rsidRPr="00913117">
        <w:rPr>
          <w:rFonts w:ascii="Arial" w:hAnsi="Arial"/>
          <w:sz w:val="24"/>
        </w:rPr>
        <w:t>1</w:t>
      </w:r>
      <w:r w:rsidR="005B4BB5" w:rsidRPr="00913117">
        <w:rPr>
          <w:rFonts w:ascii="Arial" w:hAnsi="Arial"/>
          <w:sz w:val="24"/>
        </w:rPr>
        <w:t xml:space="preserve">) and </w:t>
      </w:r>
      <w:r w:rsidR="009657DF" w:rsidRPr="00913117">
        <w:rPr>
          <w:rFonts w:ascii="Arial" w:hAnsi="Arial"/>
          <w:sz w:val="24"/>
        </w:rPr>
        <w:t>2</w:t>
      </w:r>
      <w:r w:rsidR="005B4BB5" w:rsidRPr="00913117">
        <w:rPr>
          <w:rFonts w:ascii="Arial" w:hAnsi="Arial"/>
          <w:sz w:val="24"/>
        </w:rPr>
        <w:t>) were integrated to construct the items for the survey in phase</w:t>
      </w:r>
      <w:r w:rsidR="008877F5" w:rsidRPr="00913117">
        <w:rPr>
          <w:rFonts w:ascii="Arial" w:hAnsi="Arial"/>
          <w:sz w:val="24"/>
        </w:rPr>
        <w:t xml:space="preserve"> 3</w:t>
      </w:r>
      <w:r w:rsidR="005B4BB5" w:rsidRPr="00913117">
        <w:rPr>
          <w:rFonts w:ascii="Arial" w:hAnsi="Arial"/>
          <w:sz w:val="24"/>
        </w:rPr>
        <w:t>.</w:t>
      </w:r>
    </w:p>
    <w:p w:rsidR="00423701" w:rsidRDefault="00423701" w:rsidP="00687B31">
      <w:pPr>
        <w:spacing w:line="480" w:lineRule="auto"/>
        <w:outlineLvl w:val="0"/>
        <w:rPr>
          <w:ins w:id="9" w:author="Mike O'Driscoll" w:date="2015-03-15T17:18:00Z"/>
          <w:rFonts w:ascii="Arial" w:hAnsi="Arial"/>
          <w:b/>
          <w:caps/>
          <w:color w:val="auto"/>
          <w:sz w:val="24"/>
        </w:rPr>
      </w:pPr>
    </w:p>
    <w:p w:rsidR="00014196" w:rsidRPr="00913117" w:rsidDel="00014196" w:rsidRDefault="00014196" w:rsidP="00687B31">
      <w:pPr>
        <w:spacing w:line="480" w:lineRule="auto"/>
        <w:outlineLvl w:val="0"/>
        <w:rPr>
          <w:rFonts w:ascii="Arial" w:hAnsi="Arial"/>
          <w:b/>
          <w:sz w:val="24"/>
        </w:rPr>
      </w:pPr>
      <w:r w:rsidRPr="00913117">
        <w:rPr>
          <w:rFonts w:ascii="Arial" w:hAnsi="Arial"/>
          <w:b/>
          <w:caps/>
          <w:color w:val="auto"/>
          <w:sz w:val="24"/>
        </w:rPr>
        <w:t>P</w:t>
      </w:r>
      <w:r w:rsidRPr="00913117">
        <w:rPr>
          <w:rFonts w:ascii="Arial" w:hAnsi="Arial"/>
          <w:b/>
          <w:color w:val="auto"/>
          <w:sz w:val="24"/>
        </w:rPr>
        <w:t>hase</w:t>
      </w:r>
      <w:r w:rsidRPr="00913117">
        <w:rPr>
          <w:rFonts w:ascii="Arial" w:hAnsi="Arial"/>
          <w:b/>
          <w:caps/>
          <w:color w:val="auto"/>
          <w:sz w:val="24"/>
        </w:rPr>
        <w:t xml:space="preserve"> 3</w:t>
      </w:r>
    </w:p>
    <w:p w:rsidR="009C2173" w:rsidRPr="00913117" w:rsidRDefault="00646828" w:rsidP="009C2173">
      <w:pPr>
        <w:spacing w:line="480" w:lineRule="auto"/>
        <w:outlineLvl w:val="0"/>
        <w:rPr>
          <w:rFonts w:ascii="Arial" w:hAnsi="Arial"/>
          <w:i/>
          <w:sz w:val="24"/>
        </w:rPr>
      </w:pPr>
      <w:r w:rsidRPr="00913117">
        <w:rPr>
          <w:rFonts w:ascii="Arial" w:hAnsi="Arial"/>
          <w:color w:val="auto"/>
          <w:sz w:val="24"/>
        </w:rPr>
        <w:t>T</w:t>
      </w:r>
      <w:r w:rsidR="00CC0CEF" w:rsidRPr="00913117">
        <w:rPr>
          <w:rFonts w:ascii="Arial" w:hAnsi="Arial"/>
          <w:color w:val="auto"/>
          <w:sz w:val="24"/>
        </w:rPr>
        <w:t xml:space="preserve">he </w:t>
      </w:r>
      <w:r w:rsidR="008877F5" w:rsidRPr="00913117">
        <w:rPr>
          <w:rFonts w:ascii="Arial" w:hAnsi="Arial"/>
          <w:color w:val="auto"/>
          <w:sz w:val="24"/>
        </w:rPr>
        <w:t xml:space="preserve">third phase was the </w:t>
      </w:r>
      <w:r w:rsidR="00CC0CEF" w:rsidRPr="00913117">
        <w:rPr>
          <w:rFonts w:ascii="Arial" w:hAnsi="Arial"/>
          <w:color w:val="auto"/>
          <w:sz w:val="24"/>
        </w:rPr>
        <w:t xml:space="preserve">development and piloting of an online questionnaire within the </w:t>
      </w:r>
      <w:r w:rsidR="00E21799" w:rsidRPr="00913117">
        <w:rPr>
          <w:rFonts w:ascii="Arial" w:hAnsi="Arial"/>
          <w:color w:val="auto"/>
          <w:sz w:val="24"/>
        </w:rPr>
        <w:t>South East</w:t>
      </w:r>
      <w:r w:rsidR="005D63E3" w:rsidRPr="00913117">
        <w:rPr>
          <w:rFonts w:ascii="Arial" w:hAnsi="Arial"/>
          <w:color w:val="auto"/>
          <w:sz w:val="24"/>
        </w:rPr>
        <w:t xml:space="preserve"> of England</w:t>
      </w:r>
      <w:r w:rsidR="00CC0CEF" w:rsidRPr="00913117">
        <w:rPr>
          <w:rFonts w:ascii="Arial" w:hAnsi="Arial"/>
          <w:color w:val="auto"/>
          <w:sz w:val="24"/>
        </w:rPr>
        <w:t xml:space="preserve">. </w:t>
      </w:r>
      <w:bookmarkStart w:id="10" w:name="_Toc394857888"/>
      <w:bookmarkStart w:id="11" w:name="_Toc394858693"/>
      <w:bookmarkStart w:id="12" w:name="_Toc394858782"/>
      <w:bookmarkEnd w:id="10"/>
      <w:bookmarkEnd w:id="11"/>
      <w:bookmarkEnd w:id="12"/>
      <w:r w:rsidR="005B4BB5" w:rsidRPr="00913117">
        <w:rPr>
          <w:rFonts w:ascii="Arial" w:hAnsi="Arial"/>
          <w:color w:val="auto"/>
          <w:sz w:val="24"/>
        </w:rPr>
        <w:t>An online survey invitation was distributed</w:t>
      </w:r>
      <w:r w:rsidR="005D63E3" w:rsidRPr="00913117">
        <w:rPr>
          <w:rFonts w:ascii="Arial" w:hAnsi="Arial"/>
          <w:color w:val="auto"/>
          <w:sz w:val="24"/>
        </w:rPr>
        <w:t xml:space="preserve"> via the surveymonkey platform</w:t>
      </w:r>
      <w:r w:rsidR="005B4BB5" w:rsidRPr="00913117">
        <w:rPr>
          <w:rFonts w:ascii="Arial" w:hAnsi="Arial"/>
          <w:color w:val="auto"/>
          <w:sz w:val="24"/>
        </w:rPr>
        <w:t xml:space="preserve"> to a list of 22 GBNs in </w:t>
      </w:r>
      <w:r w:rsidR="00E21799" w:rsidRPr="00913117">
        <w:rPr>
          <w:rFonts w:ascii="Arial" w:hAnsi="Arial"/>
          <w:color w:val="auto"/>
          <w:sz w:val="24"/>
        </w:rPr>
        <w:t>this region</w:t>
      </w:r>
      <w:r w:rsidR="005B4BB5" w:rsidRPr="00913117">
        <w:rPr>
          <w:rFonts w:ascii="Arial" w:hAnsi="Arial"/>
          <w:color w:val="auto"/>
          <w:sz w:val="24"/>
        </w:rPr>
        <w:t>. A ‘census’ sampling approach was used, meaning that all of those on the list were invited to take part. Three reminders were used and 12 responses were obtained giving a response rate of 54.5%</w:t>
      </w:r>
      <w:r w:rsidR="009C2173" w:rsidRPr="00913117">
        <w:rPr>
          <w:rFonts w:ascii="Arial" w:hAnsi="Arial"/>
          <w:color w:val="auto"/>
          <w:sz w:val="24"/>
        </w:rPr>
        <w:t>.</w:t>
      </w:r>
    </w:p>
    <w:p w:rsidR="005B4BB5" w:rsidRPr="00913117" w:rsidRDefault="00AD5A31" w:rsidP="00014196">
      <w:pPr>
        <w:spacing w:line="480" w:lineRule="auto"/>
        <w:rPr>
          <w:rFonts w:ascii="Arial" w:hAnsi="Arial"/>
          <w:sz w:val="24"/>
        </w:rPr>
      </w:pPr>
      <w:r w:rsidRPr="00913117">
        <w:rPr>
          <w:rFonts w:ascii="Arial" w:hAnsi="Arial"/>
          <w:color w:val="auto"/>
          <w:sz w:val="24"/>
        </w:rPr>
        <w:t>Quantitative d</w:t>
      </w:r>
      <w:r w:rsidR="005B4BB5" w:rsidRPr="00913117">
        <w:rPr>
          <w:rFonts w:ascii="Arial" w:hAnsi="Arial"/>
          <w:color w:val="auto"/>
          <w:sz w:val="24"/>
        </w:rPr>
        <w:t>ata were analysed in SPSS v21 and Excel</w:t>
      </w:r>
      <w:r w:rsidRPr="00913117">
        <w:rPr>
          <w:rFonts w:ascii="Arial" w:hAnsi="Arial"/>
          <w:color w:val="auto"/>
          <w:sz w:val="24"/>
        </w:rPr>
        <w:t xml:space="preserve"> a</w:t>
      </w:r>
      <w:r w:rsidR="009657DF" w:rsidRPr="00913117">
        <w:rPr>
          <w:rFonts w:ascii="Arial" w:hAnsi="Arial"/>
          <w:color w:val="auto"/>
          <w:sz w:val="24"/>
        </w:rPr>
        <w:t>n</w:t>
      </w:r>
      <w:r w:rsidRPr="00913117">
        <w:rPr>
          <w:rFonts w:ascii="Arial" w:hAnsi="Arial"/>
          <w:color w:val="auto"/>
          <w:sz w:val="24"/>
        </w:rPr>
        <w:t>d open questions were analysed thematically</w:t>
      </w:r>
      <w:r w:rsidR="005B4BB5" w:rsidRPr="00913117">
        <w:rPr>
          <w:rFonts w:ascii="Arial" w:hAnsi="Arial"/>
          <w:color w:val="auto"/>
          <w:sz w:val="24"/>
        </w:rPr>
        <w:t>.</w:t>
      </w:r>
      <w:r w:rsidR="00014196" w:rsidRPr="00913117">
        <w:rPr>
          <w:rFonts w:ascii="Arial" w:hAnsi="Arial"/>
          <w:color w:val="auto"/>
          <w:sz w:val="24"/>
        </w:rPr>
        <w:t xml:space="preserve"> </w:t>
      </w:r>
      <w:r w:rsidR="00014196" w:rsidRPr="00913117">
        <w:rPr>
          <w:rFonts w:ascii="Arial" w:hAnsi="Arial"/>
          <w:sz w:val="24"/>
        </w:rPr>
        <w:t>The survey data were analysed separately and then findings from all three phases were integrated in a final data analysis phase.</w:t>
      </w:r>
    </w:p>
    <w:p w:rsidR="00423701" w:rsidRDefault="00423701" w:rsidP="00687B31">
      <w:pPr>
        <w:spacing w:line="480" w:lineRule="auto"/>
        <w:outlineLvl w:val="0"/>
        <w:rPr>
          <w:ins w:id="13" w:author="Mike O'Driscoll" w:date="2015-03-15T17:18:00Z"/>
          <w:rFonts w:ascii="Arial" w:hAnsi="Arial"/>
          <w:b/>
          <w:caps/>
          <w:sz w:val="24"/>
        </w:rPr>
      </w:pPr>
    </w:p>
    <w:p w:rsidR="00014196" w:rsidRPr="00913117" w:rsidRDefault="00014196" w:rsidP="00687B31">
      <w:pPr>
        <w:spacing w:line="480" w:lineRule="auto"/>
        <w:outlineLvl w:val="0"/>
        <w:rPr>
          <w:rFonts w:ascii="Arial" w:hAnsi="Arial"/>
          <w:b/>
          <w:caps/>
          <w:color w:val="auto"/>
          <w:sz w:val="24"/>
          <w:lang w:val="en-GB" w:eastAsia="en-US"/>
        </w:rPr>
      </w:pPr>
      <w:r w:rsidRPr="00913117">
        <w:rPr>
          <w:rFonts w:ascii="Arial" w:hAnsi="Arial"/>
          <w:b/>
          <w:caps/>
          <w:sz w:val="24"/>
        </w:rPr>
        <w:t>ethics</w:t>
      </w:r>
    </w:p>
    <w:p w:rsidR="00CC0CEF" w:rsidRPr="00913117" w:rsidRDefault="00646828" w:rsidP="005B4BB5">
      <w:pPr>
        <w:spacing w:line="480" w:lineRule="auto"/>
        <w:rPr>
          <w:rFonts w:ascii="Arial" w:hAnsi="Arial"/>
          <w:sz w:val="24"/>
        </w:rPr>
      </w:pPr>
      <w:r w:rsidRPr="00913117">
        <w:rPr>
          <w:rFonts w:ascii="Arial" w:hAnsi="Arial"/>
          <w:sz w:val="24"/>
        </w:rPr>
        <w:t xml:space="preserve">Ethical review was obtained from Middlesex University. Access to the potential participants was gained through </w:t>
      </w:r>
      <w:r w:rsidR="00F54E23" w:rsidRPr="00913117">
        <w:rPr>
          <w:rFonts w:ascii="Arial" w:hAnsi="Arial"/>
          <w:sz w:val="24"/>
        </w:rPr>
        <w:t>local NHS contacts</w:t>
      </w:r>
      <w:r w:rsidRPr="00913117">
        <w:rPr>
          <w:rFonts w:ascii="Arial" w:hAnsi="Arial"/>
          <w:sz w:val="24"/>
        </w:rPr>
        <w:t xml:space="preserve">. An invitation letter and information sheet about the study was sent to each participant. Informed consent was </w:t>
      </w:r>
      <w:r w:rsidR="008F58A7" w:rsidRPr="00913117">
        <w:rPr>
          <w:rFonts w:ascii="Arial" w:hAnsi="Arial"/>
          <w:sz w:val="24"/>
        </w:rPr>
        <w:t>obtained</w:t>
      </w:r>
      <w:r w:rsidRPr="00913117">
        <w:rPr>
          <w:rFonts w:ascii="Arial" w:hAnsi="Arial"/>
          <w:sz w:val="24"/>
        </w:rPr>
        <w:t xml:space="preserve"> </w:t>
      </w:r>
      <w:r w:rsidR="008F58A7" w:rsidRPr="00913117">
        <w:rPr>
          <w:rFonts w:ascii="Arial" w:hAnsi="Arial"/>
          <w:sz w:val="24"/>
        </w:rPr>
        <w:t>along with</w:t>
      </w:r>
      <w:r w:rsidRPr="00913117">
        <w:rPr>
          <w:rFonts w:ascii="Arial" w:hAnsi="Arial"/>
          <w:sz w:val="24"/>
        </w:rPr>
        <w:t xml:space="preserve"> permission to digitally record interviews.</w:t>
      </w:r>
    </w:p>
    <w:p w:rsidR="00423701" w:rsidRDefault="00423701" w:rsidP="00687B31">
      <w:pPr>
        <w:spacing w:line="480" w:lineRule="auto"/>
        <w:outlineLvl w:val="0"/>
        <w:rPr>
          <w:ins w:id="14" w:author="Mike O'Driscoll" w:date="2015-03-15T17:18:00Z"/>
          <w:rFonts w:ascii="Arial" w:hAnsi="Arial"/>
          <w:b/>
          <w:caps/>
          <w:sz w:val="24"/>
        </w:rPr>
      </w:pPr>
    </w:p>
    <w:p w:rsidR="0086171E" w:rsidRPr="00913117" w:rsidRDefault="00CC0CEF" w:rsidP="00687B31">
      <w:pPr>
        <w:spacing w:line="480" w:lineRule="auto"/>
        <w:outlineLvl w:val="0"/>
        <w:rPr>
          <w:rFonts w:ascii="Arial" w:hAnsi="Arial"/>
          <w:b/>
          <w:sz w:val="24"/>
        </w:rPr>
      </w:pPr>
      <w:r w:rsidRPr="00913117">
        <w:rPr>
          <w:rFonts w:ascii="Arial" w:hAnsi="Arial"/>
          <w:b/>
          <w:caps/>
          <w:sz w:val="24"/>
        </w:rPr>
        <w:t>Findings</w:t>
      </w:r>
    </w:p>
    <w:p w:rsidR="00F82E06" w:rsidRPr="00913117" w:rsidRDefault="00F82E06" w:rsidP="00687B31">
      <w:pPr>
        <w:spacing w:line="480" w:lineRule="auto"/>
        <w:outlineLvl w:val="0"/>
        <w:rPr>
          <w:rFonts w:ascii="Arial" w:hAnsi="Arial"/>
          <w:sz w:val="24"/>
        </w:rPr>
      </w:pPr>
      <w:r w:rsidRPr="00913117">
        <w:rPr>
          <w:rFonts w:ascii="Arial" w:hAnsi="Arial"/>
          <w:sz w:val="24"/>
        </w:rPr>
        <w:t xml:space="preserve">We present the findings </w:t>
      </w:r>
      <w:r w:rsidR="008F6A87" w:rsidRPr="00913117">
        <w:rPr>
          <w:rFonts w:ascii="Arial" w:hAnsi="Arial"/>
          <w:sz w:val="24"/>
        </w:rPr>
        <w:t>from</w:t>
      </w:r>
      <w:r w:rsidRPr="00913117">
        <w:rPr>
          <w:rFonts w:ascii="Arial" w:hAnsi="Arial"/>
          <w:sz w:val="24"/>
        </w:rPr>
        <w:t xml:space="preserve"> the three phases separately as they all elicited distinct findings which are integrated in the discussion later in the paper.</w:t>
      </w:r>
    </w:p>
    <w:p w:rsidR="00CC0CEF" w:rsidRPr="00913117" w:rsidRDefault="00014196" w:rsidP="00687B31">
      <w:pPr>
        <w:spacing w:line="480" w:lineRule="auto"/>
        <w:outlineLvl w:val="0"/>
        <w:rPr>
          <w:rFonts w:ascii="Arial" w:hAnsi="Arial"/>
          <w:b/>
          <w:sz w:val="24"/>
        </w:rPr>
      </w:pPr>
      <w:r w:rsidRPr="00913117">
        <w:rPr>
          <w:rFonts w:ascii="Arial" w:hAnsi="Arial"/>
          <w:b/>
          <w:sz w:val="24"/>
        </w:rPr>
        <w:t xml:space="preserve">Phase 1 - </w:t>
      </w:r>
      <w:r w:rsidR="008C2DD1" w:rsidRPr="00913117">
        <w:rPr>
          <w:rFonts w:ascii="Arial" w:hAnsi="Arial"/>
          <w:b/>
          <w:sz w:val="24"/>
        </w:rPr>
        <w:t>Literature review</w:t>
      </w:r>
    </w:p>
    <w:p w:rsidR="00F54E23" w:rsidRPr="00913117" w:rsidRDefault="00F54E23" w:rsidP="00F54E23">
      <w:pPr>
        <w:spacing w:line="480" w:lineRule="auto"/>
        <w:rPr>
          <w:rFonts w:ascii="Arial" w:hAnsi="Arial"/>
          <w:sz w:val="24"/>
        </w:rPr>
      </w:pPr>
      <w:r w:rsidRPr="00913117">
        <w:rPr>
          <w:rFonts w:ascii="Arial" w:hAnsi="Arial"/>
          <w:sz w:val="24"/>
        </w:rPr>
        <w:t xml:space="preserve">Some interesting findings emerge from the literature </w:t>
      </w:r>
      <w:r w:rsidR="00642179" w:rsidRPr="00913117">
        <w:rPr>
          <w:rFonts w:ascii="Arial" w:hAnsi="Arial"/>
          <w:sz w:val="24"/>
        </w:rPr>
        <w:t>published since April 2013 when</w:t>
      </w:r>
      <w:r w:rsidRPr="00913117">
        <w:rPr>
          <w:rFonts w:ascii="Arial" w:hAnsi="Arial"/>
          <w:sz w:val="24"/>
        </w:rPr>
        <w:t xml:space="preserve"> GBN</w:t>
      </w:r>
      <w:r w:rsidR="00642179" w:rsidRPr="00913117">
        <w:rPr>
          <w:rFonts w:ascii="Arial" w:hAnsi="Arial"/>
          <w:sz w:val="24"/>
        </w:rPr>
        <w:t>s were first in post</w:t>
      </w:r>
      <w:r w:rsidRPr="00913117">
        <w:rPr>
          <w:rFonts w:ascii="Arial" w:hAnsi="Arial"/>
          <w:sz w:val="24"/>
        </w:rPr>
        <w:t xml:space="preserve">. As referred to earlier, West (2011, 2012, 2013) found that few of the GBNs appointed in the earliest stages of the formation of CGs had </w:t>
      </w:r>
      <w:r w:rsidRPr="00913117">
        <w:rPr>
          <w:rFonts w:ascii="Arial" w:hAnsi="Arial"/>
          <w:sz w:val="24"/>
          <w:shd w:val="clear" w:color="auto" w:fill="FFFFFF"/>
        </w:rPr>
        <w:t>the relevant experience to meet the needs of a strategic role and many GBNs had no proper job description; too little time to carry out their responsibilities; little management support; and unequal access to training, development, formal support or supervision compared to their GP colleagues (West 2011).</w:t>
      </w:r>
      <w:r w:rsidRPr="00913117">
        <w:rPr>
          <w:rFonts w:ascii="Arial" w:hAnsi="Arial"/>
          <w:sz w:val="24"/>
        </w:rPr>
        <w:t xml:space="preserve"> </w:t>
      </w:r>
      <w:r w:rsidR="00564FAB" w:rsidRPr="00913117">
        <w:rPr>
          <w:rFonts w:ascii="Arial" w:hAnsi="Arial"/>
          <w:sz w:val="24"/>
        </w:rPr>
        <w:t xml:space="preserve">Early on, the King’s Fund (2013) suggested that engagement was lower amongst non-GP members of CCGs, and a common reason for this was the perception that ‘all the attention is focused on GPs’. (King’s Fund 2013:26). </w:t>
      </w:r>
    </w:p>
    <w:p w:rsidR="00423701" w:rsidRDefault="00423701" w:rsidP="00F54E23">
      <w:pPr>
        <w:spacing w:line="480" w:lineRule="auto"/>
        <w:rPr>
          <w:ins w:id="15" w:author="Mike O'Driscoll" w:date="2015-03-15T17:18:00Z"/>
          <w:rFonts w:ascii="Arial" w:hAnsi="Arial"/>
          <w:sz w:val="24"/>
        </w:rPr>
      </w:pPr>
    </w:p>
    <w:p w:rsidR="00386B85" w:rsidRPr="00913117" w:rsidRDefault="00564FAB" w:rsidP="00F54E23">
      <w:pPr>
        <w:spacing w:line="480" w:lineRule="auto"/>
        <w:rPr>
          <w:rFonts w:ascii="Arial" w:hAnsi="Arial"/>
          <w:sz w:val="24"/>
        </w:rPr>
      </w:pPr>
      <w:r w:rsidRPr="00913117">
        <w:rPr>
          <w:rFonts w:ascii="Arial" w:hAnsi="Arial"/>
          <w:sz w:val="24"/>
        </w:rPr>
        <w:t xml:space="preserve">While the picture appears to be changing, e.g.: </w:t>
      </w:r>
      <w:r w:rsidR="00F54E23" w:rsidRPr="00913117">
        <w:rPr>
          <w:rFonts w:ascii="Arial" w:hAnsi="Arial"/>
          <w:sz w:val="24"/>
        </w:rPr>
        <w:t xml:space="preserve">Olphert (2014) cites Trevithick’s MA thesis </w:t>
      </w:r>
      <w:r w:rsidR="00642179" w:rsidRPr="00913117">
        <w:rPr>
          <w:rFonts w:ascii="Arial" w:hAnsi="Arial"/>
          <w:sz w:val="24"/>
        </w:rPr>
        <w:t xml:space="preserve">(2014) to argue </w:t>
      </w:r>
      <w:r w:rsidR="00F54E23" w:rsidRPr="00913117">
        <w:rPr>
          <w:rFonts w:ascii="Arial" w:hAnsi="Arial"/>
          <w:sz w:val="24"/>
        </w:rPr>
        <w:t>that CCG board nurses have begun to show their value to their GP colleagues in terms of quality and safety assurance</w:t>
      </w:r>
      <w:r w:rsidRPr="00913117">
        <w:rPr>
          <w:rFonts w:ascii="Arial" w:hAnsi="Arial"/>
          <w:sz w:val="24"/>
        </w:rPr>
        <w:t>.</w:t>
      </w:r>
      <w:r w:rsidR="00F54E23" w:rsidRPr="00913117">
        <w:rPr>
          <w:rFonts w:ascii="Arial" w:hAnsi="Arial"/>
          <w:sz w:val="24"/>
        </w:rPr>
        <w:t xml:space="preserve"> </w:t>
      </w:r>
      <w:r w:rsidRPr="00913117">
        <w:rPr>
          <w:rFonts w:ascii="Arial" w:hAnsi="Arial"/>
          <w:sz w:val="24"/>
        </w:rPr>
        <w:t>Y</w:t>
      </w:r>
      <w:r w:rsidR="00386B85" w:rsidRPr="00913117">
        <w:rPr>
          <w:rFonts w:ascii="Arial" w:hAnsi="Arial"/>
          <w:sz w:val="24"/>
        </w:rPr>
        <w:t>et the BMJ (2013</w:t>
      </w:r>
      <w:r w:rsidR="00717288" w:rsidRPr="00913117">
        <w:rPr>
          <w:rFonts w:ascii="Arial" w:hAnsi="Arial"/>
          <w:sz w:val="24"/>
        </w:rPr>
        <w:t>a</w:t>
      </w:r>
      <w:r w:rsidR="00386B85" w:rsidRPr="00913117">
        <w:rPr>
          <w:rFonts w:ascii="Arial" w:hAnsi="Arial"/>
          <w:sz w:val="24"/>
        </w:rPr>
        <w:t>) reports that GP conflicts of interest are ‘rife’ and given the dominant role of GPs on CCGs this might be another factor limiting the influencing ability of the GBN</w:t>
      </w:r>
      <w:r w:rsidRPr="00913117">
        <w:rPr>
          <w:rFonts w:ascii="Arial" w:hAnsi="Arial"/>
          <w:sz w:val="24"/>
        </w:rPr>
        <w:t xml:space="preserve"> and</w:t>
      </w:r>
      <w:r w:rsidR="00386B85" w:rsidRPr="00913117">
        <w:rPr>
          <w:rFonts w:ascii="Arial" w:hAnsi="Arial"/>
          <w:sz w:val="24"/>
        </w:rPr>
        <w:t xml:space="preserve"> d</w:t>
      </w:r>
      <w:r w:rsidR="00F54E23" w:rsidRPr="00913117">
        <w:rPr>
          <w:rFonts w:ascii="Arial" w:hAnsi="Arial"/>
          <w:sz w:val="24"/>
        </w:rPr>
        <w:t>oubts have been expressed about how much freedom CCGs will have in view of targets from NHS England (Shapiro 2014</w:t>
      </w:r>
      <w:r w:rsidR="00386B85" w:rsidRPr="00913117">
        <w:rPr>
          <w:rFonts w:ascii="Arial" w:hAnsi="Arial"/>
          <w:sz w:val="24"/>
        </w:rPr>
        <w:t xml:space="preserve">; </w:t>
      </w:r>
      <w:r w:rsidR="00717288" w:rsidRPr="00913117">
        <w:rPr>
          <w:rFonts w:ascii="Arial" w:hAnsi="Arial"/>
          <w:sz w:val="24"/>
        </w:rPr>
        <w:t xml:space="preserve">BMJ </w:t>
      </w:r>
      <w:r w:rsidR="00F54E23" w:rsidRPr="00913117">
        <w:rPr>
          <w:rFonts w:ascii="Arial" w:hAnsi="Arial"/>
          <w:sz w:val="24"/>
        </w:rPr>
        <w:t>2013</w:t>
      </w:r>
      <w:r w:rsidR="00717288" w:rsidRPr="00913117">
        <w:rPr>
          <w:rFonts w:ascii="Arial" w:hAnsi="Arial"/>
          <w:sz w:val="24"/>
        </w:rPr>
        <w:t>b</w:t>
      </w:r>
      <w:r w:rsidR="00F54E23" w:rsidRPr="00913117">
        <w:rPr>
          <w:rFonts w:ascii="Arial" w:hAnsi="Arial"/>
          <w:sz w:val="24"/>
        </w:rPr>
        <w:t xml:space="preserve">). </w:t>
      </w:r>
    </w:p>
    <w:p w:rsidR="00423701" w:rsidRDefault="00423701" w:rsidP="00F54E23">
      <w:pPr>
        <w:spacing w:line="480" w:lineRule="auto"/>
        <w:rPr>
          <w:ins w:id="16" w:author="Mike O'Driscoll" w:date="2015-03-15T17:18:00Z"/>
          <w:rFonts w:ascii="Arial" w:hAnsi="Arial"/>
          <w:sz w:val="24"/>
        </w:rPr>
      </w:pPr>
    </w:p>
    <w:p w:rsidR="00F54E23" w:rsidRPr="00913117" w:rsidRDefault="00F54E23" w:rsidP="00F54E23">
      <w:pPr>
        <w:spacing w:line="480" w:lineRule="auto"/>
        <w:rPr>
          <w:rFonts w:ascii="Arial" w:hAnsi="Arial"/>
          <w:sz w:val="24"/>
        </w:rPr>
      </w:pPr>
      <w:r w:rsidRPr="00913117">
        <w:rPr>
          <w:rFonts w:ascii="Arial" w:hAnsi="Arial"/>
          <w:sz w:val="24"/>
        </w:rPr>
        <w:t xml:space="preserve">NHS England commissioned a survey of each CCG and its stakeholders in March/April 2014 (IPSOS MORI /NHS England </w:t>
      </w:r>
      <w:r w:rsidR="00BE3A97" w:rsidRPr="00913117">
        <w:rPr>
          <w:rFonts w:ascii="Arial" w:hAnsi="Arial"/>
          <w:sz w:val="24"/>
        </w:rPr>
        <w:t>201</w:t>
      </w:r>
      <w:r w:rsidR="00BE3A97">
        <w:rPr>
          <w:rFonts w:ascii="Arial" w:hAnsi="Arial"/>
          <w:sz w:val="24"/>
        </w:rPr>
        <w:t>3</w:t>
      </w:r>
      <w:r w:rsidRPr="00913117">
        <w:rPr>
          <w:rFonts w:ascii="Arial" w:hAnsi="Arial"/>
          <w:sz w:val="24"/>
        </w:rPr>
        <w:t>). The results must be treated with caution as probability sampling was not used; CCGs could choose to nominate respondents from amongst stakeholder groups or partners and the results could therefore be extremely unrepresentative. At the time of writing it is not possible to disaggregate the responses of GBNs from those of other CCG stakeholders.  An informal examination of the survey questions, where national averages are provided, suggests that members of CCGs, stakeholders and partners report that they are working reasonably well, that they have a good working relationship with the CCG and that they feel listened to. However there are aspects of CCGs which respondents are considerably less positive about; less than 60% agreed that their CCG can deliver continuous improvements and just over 50% agreed that their CCG had acted on their suggestions).</w:t>
      </w:r>
    </w:p>
    <w:p w:rsidR="00F54E23" w:rsidRPr="00913117" w:rsidRDefault="00F54E23" w:rsidP="00F54E23">
      <w:pPr>
        <w:rPr>
          <w:rFonts w:ascii="Arial" w:hAnsi="Arial"/>
          <w:sz w:val="24"/>
        </w:rPr>
      </w:pPr>
      <w:r w:rsidRPr="00913117">
        <w:rPr>
          <w:rFonts w:ascii="Arial" w:hAnsi="Arial"/>
          <w:sz w:val="24"/>
        </w:rPr>
        <w:t xml:space="preserve">Perhaps this perceived lack of impact is partly because, as Shapiro (2014) puts it: </w:t>
      </w:r>
    </w:p>
    <w:p w:rsidR="00F54E23" w:rsidRPr="00913117" w:rsidRDefault="00F54E23" w:rsidP="00F54E23">
      <w:pPr>
        <w:pStyle w:val="QUOTATION"/>
        <w:rPr>
          <w:rFonts w:ascii="Arial" w:hAnsi="Arial"/>
          <w:sz w:val="24"/>
        </w:rPr>
      </w:pPr>
      <w:r w:rsidRPr="00913117">
        <w:rPr>
          <w:rFonts w:ascii="Arial" w:hAnsi="Arial"/>
          <w:sz w:val="24"/>
        </w:rPr>
        <w:t xml:space="preserve">‘’CCG leaders found themselves the late arrivals at a party in full swing. NHS England had already established the ground rules, subsumed specialist commissioning and primary care, and determined how CCGs should work and be managed’’. </w:t>
      </w:r>
    </w:p>
    <w:p w:rsidR="00F54E23" w:rsidRPr="00913117" w:rsidRDefault="00F54E23" w:rsidP="00F54E23">
      <w:pPr>
        <w:rPr>
          <w:rFonts w:ascii="Arial" w:hAnsi="Arial"/>
          <w:sz w:val="24"/>
        </w:rPr>
      </w:pPr>
    </w:p>
    <w:p w:rsidR="00F54E23" w:rsidRPr="00913117" w:rsidRDefault="00F54E23" w:rsidP="00AD5A31">
      <w:pPr>
        <w:spacing w:line="480" w:lineRule="auto"/>
        <w:rPr>
          <w:rFonts w:ascii="Arial" w:hAnsi="Arial"/>
          <w:sz w:val="24"/>
        </w:rPr>
      </w:pPr>
      <w:r w:rsidRPr="00913117">
        <w:rPr>
          <w:rFonts w:ascii="Arial" w:hAnsi="Arial"/>
          <w:sz w:val="24"/>
        </w:rPr>
        <w:t xml:space="preserve">It is likely that the role of the GBN </w:t>
      </w:r>
      <w:r w:rsidR="00564FAB" w:rsidRPr="00913117">
        <w:rPr>
          <w:rFonts w:ascii="Arial" w:hAnsi="Arial"/>
          <w:sz w:val="24"/>
        </w:rPr>
        <w:t xml:space="preserve">may </w:t>
      </w:r>
      <w:r w:rsidRPr="00913117">
        <w:rPr>
          <w:rFonts w:ascii="Arial" w:hAnsi="Arial"/>
          <w:sz w:val="24"/>
        </w:rPr>
        <w:t xml:space="preserve">still </w:t>
      </w:r>
      <w:r w:rsidR="00564FAB" w:rsidRPr="00913117">
        <w:rPr>
          <w:rFonts w:ascii="Arial" w:hAnsi="Arial"/>
          <w:sz w:val="24"/>
        </w:rPr>
        <w:t xml:space="preserve">be </w:t>
      </w:r>
      <w:r w:rsidRPr="00913117">
        <w:rPr>
          <w:rFonts w:ascii="Arial" w:hAnsi="Arial"/>
          <w:sz w:val="24"/>
        </w:rPr>
        <w:t xml:space="preserve">in flux and it is unclear at this stage how effective GBNs will be </w:t>
      </w:r>
      <w:r w:rsidR="00564FAB" w:rsidRPr="00913117">
        <w:rPr>
          <w:rFonts w:ascii="Arial" w:hAnsi="Arial"/>
          <w:sz w:val="24"/>
        </w:rPr>
        <w:t xml:space="preserve">now </w:t>
      </w:r>
      <w:r w:rsidRPr="00913117">
        <w:rPr>
          <w:rFonts w:ascii="Arial" w:hAnsi="Arial"/>
          <w:sz w:val="24"/>
        </w:rPr>
        <w:t xml:space="preserve">the role is defined and embedded in CCGs. </w:t>
      </w:r>
    </w:p>
    <w:p w:rsidR="00423701" w:rsidRDefault="00423701" w:rsidP="00687B31">
      <w:pPr>
        <w:spacing w:line="480" w:lineRule="auto"/>
        <w:outlineLvl w:val="0"/>
        <w:rPr>
          <w:ins w:id="17" w:author="Mike O'Driscoll" w:date="2015-03-15T17:18:00Z"/>
          <w:rFonts w:ascii="Arial" w:hAnsi="Arial"/>
          <w:b/>
          <w:sz w:val="24"/>
        </w:rPr>
      </w:pPr>
    </w:p>
    <w:p w:rsidR="001A5736" w:rsidRPr="00913117" w:rsidRDefault="00014196" w:rsidP="00687B31">
      <w:pPr>
        <w:spacing w:line="480" w:lineRule="auto"/>
        <w:outlineLvl w:val="0"/>
        <w:rPr>
          <w:rFonts w:ascii="Arial" w:hAnsi="Arial"/>
          <w:b/>
          <w:sz w:val="24"/>
        </w:rPr>
      </w:pPr>
      <w:r w:rsidRPr="00913117">
        <w:rPr>
          <w:rFonts w:ascii="Arial" w:hAnsi="Arial"/>
          <w:b/>
          <w:sz w:val="24"/>
        </w:rPr>
        <w:t xml:space="preserve">Phase 2 - </w:t>
      </w:r>
      <w:r w:rsidR="0097512B" w:rsidRPr="00913117">
        <w:rPr>
          <w:rFonts w:ascii="Arial" w:hAnsi="Arial"/>
          <w:b/>
          <w:sz w:val="24"/>
        </w:rPr>
        <w:t>qualitative data</w:t>
      </w:r>
    </w:p>
    <w:p w:rsidR="004C197A" w:rsidRPr="00913117" w:rsidRDefault="0097512B" w:rsidP="0097512B">
      <w:pPr>
        <w:spacing w:line="480" w:lineRule="auto"/>
        <w:rPr>
          <w:rFonts w:ascii="Arial" w:hAnsi="Arial"/>
          <w:sz w:val="24"/>
        </w:rPr>
      </w:pPr>
      <w:r w:rsidRPr="00913117">
        <w:rPr>
          <w:rFonts w:ascii="Arial" w:hAnsi="Arial"/>
          <w:sz w:val="24"/>
        </w:rPr>
        <w:t xml:space="preserve">Three core themes emerged from the </w:t>
      </w:r>
      <w:r w:rsidR="000D23D2" w:rsidRPr="00913117">
        <w:rPr>
          <w:rFonts w:ascii="Arial" w:hAnsi="Arial"/>
          <w:sz w:val="24"/>
        </w:rPr>
        <w:t xml:space="preserve">interview </w:t>
      </w:r>
      <w:r w:rsidRPr="00913117">
        <w:rPr>
          <w:rFonts w:ascii="Arial" w:hAnsi="Arial"/>
          <w:sz w:val="24"/>
        </w:rPr>
        <w:t>data: the extent to which CCGs differ from other NHS structures; the main models of work of governing body nurses; and the extent to which this role provides an opportunity to shape nursing and provide nurse leadership.</w:t>
      </w:r>
      <w:r w:rsidR="00AD5A31" w:rsidRPr="00913117">
        <w:rPr>
          <w:rFonts w:ascii="Arial" w:hAnsi="Arial"/>
          <w:sz w:val="24"/>
        </w:rPr>
        <w:t xml:space="preserve"> These form discrete findings while at the same time inform</w:t>
      </w:r>
      <w:r w:rsidR="004F3F70" w:rsidRPr="00913117">
        <w:rPr>
          <w:rFonts w:ascii="Arial" w:hAnsi="Arial"/>
          <w:sz w:val="24"/>
        </w:rPr>
        <w:t>ing</w:t>
      </w:r>
      <w:r w:rsidR="00AD5A31" w:rsidRPr="00913117">
        <w:rPr>
          <w:rFonts w:ascii="Arial" w:hAnsi="Arial"/>
          <w:sz w:val="24"/>
        </w:rPr>
        <w:t xml:space="preserve"> the survey items.</w:t>
      </w:r>
      <w:r w:rsidRPr="00913117">
        <w:rPr>
          <w:rFonts w:ascii="Arial" w:hAnsi="Arial"/>
          <w:sz w:val="24"/>
        </w:rPr>
        <w:t xml:space="preserve"> </w:t>
      </w:r>
    </w:p>
    <w:p w:rsidR="002C477F" w:rsidRPr="00913117" w:rsidRDefault="002C477F" w:rsidP="002C477F">
      <w:pPr>
        <w:spacing w:line="480" w:lineRule="auto"/>
        <w:rPr>
          <w:rFonts w:ascii="Arial" w:hAnsi="Arial"/>
          <w:i/>
          <w:sz w:val="24"/>
        </w:rPr>
      </w:pPr>
      <w:r w:rsidRPr="00913117">
        <w:rPr>
          <w:rFonts w:ascii="Arial" w:hAnsi="Arial"/>
          <w:i/>
          <w:sz w:val="24"/>
        </w:rPr>
        <w:t>Theme 1: CCGs are different to other NHS structures and each other</w:t>
      </w:r>
    </w:p>
    <w:p w:rsidR="008C2DD1" w:rsidRPr="00913117" w:rsidRDefault="00820F6B" w:rsidP="008C2DD1">
      <w:pPr>
        <w:spacing w:line="480" w:lineRule="auto"/>
        <w:rPr>
          <w:rFonts w:ascii="Arial" w:hAnsi="Arial"/>
          <w:sz w:val="24"/>
        </w:rPr>
      </w:pPr>
      <w:r w:rsidRPr="00913117">
        <w:rPr>
          <w:rFonts w:ascii="Arial" w:hAnsi="Arial"/>
          <w:sz w:val="24"/>
        </w:rPr>
        <w:t>The interview</w:t>
      </w:r>
      <w:r w:rsidR="008C2DD1" w:rsidRPr="00913117">
        <w:rPr>
          <w:rFonts w:ascii="Arial" w:hAnsi="Arial"/>
          <w:sz w:val="24"/>
        </w:rPr>
        <w:t xml:space="preserve"> participants emphasised that CCGs are different to other structures within the NHS and </w:t>
      </w:r>
      <w:r w:rsidR="00841A22" w:rsidRPr="00913117">
        <w:rPr>
          <w:rFonts w:ascii="Arial" w:hAnsi="Arial"/>
          <w:sz w:val="24"/>
        </w:rPr>
        <w:t xml:space="preserve">also </w:t>
      </w:r>
      <w:r w:rsidR="008C2DD1" w:rsidRPr="00913117">
        <w:rPr>
          <w:rFonts w:ascii="Arial" w:hAnsi="Arial"/>
          <w:sz w:val="24"/>
        </w:rPr>
        <w:t xml:space="preserve">worked differently to each other. </w:t>
      </w:r>
      <w:r w:rsidR="00997BE9" w:rsidRPr="00913117">
        <w:rPr>
          <w:rFonts w:ascii="Arial" w:hAnsi="Arial"/>
          <w:sz w:val="24"/>
        </w:rPr>
        <w:t xml:space="preserve">Equally </w:t>
      </w:r>
      <w:r w:rsidRPr="00913117">
        <w:rPr>
          <w:rFonts w:ascii="Arial" w:hAnsi="Arial"/>
          <w:sz w:val="24"/>
        </w:rPr>
        <w:t>interviewees</w:t>
      </w:r>
      <w:r w:rsidR="008C2DD1" w:rsidRPr="00913117">
        <w:rPr>
          <w:rFonts w:ascii="Arial" w:hAnsi="Arial"/>
          <w:sz w:val="24"/>
        </w:rPr>
        <w:t xml:space="preserve"> w</w:t>
      </w:r>
      <w:r w:rsidR="00997BE9" w:rsidRPr="00913117">
        <w:rPr>
          <w:rFonts w:ascii="Arial" w:hAnsi="Arial"/>
          <w:sz w:val="24"/>
        </w:rPr>
        <w:t>ere</w:t>
      </w:r>
      <w:r w:rsidR="008C2DD1" w:rsidRPr="00913117">
        <w:rPr>
          <w:rFonts w:ascii="Arial" w:hAnsi="Arial"/>
          <w:sz w:val="24"/>
        </w:rPr>
        <w:t xml:space="preserve"> careful to say that his/her way of performing was the best for their circumstances</w:t>
      </w:r>
      <w:r w:rsidR="00997BE9" w:rsidRPr="00913117">
        <w:rPr>
          <w:rFonts w:ascii="Arial" w:hAnsi="Arial"/>
          <w:sz w:val="24"/>
        </w:rPr>
        <w:t xml:space="preserve"> reflecting the need for each CCG to respond to pressures and structures within their locality</w:t>
      </w:r>
      <w:r w:rsidR="008C2DD1" w:rsidRPr="00913117">
        <w:rPr>
          <w:rFonts w:ascii="Arial" w:hAnsi="Arial"/>
          <w:sz w:val="24"/>
        </w:rPr>
        <w:t>.</w:t>
      </w:r>
    </w:p>
    <w:p w:rsidR="008F58A7" w:rsidRPr="00913117" w:rsidRDefault="00841A22" w:rsidP="008F58A7">
      <w:pPr>
        <w:spacing w:line="240" w:lineRule="auto"/>
        <w:ind w:left="720"/>
        <w:rPr>
          <w:rFonts w:ascii="Arial" w:hAnsi="Arial"/>
          <w:sz w:val="24"/>
        </w:rPr>
      </w:pPr>
      <w:r w:rsidRPr="00913117">
        <w:rPr>
          <w:rFonts w:ascii="Arial" w:hAnsi="Arial"/>
          <w:sz w:val="24"/>
        </w:rPr>
        <w:t xml:space="preserve">“There’s a kind of balance of being locally the right fit for the local CCGs which are all different and dynamic in their own way and are different sizes” (FG1) </w:t>
      </w:r>
    </w:p>
    <w:p w:rsidR="008F58A7" w:rsidRPr="00913117" w:rsidRDefault="008F58A7" w:rsidP="008F58A7">
      <w:pPr>
        <w:spacing w:line="240" w:lineRule="auto"/>
        <w:ind w:left="720"/>
        <w:rPr>
          <w:rFonts w:ascii="Arial" w:hAnsi="Arial"/>
          <w:i/>
          <w:sz w:val="24"/>
        </w:rPr>
      </w:pPr>
    </w:p>
    <w:p w:rsidR="00841A22" w:rsidRPr="00913117" w:rsidRDefault="00841A22" w:rsidP="00841A22">
      <w:pPr>
        <w:rPr>
          <w:rFonts w:ascii="Arial" w:hAnsi="Arial"/>
          <w:sz w:val="24"/>
        </w:rPr>
      </w:pPr>
      <w:r w:rsidRPr="00913117">
        <w:rPr>
          <w:rFonts w:ascii="Arial" w:hAnsi="Arial"/>
          <w:sz w:val="24"/>
        </w:rPr>
        <w:t>These differences were felt to be partly due to CCGs being an unknown entity,</w:t>
      </w:r>
    </w:p>
    <w:p w:rsidR="00841A22" w:rsidRPr="00913117" w:rsidRDefault="00841A22" w:rsidP="00841A22">
      <w:pPr>
        <w:pStyle w:val="QUOTATION"/>
        <w:rPr>
          <w:rFonts w:ascii="Arial" w:hAnsi="Arial"/>
          <w:i w:val="0"/>
          <w:sz w:val="24"/>
        </w:rPr>
      </w:pPr>
      <w:r w:rsidRPr="00913117" w:rsidDel="00810AE4">
        <w:rPr>
          <w:rFonts w:ascii="Arial" w:hAnsi="Arial"/>
          <w:i w:val="0"/>
          <w:sz w:val="24"/>
        </w:rPr>
        <w:t xml:space="preserve"> </w:t>
      </w:r>
      <w:r w:rsidRPr="00913117">
        <w:rPr>
          <w:rFonts w:ascii="Arial" w:hAnsi="Arial"/>
          <w:i w:val="0"/>
          <w:sz w:val="24"/>
        </w:rPr>
        <w:t>“But I don’t think we all really – I’m not just talking about us but the world – really gets what CCG governing boards should or really could do that’s different to what PCTs [did]” (FG1)</w:t>
      </w:r>
    </w:p>
    <w:p w:rsidR="00820F6B" w:rsidRPr="00913117" w:rsidRDefault="00820F6B" w:rsidP="00841A22">
      <w:pPr>
        <w:pStyle w:val="QUOTATION"/>
        <w:rPr>
          <w:rFonts w:ascii="Arial" w:hAnsi="Arial"/>
          <w:i w:val="0"/>
          <w:sz w:val="24"/>
        </w:rPr>
      </w:pPr>
    </w:p>
    <w:p w:rsidR="00841A22" w:rsidRPr="00913117" w:rsidRDefault="00841A22" w:rsidP="00C6235C">
      <w:pPr>
        <w:pStyle w:val="QUOTATION"/>
        <w:spacing w:line="480" w:lineRule="auto"/>
        <w:ind w:left="0"/>
        <w:rPr>
          <w:rFonts w:ascii="Arial" w:hAnsi="Arial"/>
          <w:i w:val="0"/>
          <w:sz w:val="24"/>
        </w:rPr>
      </w:pPr>
      <w:r w:rsidRPr="00913117">
        <w:rPr>
          <w:rFonts w:ascii="Arial" w:hAnsi="Arial"/>
          <w:i w:val="0"/>
          <w:sz w:val="24"/>
        </w:rPr>
        <w:t xml:space="preserve">Importantly perhaps, all the </w:t>
      </w:r>
      <w:r w:rsidR="008F58A7" w:rsidRPr="00913117">
        <w:rPr>
          <w:rFonts w:ascii="Arial" w:hAnsi="Arial"/>
          <w:i w:val="0"/>
          <w:sz w:val="24"/>
        </w:rPr>
        <w:t>interviewees</w:t>
      </w:r>
      <w:r w:rsidRPr="00913117">
        <w:rPr>
          <w:rFonts w:ascii="Arial" w:hAnsi="Arial"/>
          <w:i w:val="0"/>
          <w:sz w:val="24"/>
        </w:rPr>
        <w:t xml:space="preserve"> reflected on the contextual difficulties for CCGs, such as “a constantly changing landscape” (Int 1)</w:t>
      </w:r>
      <w:r w:rsidR="00C6235C" w:rsidRPr="00913117">
        <w:rPr>
          <w:rFonts w:ascii="Arial" w:hAnsi="Arial"/>
          <w:i w:val="0"/>
          <w:sz w:val="24"/>
        </w:rPr>
        <w:t xml:space="preserve">. </w:t>
      </w:r>
      <w:r w:rsidRPr="00913117">
        <w:rPr>
          <w:rFonts w:ascii="Arial" w:hAnsi="Arial"/>
          <w:i w:val="0"/>
          <w:sz w:val="24"/>
        </w:rPr>
        <w:t xml:space="preserve">And all of the participants emphasised that the role of the GBN as a member of the CCG Board or governing body was to focus on the strategic direction and not the operational detail, </w:t>
      </w:r>
    </w:p>
    <w:p w:rsidR="00841A22" w:rsidRPr="00913117" w:rsidRDefault="00841A22" w:rsidP="00841A22">
      <w:pPr>
        <w:pStyle w:val="QUOTATION"/>
        <w:rPr>
          <w:rFonts w:ascii="Arial" w:hAnsi="Arial"/>
          <w:sz w:val="24"/>
        </w:rPr>
      </w:pPr>
      <w:r w:rsidRPr="00913117">
        <w:rPr>
          <w:rFonts w:ascii="Arial" w:hAnsi="Arial"/>
          <w:i w:val="0"/>
          <w:sz w:val="24"/>
        </w:rPr>
        <w:t xml:space="preserve">“Not getting lost in the detail as nurses are trained to manage the detail, even DoNs </w:t>
      </w:r>
      <w:r w:rsidR="004F3F70" w:rsidRPr="00913117">
        <w:rPr>
          <w:rFonts w:ascii="Arial" w:hAnsi="Arial"/>
          <w:i w:val="0"/>
          <w:sz w:val="24"/>
        </w:rPr>
        <w:t xml:space="preserve">[Directors of Nursing] </w:t>
      </w:r>
      <w:r w:rsidRPr="00913117">
        <w:rPr>
          <w:rFonts w:ascii="Arial" w:hAnsi="Arial"/>
          <w:i w:val="0"/>
          <w:sz w:val="24"/>
        </w:rPr>
        <w:t>do this, how many staff on duty on ward xxx tonight. You don’t need those skills, in fact, you have to lose some of those skills” (Int 3</w:t>
      </w:r>
      <w:r w:rsidRPr="00913117">
        <w:rPr>
          <w:rFonts w:ascii="Arial" w:hAnsi="Arial"/>
          <w:sz w:val="24"/>
        </w:rPr>
        <w:t>)</w:t>
      </w:r>
      <w:r w:rsidR="00E2445F" w:rsidRPr="00913117">
        <w:rPr>
          <w:rFonts w:ascii="Arial" w:hAnsi="Arial"/>
          <w:sz w:val="24"/>
        </w:rPr>
        <w:t xml:space="preserve"> </w:t>
      </w:r>
    </w:p>
    <w:p w:rsidR="002C477F" w:rsidRPr="00913117" w:rsidRDefault="002C477F" w:rsidP="006C6E49">
      <w:pPr>
        <w:spacing w:line="480" w:lineRule="auto"/>
        <w:rPr>
          <w:rFonts w:ascii="Arial" w:hAnsi="Arial"/>
          <w:sz w:val="24"/>
        </w:rPr>
      </w:pPr>
    </w:p>
    <w:p w:rsidR="0097512B" w:rsidRPr="00913117" w:rsidRDefault="00841A22">
      <w:pPr>
        <w:spacing w:line="480" w:lineRule="auto"/>
        <w:rPr>
          <w:rFonts w:ascii="Arial" w:hAnsi="Arial"/>
          <w:sz w:val="24"/>
        </w:rPr>
      </w:pPr>
      <w:r w:rsidRPr="00913117">
        <w:rPr>
          <w:rFonts w:ascii="Arial" w:hAnsi="Arial"/>
          <w:sz w:val="24"/>
        </w:rPr>
        <w:t>Another contextual factor was the influence of the Francis Report (2013</w:t>
      </w:r>
      <w:r w:rsidR="00AD5A31" w:rsidRPr="00913117">
        <w:rPr>
          <w:rFonts w:ascii="Arial" w:hAnsi="Arial"/>
          <w:sz w:val="24"/>
        </w:rPr>
        <w:t>) which</w:t>
      </w:r>
      <w:r w:rsidRPr="00913117">
        <w:rPr>
          <w:rFonts w:ascii="Arial" w:hAnsi="Arial"/>
          <w:sz w:val="24"/>
        </w:rPr>
        <w:t xml:space="preserve"> had made the risks of poor quality “all too evident” (Int1)</w:t>
      </w:r>
      <w:r w:rsidR="00AD5A31" w:rsidRPr="00913117">
        <w:rPr>
          <w:rFonts w:ascii="Arial" w:hAnsi="Arial"/>
          <w:sz w:val="24"/>
        </w:rPr>
        <w:t>.</w:t>
      </w:r>
      <w:r w:rsidRPr="00913117">
        <w:rPr>
          <w:rFonts w:ascii="Arial" w:hAnsi="Arial"/>
          <w:sz w:val="24"/>
        </w:rPr>
        <w:t xml:space="preserve"> It was suggested that the fall out of the Francis Report had changed debates around quality and an increased concern with accountability in the CCGs,</w:t>
      </w:r>
      <w:r w:rsidR="00F87FDA" w:rsidRPr="00913117">
        <w:rPr>
          <w:rFonts w:ascii="Arial" w:hAnsi="Arial"/>
          <w:sz w:val="24"/>
        </w:rPr>
        <w:t xml:space="preserve"> bringing an </w:t>
      </w:r>
      <w:r w:rsidRPr="00913117">
        <w:rPr>
          <w:rFonts w:ascii="Arial" w:hAnsi="Arial"/>
          <w:sz w:val="24"/>
        </w:rPr>
        <w:t>“over</w:t>
      </w:r>
      <w:r w:rsidR="00B13B5E" w:rsidRPr="00913117">
        <w:rPr>
          <w:rFonts w:ascii="Arial" w:hAnsi="Arial"/>
          <w:sz w:val="24"/>
        </w:rPr>
        <w:t>-</w:t>
      </w:r>
      <w:r w:rsidRPr="00913117">
        <w:rPr>
          <w:rFonts w:ascii="Arial" w:hAnsi="Arial"/>
          <w:sz w:val="24"/>
        </w:rPr>
        <w:t>focus on assurance and not on improvement and quite a fear culture” (FG1)</w:t>
      </w:r>
      <w:r w:rsidR="00F87FDA" w:rsidRPr="00913117">
        <w:rPr>
          <w:rFonts w:ascii="Arial" w:hAnsi="Arial"/>
          <w:sz w:val="24"/>
        </w:rPr>
        <w:t>.</w:t>
      </w:r>
    </w:p>
    <w:p w:rsidR="00AD5A31" w:rsidRPr="00913117" w:rsidRDefault="00820F6B" w:rsidP="00687B31">
      <w:pPr>
        <w:spacing w:line="480" w:lineRule="auto"/>
        <w:outlineLvl w:val="0"/>
        <w:rPr>
          <w:rFonts w:ascii="Arial" w:hAnsi="Arial"/>
          <w:sz w:val="24"/>
        </w:rPr>
      </w:pPr>
      <w:r w:rsidRPr="00913117">
        <w:rPr>
          <w:rFonts w:ascii="Arial" w:hAnsi="Arial"/>
          <w:i/>
          <w:sz w:val="24"/>
        </w:rPr>
        <w:t xml:space="preserve">Theme 2: </w:t>
      </w:r>
      <w:r w:rsidR="009F2F8D" w:rsidRPr="00913117">
        <w:rPr>
          <w:rFonts w:ascii="Arial" w:hAnsi="Arial"/>
          <w:i/>
          <w:sz w:val="24"/>
        </w:rPr>
        <w:t>Models of GBN work</w:t>
      </w:r>
    </w:p>
    <w:p w:rsidR="00F87FDA" w:rsidRPr="00913117" w:rsidRDefault="00AD5A31" w:rsidP="008F58A7">
      <w:pPr>
        <w:spacing w:line="480" w:lineRule="auto"/>
        <w:rPr>
          <w:rFonts w:ascii="Arial" w:hAnsi="Arial"/>
          <w:sz w:val="24"/>
        </w:rPr>
      </w:pPr>
      <w:r w:rsidRPr="00913117">
        <w:rPr>
          <w:rFonts w:ascii="Arial" w:hAnsi="Arial"/>
          <w:sz w:val="24"/>
        </w:rPr>
        <w:t>Two</w:t>
      </w:r>
      <w:r w:rsidR="006C6E49" w:rsidRPr="00913117">
        <w:rPr>
          <w:rFonts w:ascii="Arial" w:hAnsi="Arial"/>
          <w:sz w:val="24"/>
        </w:rPr>
        <w:t xml:space="preserve"> working patterns</w:t>
      </w:r>
      <w:r w:rsidRPr="00913117">
        <w:rPr>
          <w:rFonts w:ascii="Arial" w:hAnsi="Arial"/>
          <w:sz w:val="24"/>
        </w:rPr>
        <w:t xml:space="preserve"> or models of GBN work emerged</w:t>
      </w:r>
      <w:r w:rsidR="00DF3F51" w:rsidRPr="00913117">
        <w:rPr>
          <w:rFonts w:ascii="Arial" w:hAnsi="Arial"/>
          <w:sz w:val="24"/>
        </w:rPr>
        <w:t>:</w:t>
      </w:r>
      <w:r w:rsidR="006C6E49" w:rsidRPr="00913117">
        <w:rPr>
          <w:rFonts w:ascii="Arial" w:hAnsi="Arial"/>
          <w:sz w:val="24"/>
        </w:rPr>
        <w:t xml:space="preserve"> the full time integrated executive/statutory (GBN) role and </w:t>
      </w:r>
      <w:r w:rsidR="00DF3F51" w:rsidRPr="00913117">
        <w:rPr>
          <w:rFonts w:ascii="Arial" w:hAnsi="Arial"/>
          <w:sz w:val="24"/>
        </w:rPr>
        <w:t>the</w:t>
      </w:r>
      <w:r w:rsidR="006C6E49" w:rsidRPr="00913117">
        <w:rPr>
          <w:rFonts w:ascii="Arial" w:hAnsi="Arial"/>
          <w:sz w:val="24"/>
        </w:rPr>
        <w:t xml:space="preserve"> part time (2 sessions per month) non-executive/statutory (GBN) role.</w:t>
      </w:r>
      <w:r w:rsidR="0097512B" w:rsidRPr="00913117">
        <w:rPr>
          <w:rFonts w:ascii="Arial" w:hAnsi="Arial"/>
          <w:sz w:val="24"/>
        </w:rPr>
        <w:t xml:space="preserve"> </w:t>
      </w:r>
      <w:r w:rsidR="00841A22" w:rsidRPr="00913117">
        <w:rPr>
          <w:rFonts w:ascii="Arial" w:hAnsi="Arial"/>
          <w:sz w:val="24"/>
        </w:rPr>
        <w:t>In the latter role</w:t>
      </w:r>
      <w:r w:rsidR="00642179" w:rsidRPr="00913117">
        <w:rPr>
          <w:rFonts w:ascii="Arial" w:hAnsi="Arial"/>
          <w:sz w:val="24"/>
        </w:rPr>
        <w:t>,</w:t>
      </w:r>
      <w:r w:rsidR="00841A22" w:rsidRPr="00913117">
        <w:rPr>
          <w:rFonts w:ascii="Arial" w:hAnsi="Arial"/>
          <w:sz w:val="24"/>
        </w:rPr>
        <w:t xml:space="preserve"> role holders </w:t>
      </w:r>
      <w:r w:rsidR="00642179" w:rsidRPr="00913117">
        <w:rPr>
          <w:rFonts w:ascii="Arial" w:hAnsi="Arial"/>
          <w:sz w:val="24"/>
        </w:rPr>
        <w:t xml:space="preserve">typically </w:t>
      </w:r>
      <w:r w:rsidR="00841A22" w:rsidRPr="00913117">
        <w:rPr>
          <w:rFonts w:ascii="Arial" w:hAnsi="Arial"/>
          <w:sz w:val="24"/>
        </w:rPr>
        <w:t xml:space="preserve">held </w:t>
      </w:r>
      <w:r w:rsidR="00DF3F51" w:rsidRPr="00913117">
        <w:rPr>
          <w:rFonts w:ascii="Arial" w:hAnsi="Arial"/>
          <w:sz w:val="24"/>
        </w:rPr>
        <w:t>other</w:t>
      </w:r>
      <w:r w:rsidR="00841A22" w:rsidRPr="00913117">
        <w:rPr>
          <w:rFonts w:ascii="Arial" w:hAnsi="Arial"/>
          <w:sz w:val="24"/>
        </w:rPr>
        <w:t xml:space="preserve"> posts elsewhere in either the NHS or other health</w:t>
      </w:r>
      <w:r w:rsidR="00642179" w:rsidRPr="00913117">
        <w:rPr>
          <w:rFonts w:ascii="Arial" w:hAnsi="Arial"/>
          <w:sz w:val="24"/>
        </w:rPr>
        <w:t>-</w:t>
      </w:r>
      <w:r w:rsidR="00841A22" w:rsidRPr="00913117">
        <w:rPr>
          <w:rFonts w:ascii="Arial" w:hAnsi="Arial"/>
          <w:sz w:val="24"/>
        </w:rPr>
        <w:t xml:space="preserve">related </w:t>
      </w:r>
      <w:r w:rsidR="00642179" w:rsidRPr="00913117">
        <w:rPr>
          <w:rFonts w:ascii="Arial" w:hAnsi="Arial"/>
          <w:sz w:val="24"/>
        </w:rPr>
        <w:t>organisations.</w:t>
      </w:r>
      <w:r w:rsidR="00841A22" w:rsidRPr="00913117">
        <w:rPr>
          <w:rFonts w:ascii="Arial" w:hAnsi="Arial"/>
          <w:sz w:val="24"/>
        </w:rPr>
        <w:t xml:space="preserve"> </w:t>
      </w:r>
      <w:r w:rsidR="00642179" w:rsidRPr="00913117">
        <w:rPr>
          <w:rFonts w:ascii="Arial" w:hAnsi="Arial"/>
          <w:sz w:val="24"/>
        </w:rPr>
        <w:t>O</w:t>
      </w:r>
      <w:r w:rsidR="00841A22" w:rsidRPr="00913117">
        <w:rPr>
          <w:rFonts w:ascii="Arial" w:hAnsi="Arial"/>
          <w:sz w:val="24"/>
        </w:rPr>
        <w:t>ne GBN was semi-retired although he had several other part time health advisory roles at a senior level.</w:t>
      </w:r>
      <w:r w:rsidR="00DF3F51" w:rsidRPr="00913117">
        <w:rPr>
          <w:rFonts w:ascii="Arial" w:hAnsi="Arial"/>
          <w:sz w:val="24"/>
        </w:rPr>
        <w:t xml:space="preserve"> However the full-time role was not altogether consistent. </w:t>
      </w:r>
      <w:r w:rsidR="00841A22" w:rsidRPr="00913117">
        <w:rPr>
          <w:rFonts w:ascii="Arial" w:hAnsi="Arial"/>
          <w:sz w:val="24"/>
        </w:rPr>
        <w:t xml:space="preserve">Int 1 described her executive/statutory role as an integrated role; that is integrating the GBN statutory role with other functions of a nursing or quality remit, i.e.: the Director Nursing role. Int 1 said </w:t>
      </w:r>
      <w:r w:rsidR="00F87FDA" w:rsidRPr="00913117">
        <w:rPr>
          <w:rFonts w:ascii="Arial" w:hAnsi="Arial"/>
          <w:sz w:val="24"/>
        </w:rPr>
        <w:t>having</w:t>
      </w:r>
      <w:r w:rsidR="00E017B3" w:rsidRPr="00913117">
        <w:rPr>
          <w:rFonts w:ascii="Arial" w:hAnsi="Arial"/>
          <w:sz w:val="24"/>
        </w:rPr>
        <w:t xml:space="preserve"> this</w:t>
      </w:r>
      <w:r w:rsidR="00841A22" w:rsidRPr="00913117">
        <w:rPr>
          <w:rFonts w:ascii="Arial" w:hAnsi="Arial"/>
          <w:sz w:val="24"/>
        </w:rPr>
        <w:t xml:space="preserve"> integrated role had helped strategically to increase the credibility of nursing across the locality. However her remit for five CCGs was the only example of a GBN holding more than one GBN role. Int 3 worked full time on </w:t>
      </w:r>
      <w:r w:rsidR="00841A22" w:rsidRPr="00913117">
        <w:rPr>
          <w:rFonts w:ascii="Arial" w:hAnsi="Arial"/>
          <w:i/>
          <w:sz w:val="24"/>
        </w:rPr>
        <w:t>one</w:t>
      </w:r>
      <w:r w:rsidR="00841A22" w:rsidRPr="00913117">
        <w:rPr>
          <w:rFonts w:ascii="Arial" w:hAnsi="Arial"/>
          <w:sz w:val="24"/>
        </w:rPr>
        <w:t xml:space="preserve"> CCG as the GBN with a broad remit for nursing, quality, corporate development and commissioning in his executive or Director of Nursing role. </w:t>
      </w:r>
      <w:r w:rsidR="00DF3F51" w:rsidRPr="00913117">
        <w:rPr>
          <w:rFonts w:ascii="Arial" w:hAnsi="Arial"/>
          <w:sz w:val="24"/>
        </w:rPr>
        <w:t>It is not entirely clear from the data what the different models of nurse involvement in CCGs are or what the key determinants of CCGs opting for one or the other model might be.</w:t>
      </w:r>
    </w:p>
    <w:p w:rsidR="00841A22" w:rsidRPr="00913117" w:rsidRDefault="00841A22" w:rsidP="008F58A7">
      <w:pPr>
        <w:spacing w:line="480" w:lineRule="auto"/>
        <w:rPr>
          <w:rFonts w:ascii="Arial" w:hAnsi="Arial"/>
          <w:sz w:val="24"/>
        </w:rPr>
      </w:pPr>
      <w:r w:rsidRPr="00913117">
        <w:rPr>
          <w:rFonts w:ascii="Arial" w:hAnsi="Arial"/>
          <w:sz w:val="24"/>
        </w:rPr>
        <w:t>There were different views about the two models. In FG2 the participants both worked as part time statutory GBNs (albeit with different titles and roles). One felt that combining the sta</w:t>
      </w:r>
      <w:bookmarkStart w:id="18" w:name="_GoBack"/>
      <w:bookmarkEnd w:id="18"/>
      <w:r w:rsidRPr="00913117">
        <w:rPr>
          <w:rFonts w:ascii="Arial" w:hAnsi="Arial"/>
          <w:sz w:val="24"/>
        </w:rPr>
        <w:t>tutory and the Director of Nursing role would not be beneficial,</w:t>
      </w:r>
    </w:p>
    <w:p w:rsidR="00841A22" w:rsidRPr="00913117" w:rsidRDefault="00841A22" w:rsidP="00841A22">
      <w:pPr>
        <w:pStyle w:val="QUOTATION"/>
        <w:rPr>
          <w:rFonts w:ascii="Arial" w:hAnsi="Arial"/>
          <w:i w:val="0"/>
          <w:sz w:val="24"/>
        </w:rPr>
      </w:pPr>
      <w:r w:rsidRPr="00913117">
        <w:rPr>
          <w:rFonts w:ascii="Arial" w:hAnsi="Arial"/>
          <w:i w:val="0"/>
          <w:sz w:val="24"/>
        </w:rPr>
        <w:t>“</w:t>
      </w:r>
      <w:r w:rsidR="00C6235C" w:rsidRPr="00913117">
        <w:rPr>
          <w:rFonts w:ascii="Arial" w:hAnsi="Arial"/>
          <w:i w:val="0"/>
          <w:sz w:val="24"/>
        </w:rPr>
        <w:t>S</w:t>
      </w:r>
      <w:r w:rsidRPr="00913117">
        <w:rPr>
          <w:rFonts w:ascii="Arial" w:hAnsi="Arial"/>
          <w:i w:val="0"/>
          <w:sz w:val="24"/>
        </w:rPr>
        <w:t>ome of them</w:t>
      </w:r>
      <w:r w:rsidR="00C6235C" w:rsidRPr="00913117">
        <w:rPr>
          <w:rFonts w:ascii="Arial" w:hAnsi="Arial"/>
          <w:i w:val="0"/>
          <w:sz w:val="24"/>
        </w:rPr>
        <w:t xml:space="preserve"> [CCGs]</w:t>
      </w:r>
      <w:r w:rsidRPr="00913117">
        <w:rPr>
          <w:rFonts w:ascii="Arial" w:hAnsi="Arial"/>
          <w:i w:val="0"/>
          <w:sz w:val="24"/>
        </w:rPr>
        <w:t xml:space="preserve"> have actually combined the two roles and there are advantages in that obviously you know what’s going on all the time in the CCG.  But the</w:t>
      </w:r>
      <w:r w:rsidR="00C6235C" w:rsidRPr="00913117">
        <w:rPr>
          <w:rFonts w:ascii="Arial" w:hAnsi="Arial"/>
          <w:i w:val="0"/>
          <w:sz w:val="24"/>
        </w:rPr>
        <w:t>n……</w:t>
      </w:r>
      <w:r w:rsidRPr="00913117">
        <w:rPr>
          <w:rFonts w:ascii="Arial" w:hAnsi="Arial"/>
          <w:i w:val="0"/>
          <w:sz w:val="24"/>
        </w:rPr>
        <w:t>You know our chief officer always says that in a way it’s good to have the role separate because you are keeping your powder dry</w:t>
      </w:r>
      <w:r w:rsidR="00F87FDA" w:rsidRPr="00913117">
        <w:rPr>
          <w:rFonts w:ascii="Arial" w:hAnsi="Arial"/>
          <w:i w:val="0"/>
          <w:sz w:val="24"/>
        </w:rPr>
        <w:t>.</w:t>
      </w:r>
      <w:r w:rsidRPr="00913117">
        <w:rPr>
          <w:rFonts w:ascii="Arial" w:hAnsi="Arial"/>
          <w:i w:val="0"/>
          <w:sz w:val="24"/>
        </w:rPr>
        <w:t>” (FG2)</w:t>
      </w:r>
    </w:p>
    <w:p w:rsidR="00841A22" w:rsidRPr="00913117" w:rsidRDefault="00841A22" w:rsidP="00841A22">
      <w:pPr>
        <w:rPr>
          <w:rFonts w:ascii="Arial" w:hAnsi="Arial"/>
          <w:sz w:val="24"/>
        </w:rPr>
      </w:pPr>
    </w:p>
    <w:p w:rsidR="00841A22" w:rsidRPr="00913117" w:rsidRDefault="00841A22" w:rsidP="008F58A7">
      <w:pPr>
        <w:spacing w:line="480" w:lineRule="auto"/>
        <w:rPr>
          <w:rFonts w:ascii="Arial" w:hAnsi="Arial"/>
          <w:sz w:val="24"/>
        </w:rPr>
      </w:pPr>
      <w:r w:rsidRPr="00913117">
        <w:rPr>
          <w:rFonts w:ascii="Arial" w:hAnsi="Arial"/>
          <w:sz w:val="24"/>
        </w:rPr>
        <w:t>The issue of CCG Board members being part or full time has implications for who might consider applying for positions, both in terms of those free and able to consider part time work, i.e. the retired or more affluent; and those practicing and working within the same locality. Int 3 considered that,</w:t>
      </w:r>
    </w:p>
    <w:p w:rsidR="00841A22" w:rsidRPr="00913117" w:rsidRDefault="00841A22" w:rsidP="00841A22">
      <w:pPr>
        <w:pStyle w:val="QUOTATION"/>
        <w:rPr>
          <w:rFonts w:ascii="Arial" w:hAnsi="Arial"/>
          <w:i w:val="0"/>
          <w:sz w:val="24"/>
        </w:rPr>
      </w:pPr>
      <w:r w:rsidRPr="00913117">
        <w:rPr>
          <w:rFonts w:ascii="Arial" w:hAnsi="Arial"/>
          <w:i w:val="0"/>
          <w:sz w:val="24"/>
        </w:rPr>
        <w:t>“The exec role in my view is more about effecting change and leading nursing. There are two models which developed because of local circumstances. The retired, non-exec roles are a real worry in that respect as we are so managerially and organi</w:t>
      </w:r>
      <w:r w:rsidR="009D39DF" w:rsidRPr="00913117">
        <w:rPr>
          <w:rFonts w:ascii="Arial" w:hAnsi="Arial"/>
          <w:i w:val="0"/>
          <w:sz w:val="24"/>
        </w:rPr>
        <w:t>s</w:t>
      </w:r>
      <w:r w:rsidRPr="00913117">
        <w:rPr>
          <w:rFonts w:ascii="Arial" w:hAnsi="Arial"/>
          <w:i w:val="0"/>
          <w:sz w:val="24"/>
        </w:rPr>
        <w:t>ationally thin…no natural successor to my role and the age-gap is very real”</w:t>
      </w:r>
    </w:p>
    <w:p w:rsidR="00841A22" w:rsidRPr="00913117" w:rsidRDefault="00841A22" w:rsidP="00841A22">
      <w:pPr>
        <w:rPr>
          <w:rFonts w:ascii="Arial" w:hAnsi="Arial"/>
          <w:sz w:val="24"/>
        </w:rPr>
      </w:pPr>
    </w:p>
    <w:p w:rsidR="00841A22" w:rsidRPr="00913117" w:rsidRDefault="00841A22" w:rsidP="0086171E">
      <w:pPr>
        <w:spacing w:line="480" w:lineRule="auto"/>
        <w:rPr>
          <w:rFonts w:ascii="Arial" w:hAnsi="Arial"/>
          <w:sz w:val="24"/>
        </w:rPr>
      </w:pPr>
      <w:r w:rsidRPr="00913117">
        <w:rPr>
          <w:rFonts w:ascii="Arial" w:hAnsi="Arial"/>
          <w:sz w:val="24"/>
        </w:rPr>
        <w:t xml:space="preserve">It was unclear whether this was an issue for CCGs as a whole or more specifically an issue for GBNs. </w:t>
      </w:r>
    </w:p>
    <w:p w:rsidR="00841A22" w:rsidRPr="00913117" w:rsidRDefault="00841A22" w:rsidP="008F58A7">
      <w:pPr>
        <w:spacing w:line="480" w:lineRule="auto"/>
        <w:rPr>
          <w:rFonts w:ascii="Arial" w:hAnsi="Arial"/>
          <w:sz w:val="24"/>
        </w:rPr>
      </w:pPr>
      <w:r w:rsidRPr="00913117">
        <w:rPr>
          <w:rFonts w:ascii="Arial" w:hAnsi="Arial"/>
          <w:sz w:val="24"/>
        </w:rPr>
        <w:t>Int 3 was keen to point out that by working part time in non</w:t>
      </w:r>
      <w:r w:rsidR="00562435" w:rsidRPr="00913117">
        <w:rPr>
          <w:rFonts w:ascii="Arial" w:hAnsi="Arial"/>
          <w:sz w:val="24"/>
        </w:rPr>
        <w:t>-</w:t>
      </w:r>
      <w:r w:rsidRPr="00913117">
        <w:rPr>
          <w:rFonts w:ascii="Arial" w:hAnsi="Arial"/>
          <w:sz w:val="24"/>
        </w:rPr>
        <w:t>executive roles, nurses might be missing an opportunity to lead change and nursing but that the part</w:t>
      </w:r>
      <w:r w:rsidR="00562435" w:rsidRPr="00913117">
        <w:rPr>
          <w:rFonts w:ascii="Arial" w:hAnsi="Arial"/>
          <w:sz w:val="24"/>
        </w:rPr>
        <w:t>-</w:t>
      </w:r>
      <w:r w:rsidRPr="00913117">
        <w:rPr>
          <w:rFonts w:ascii="Arial" w:hAnsi="Arial"/>
          <w:sz w:val="24"/>
        </w:rPr>
        <w:t xml:space="preserve">time roles suited what was effectively an ageing workforce in nursing management. But even more important was the requirement for Board members not to be practicing in the same locality as the CCG. </w:t>
      </w:r>
      <w:r w:rsidR="00564FAB" w:rsidRPr="00913117">
        <w:rPr>
          <w:rFonts w:ascii="Arial" w:hAnsi="Arial"/>
          <w:sz w:val="24"/>
        </w:rPr>
        <w:t xml:space="preserve">As a consequence </w:t>
      </w:r>
      <w:r w:rsidRPr="00913117">
        <w:rPr>
          <w:rFonts w:ascii="Arial" w:hAnsi="Arial"/>
          <w:sz w:val="24"/>
        </w:rPr>
        <w:t>some CCGs</w:t>
      </w:r>
      <w:r w:rsidR="00564FAB" w:rsidRPr="00913117">
        <w:rPr>
          <w:rFonts w:ascii="Arial" w:hAnsi="Arial"/>
          <w:sz w:val="24"/>
        </w:rPr>
        <w:t xml:space="preserve"> had found</w:t>
      </w:r>
      <w:r w:rsidRPr="00913117">
        <w:rPr>
          <w:rFonts w:ascii="Arial" w:hAnsi="Arial"/>
          <w:sz w:val="24"/>
        </w:rPr>
        <w:t xml:space="preserve"> recruitment difficult</w:t>
      </w:r>
      <w:r w:rsidR="00564FAB" w:rsidRPr="00913117">
        <w:rPr>
          <w:rFonts w:ascii="Arial" w:hAnsi="Arial"/>
          <w:sz w:val="24"/>
        </w:rPr>
        <w:t xml:space="preserve"> and </w:t>
      </w:r>
      <w:r w:rsidRPr="00913117">
        <w:rPr>
          <w:rFonts w:ascii="Arial" w:hAnsi="Arial"/>
          <w:sz w:val="24"/>
        </w:rPr>
        <w:t>had combined CCG boards,</w:t>
      </w:r>
    </w:p>
    <w:p w:rsidR="00841A22" w:rsidRPr="00913117" w:rsidRDefault="00841A22" w:rsidP="00841A22">
      <w:pPr>
        <w:pStyle w:val="QUOTATION"/>
        <w:rPr>
          <w:rFonts w:ascii="Arial" w:hAnsi="Arial"/>
          <w:i w:val="0"/>
          <w:sz w:val="24"/>
        </w:rPr>
      </w:pPr>
      <w:r w:rsidRPr="00913117">
        <w:rPr>
          <w:rFonts w:ascii="Arial" w:hAnsi="Arial"/>
          <w:i w:val="0"/>
          <w:sz w:val="24"/>
        </w:rPr>
        <w:t>“And some of the CCGs to get round it, advertise the posts of say three CCGs together to try and so that it gave people a bit more of a substantial role” (FG2)</w:t>
      </w:r>
    </w:p>
    <w:p w:rsidR="00841A22" w:rsidRPr="00913117" w:rsidRDefault="00841A22" w:rsidP="00841A22">
      <w:pPr>
        <w:rPr>
          <w:rFonts w:ascii="Arial" w:hAnsi="Arial"/>
          <w:sz w:val="24"/>
        </w:rPr>
      </w:pPr>
    </w:p>
    <w:p w:rsidR="00841A22" w:rsidRPr="00913117" w:rsidRDefault="00841A22" w:rsidP="00DF3F51">
      <w:pPr>
        <w:spacing w:line="480" w:lineRule="auto"/>
        <w:rPr>
          <w:rFonts w:ascii="Arial" w:hAnsi="Arial"/>
          <w:sz w:val="24"/>
        </w:rPr>
      </w:pPr>
      <w:r w:rsidRPr="00913117">
        <w:rPr>
          <w:rFonts w:ascii="Arial" w:hAnsi="Arial"/>
          <w:sz w:val="24"/>
        </w:rPr>
        <w:t>However part</w:t>
      </w:r>
      <w:r w:rsidR="00562435" w:rsidRPr="00913117">
        <w:rPr>
          <w:rFonts w:ascii="Arial" w:hAnsi="Arial"/>
          <w:sz w:val="24"/>
        </w:rPr>
        <w:t>-</w:t>
      </w:r>
      <w:r w:rsidRPr="00913117">
        <w:rPr>
          <w:rFonts w:ascii="Arial" w:hAnsi="Arial"/>
          <w:sz w:val="24"/>
        </w:rPr>
        <w:t>time status was perceived by FG2 participants to be a positive feature of the CCGs as the part</w:t>
      </w:r>
      <w:r w:rsidR="0086171E" w:rsidRPr="00913117">
        <w:rPr>
          <w:rFonts w:ascii="Arial" w:hAnsi="Arial"/>
          <w:sz w:val="24"/>
        </w:rPr>
        <w:t>-</w:t>
      </w:r>
      <w:r w:rsidRPr="00913117">
        <w:rPr>
          <w:rFonts w:ascii="Arial" w:hAnsi="Arial"/>
          <w:sz w:val="24"/>
        </w:rPr>
        <w:t>time role was seen to increase scrutiny</w:t>
      </w:r>
      <w:r w:rsidR="00564FAB" w:rsidRPr="00913117">
        <w:rPr>
          <w:rFonts w:ascii="Arial" w:hAnsi="Arial"/>
          <w:sz w:val="24"/>
        </w:rPr>
        <w:t xml:space="preserve"> as they felt independent or external to the CCG executive</w:t>
      </w:r>
      <w:r w:rsidR="0086171E" w:rsidRPr="00913117">
        <w:rPr>
          <w:rFonts w:ascii="Arial" w:hAnsi="Arial"/>
          <w:sz w:val="24"/>
        </w:rPr>
        <w:t xml:space="preserve">. </w:t>
      </w:r>
      <w:r w:rsidRPr="00913117">
        <w:rPr>
          <w:rFonts w:ascii="Arial" w:hAnsi="Arial"/>
          <w:sz w:val="24"/>
        </w:rPr>
        <w:t xml:space="preserve">Int 2, a part time GBN, </w:t>
      </w:r>
      <w:r w:rsidR="00C6235C" w:rsidRPr="00913117">
        <w:rPr>
          <w:rFonts w:ascii="Arial" w:hAnsi="Arial"/>
          <w:sz w:val="24"/>
        </w:rPr>
        <w:t>described</w:t>
      </w:r>
      <w:r w:rsidRPr="00913117">
        <w:rPr>
          <w:rFonts w:ascii="Arial" w:hAnsi="Arial"/>
          <w:sz w:val="24"/>
        </w:rPr>
        <w:t xml:space="preserve"> herself as a lay member</w:t>
      </w:r>
      <w:r w:rsidR="00564FAB" w:rsidRPr="00913117">
        <w:rPr>
          <w:rFonts w:ascii="Arial" w:hAnsi="Arial"/>
          <w:sz w:val="24"/>
        </w:rPr>
        <w:t xml:space="preserve"> but in what sense was unclear,</w:t>
      </w:r>
    </w:p>
    <w:p w:rsidR="000D23D2" w:rsidRPr="00913117" w:rsidDel="000D23D2" w:rsidRDefault="00841A22" w:rsidP="00841A22">
      <w:pPr>
        <w:pStyle w:val="QUOTATION"/>
        <w:rPr>
          <w:rFonts w:ascii="Arial" w:hAnsi="Arial"/>
          <w:i w:val="0"/>
          <w:sz w:val="24"/>
        </w:rPr>
      </w:pPr>
      <w:r w:rsidRPr="00913117">
        <w:rPr>
          <w:rFonts w:ascii="Arial" w:hAnsi="Arial"/>
          <w:i w:val="0"/>
          <w:sz w:val="24"/>
        </w:rPr>
        <w:t xml:space="preserve">“More like a lay member and use my role as a nursing voice, an external voice to the locality” </w:t>
      </w:r>
    </w:p>
    <w:p w:rsidR="00E017B3" w:rsidRPr="00913117" w:rsidRDefault="00E017B3" w:rsidP="000D23D2">
      <w:pPr>
        <w:pStyle w:val="QUOTATION"/>
      </w:pPr>
    </w:p>
    <w:p w:rsidR="008C2DD1" w:rsidRPr="00913117" w:rsidRDefault="00820F6B" w:rsidP="00687B31">
      <w:pPr>
        <w:spacing w:line="480" w:lineRule="auto"/>
        <w:outlineLvl w:val="0"/>
        <w:rPr>
          <w:rFonts w:ascii="Arial" w:hAnsi="Arial"/>
          <w:i/>
          <w:sz w:val="24"/>
        </w:rPr>
      </w:pPr>
      <w:r w:rsidRPr="00913117">
        <w:rPr>
          <w:rFonts w:ascii="Arial" w:hAnsi="Arial"/>
          <w:i/>
          <w:sz w:val="24"/>
        </w:rPr>
        <w:t xml:space="preserve">Theme 3: </w:t>
      </w:r>
      <w:r w:rsidR="009F2F8D" w:rsidRPr="00913117">
        <w:rPr>
          <w:rFonts w:ascii="Arial" w:hAnsi="Arial"/>
          <w:i/>
          <w:sz w:val="24"/>
        </w:rPr>
        <w:t>Leading nursing/being a leader of nurses</w:t>
      </w:r>
    </w:p>
    <w:p w:rsidR="00841A22" w:rsidRPr="00913117" w:rsidRDefault="00C6235C" w:rsidP="000D23D2">
      <w:pPr>
        <w:spacing w:line="480" w:lineRule="auto"/>
        <w:rPr>
          <w:rFonts w:ascii="Arial" w:hAnsi="Arial"/>
          <w:sz w:val="24"/>
        </w:rPr>
      </w:pPr>
      <w:r w:rsidRPr="00913117">
        <w:rPr>
          <w:rFonts w:ascii="Arial" w:hAnsi="Arial"/>
          <w:sz w:val="24"/>
        </w:rPr>
        <w:t xml:space="preserve">The degree to which GBNs </w:t>
      </w:r>
      <w:r w:rsidR="00841A22" w:rsidRPr="00913117">
        <w:rPr>
          <w:rFonts w:ascii="Arial" w:hAnsi="Arial"/>
          <w:sz w:val="24"/>
        </w:rPr>
        <w:t xml:space="preserve">should or could be a lead for (the profession of) nursing </w:t>
      </w:r>
      <w:r w:rsidRPr="00913117">
        <w:rPr>
          <w:rFonts w:ascii="Arial" w:hAnsi="Arial"/>
          <w:sz w:val="24"/>
        </w:rPr>
        <w:t xml:space="preserve">within the CCG locality </w:t>
      </w:r>
      <w:r w:rsidR="00841A22" w:rsidRPr="00913117">
        <w:rPr>
          <w:rFonts w:ascii="Arial" w:hAnsi="Arial"/>
          <w:sz w:val="24"/>
        </w:rPr>
        <w:t xml:space="preserve">was a subject the </w:t>
      </w:r>
      <w:r w:rsidR="00365214" w:rsidRPr="00913117">
        <w:rPr>
          <w:rFonts w:ascii="Arial" w:hAnsi="Arial"/>
          <w:sz w:val="24"/>
        </w:rPr>
        <w:t xml:space="preserve">interviewees </w:t>
      </w:r>
      <w:r w:rsidR="00841A22" w:rsidRPr="00913117">
        <w:rPr>
          <w:rFonts w:ascii="Arial" w:hAnsi="Arial"/>
          <w:sz w:val="24"/>
        </w:rPr>
        <w:t>felt strongly about. For so</w:t>
      </w:r>
      <w:r w:rsidR="00564FAB" w:rsidRPr="00913117">
        <w:rPr>
          <w:rFonts w:ascii="Arial" w:hAnsi="Arial"/>
          <w:sz w:val="24"/>
        </w:rPr>
        <w:t xml:space="preserve"> </w:t>
      </w:r>
      <w:r w:rsidR="00841A22" w:rsidRPr="00913117">
        <w:rPr>
          <w:rFonts w:ascii="Arial" w:hAnsi="Arial"/>
          <w:sz w:val="24"/>
        </w:rPr>
        <w:t xml:space="preserve">me, “they [nurses] were on the board to hold the professional responsibility and to advise the governing boards” and they had </w:t>
      </w:r>
      <w:r w:rsidR="009D39DF" w:rsidRPr="00913117">
        <w:rPr>
          <w:rFonts w:ascii="Arial" w:hAnsi="Arial"/>
          <w:sz w:val="24"/>
        </w:rPr>
        <w:t xml:space="preserve">a </w:t>
      </w:r>
      <w:r w:rsidR="00841A22" w:rsidRPr="00913117">
        <w:rPr>
          <w:rFonts w:ascii="Arial" w:hAnsi="Arial"/>
          <w:sz w:val="24"/>
        </w:rPr>
        <w:t>“very strong nursing voice”  (FG1). But the participants in FG2</w:t>
      </w:r>
      <w:r w:rsidR="00365214" w:rsidRPr="00913117">
        <w:rPr>
          <w:rFonts w:ascii="Arial" w:hAnsi="Arial"/>
          <w:sz w:val="24"/>
        </w:rPr>
        <w:t xml:space="preserve"> </w:t>
      </w:r>
      <w:r w:rsidR="00841A22" w:rsidRPr="00913117">
        <w:rPr>
          <w:rFonts w:ascii="Arial" w:hAnsi="Arial"/>
          <w:sz w:val="24"/>
        </w:rPr>
        <w:t>felt that all Board members were leaders for strategic change,</w:t>
      </w:r>
    </w:p>
    <w:p w:rsidR="00841A22" w:rsidRPr="00913117" w:rsidRDefault="00841A22" w:rsidP="00841A22">
      <w:pPr>
        <w:pStyle w:val="QUOTATION"/>
        <w:rPr>
          <w:rFonts w:ascii="Arial" w:hAnsi="Arial"/>
          <w:i w:val="0"/>
          <w:sz w:val="24"/>
        </w:rPr>
      </w:pPr>
      <w:r w:rsidRPr="00913117">
        <w:rPr>
          <w:rFonts w:ascii="Arial" w:hAnsi="Arial"/>
          <w:i w:val="0"/>
          <w:sz w:val="24"/>
        </w:rPr>
        <w:t xml:space="preserve">“All of the roles on the Governing </w:t>
      </w:r>
      <w:r w:rsidR="009F5232" w:rsidRPr="00913117">
        <w:rPr>
          <w:rFonts w:ascii="Arial" w:hAnsi="Arial"/>
          <w:i w:val="0"/>
          <w:sz w:val="24"/>
        </w:rPr>
        <w:t>B</w:t>
      </w:r>
      <w:r w:rsidRPr="00913117">
        <w:rPr>
          <w:rFonts w:ascii="Arial" w:hAnsi="Arial"/>
          <w:i w:val="0"/>
          <w:sz w:val="24"/>
        </w:rPr>
        <w:t>ody are around providing leadership and strategic leadership vision all of that kind of stuff from a health perspective for the health and social care,” (FG2)</w:t>
      </w:r>
    </w:p>
    <w:p w:rsidR="00841A22" w:rsidRPr="00913117" w:rsidRDefault="00841A22" w:rsidP="00365214">
      <w:pPr>
        <w:spacing w:line="240" w:lineRule="auto"/>
        <w:ind w:left="284"/>
        <w:rPr>
          <w:rFonts w:ascii="Arial" w:hAnsi="Arial"/>
          <w:sz w:val="24"/>
        </w:rPr>
      </w:pPr>
    </w:p>
    <w:p w:rsidR="00841A22" w:rsidRPr="00913117" w:rsidRDefault="00841A22" w:rsidP="00841A22">
      <w:pPr>
        <w:rPr>
          <w:rFonts w:ascii="Arial" w:hAnsi="Arial"/>
          <w:sz w:val="24"/>
        </w:rPr>
      </w:pPr>
      <w:r w:rsidRPr="00913117">
        <w:rPr>
          <w:rFonts w:ascii="Arial" w:hAnsi="Arial"/>
          <w:sz w:val="24"/>
        </w:rPr>
        <w:t>When pressed, both participants in FG2 replied,</w:t>
      </w:r>
    </w:p>
    <w:p w:rsidR="00841A22" w:rsidRPr="00913117" w:rsidRDefault="00841A22" w:rsidP="00841A22">
      <w:pPr>
        <w:pStyle w:val="QUOTATION"/>
        <w:rPr>
          <w:rFonts w:ascii="Arial" w:hAnsi="Arial"/>
          <w:i w:val="0"/>
          <w:sz w:val="24"/>
        </w:rPr>
      </w:pPr>
      <w:r w:rsidRPr="00913117">
        <w:rPr>
          <w:rFonts w:ascii="Arial" w:hAnsi="Arial"/>
          <w:i w:val="0"/>
          <w:sz w:val="24"/>
        </w:rPr>
        <w:t>“Yeah you will be rolled out for key note speeches or that sort of thing because of your leadership role and your nursing role” (FG2)</w:t>
      </w:r>
    </w:p>
    <w:p w:rsidR="00841A22" w:rsidRPr="00913117" w:rsidRDefault="00841A22" w:rsidP="008F58A7">
      <w:pPr>
        <w:spacing w:line="480" w:lineRule="auto"/>
        <w:rPr>
          <w:rFonts w:ascii="Arial" w:hAnsi="Arial"/>
          <w:sz w:val="24"/>
        </w:rPr>
      </w:pPr>
    </w:p>
    <w:p w:rsidR="009F5232" w:rsidRPr="00913117" w:rsidRDefault="00841A22" w:rsidP="008F58A7">
      <w:pPr>
        <w:spacing w:line="480" w:lineRule="auto"/>
        <w:rPr>
          <w:rFonts w:ascii="Arial" w:hAnsi="Arial"/>
          <w:sz w:val="24"/>
        </w:rPr>
      </w:pPr>
      <w:r w:rsidRPr="00913117">
        <w:rPr>
          <w:rFonts w:ascii="Arial" w:hAnsi="Arial"/>
          <w:sz w:val="24"/>
        </w:rPr>
        <w:t>Int 1 saw nurses “as best placed due to their training, their holistic view, their whole system working and their patient focus”</w:t>
      </w:r>
      <w:r w:rsidR="009F5232" w:rsidRPr="00913117">
        <w:rPr>
          <w:rFonts w:ascii="Arial" w:hAnsi="Arial"/>
          <w:sz w:val="24"/>
        </w:rPr>
        <w:t>.</w:t>
      </w:r>
      <w:r w:rsidRPr="00913117">
        <w:rPr>
          <w:rFonts w:ascii="Arial" w:hAnsi="Arial"/>
          <w:sz w:val="24"/>
        </w:rPr>
        <w:t xml:space="preserve"> </w:t>
      </w:r>
      <w:r w:rsidR="009F5232" w:rsidRPr="00913117">
        <w:rPr>
          <w:rFonts w:ascii="Arial" w:hAnsi="Arial"/>
          <w:sz w:val="24"/>
        </w:rPr>
        <w:t>Int 1 was a Director of Nursing and believed she had credibility as a nurse leader. Without this executive power and an ‘active, proactive board role’ nursing would not have voice or presence</w:t>
      </w:r>
      <w:r w:rsidRPr="00913117">
        <w:rPr>
          <w:rFonts w:ascii="Arial" w:hAnsi="Arial"/>
          <w:sz w:val="24"/>
        </w:rPr>
        <w:t xml:space="preserve">. She compared it to the PEC (Professional </w:t>
      </w:r>
      <w:r w:rsidR="009F5232" w:rsidRPr="00913117">
        <w:rPr>
          <w:rFonts w:ascii="Arial" w:hAnsi="Arial"/>
          <w:sz w:val="24"/>
        </w:rPr>
        <w:t>E</w:t>
      </w:r>
      <w:r w:rsidRPr="00913117">
        <w:rPr>
          <w:rFonts w:ascii="Arial" w:hAnsi="Arial"/>
          <w:sz w:val="24"/>
        </w:rPr>
        <w:t xml:space="preserve">xecutive </w:t>
      </w:r>
      <w:r w:rsidR="009F5232" w:rsidRPr="00913117">
        <w:rPr>
          <w:rFonts w:ascii="Arial" w:hAnsi="Arial"/>
          <w:sz w:val="24"/>
        </w:rPr>
        <w:t>C</w:t>
      </w:r>
      <w:r w:rsidRPr="00913117">
        <w:rPr>
          <w:rFonts w:ascii="Arial" w:hAnsi="Arial"/>
          <w:sz w:val="24"/>
        </w:rPr>
        <w:t xml:space="preserve">ommittee) role on PCTS which had answered to the PCT and therefore had no voting power on </w:t>
      </w:r>
      <w:r w:rsidR="009F5232" w:rsidRPr="00913117">
        <w:rPr>
          <w:rFonts w:ascii="Arial" w:hAnsi="Arial"/>
          <w:sz w:val="24"/>
        </w:rPr>
        <w:t xml:space="preserve">the </w:t>
      </w:r>
      <w:r w:rsidRPr="00913117">
        <w:rPr>
          <w:rFonts w:ascii="Arial" w:hAnsi="Arial"/>
          <w:sz w:val="24"/>
        </w:rPr>
        <w:t>PCT. She</w:t>
      </w:r>
      <w:r w:rsidR="009F5232" w:rsidRPr="00913117">
        <w:rPr>
          <w:rFonts w:ascii="Arial" w:hAnsi="Arial"/>
          <w:sz w:val="24"/>
        </w:rPr>
        <w:t>,</w:t>
      </w:r>
      <w:r w:rsidRPr="00913117">
        <w:rPr>
          <w:rFonts w:ascii="Arial" w:hAnsi="Arial"/>
          <w:sz w:val="24"/>
        </w:rPr>
        <w:t xml:space="preserve"> as Director of Nursing</w:t>
      </w:r>
      <w:r w:rsidR="009F5232" w:rsidRPr="00913117">
        <w:rPr>
          <w:rFonts w:ascii="Arial" w:hAnsi="Arial"/>
          <w:sz w:val="24"/>
        </w:rPr>
        <w:t xml:space="preserve"> on the CCG, did</w:t>
      </w:r>
      <w:r w:rsidRPr="00913117">
        <w:rPr>
          <w:rFonts w:ascii="Arial" w:hAnsi="Arial"/>
          <w:sz w:val="24"/>
        </w:rPr>
        <w:t xml:space="preserve"> have power through her voting rights. But crucially the voice and therefore the power came from knowledge of the subject matter, i.e. health and nursing.</w:t>
      </w:r>
    </w:p>
    <w:p w:rsidR="00841A22" w:rsidRPr="00913117" w:rsidRDefault="00841A22" w:rsidP="008F58A7">
      <w:pPr>
        <w:spacing w:line="480" w:lineRule="auto"/>
        <w:rPr>
          <w:rFonts w:ascii="Arial" w:hAnsi="Arial"/>
          <w:sz w:val="24"/>
        </w:rPr>
      </w:pPr>
      <w:r w:rsidRPr="00913117">
        <w:rPr>
          <w:rFonts w:ascii="Arial" w:hAnsi="Arial"/>
          <w:sz w:val="24"/>
        </w:rPr>
        <w:t xml:space="preserve">Of course being the professional lead in a locality depends on the relationships of the GBN with other nurses external to </w:t>
      </w:r>
      <w:r w:rsidR="004D5501" w:rsidRPr="00913117">
        <w:rPr>
          <w:rFonts w:ascii="Arial" w:hAnsi="Arial"/>
          <w:sz w:val="24"/>
        </w:rPr>
        <w:t xml:space="preserve">the </w:t>
      </w:r>
      <w:r w:rsidRPr="00913117">
        <w:rPr>
          <w:rFonts w:ascii="Arial" w:hAnsi="Arial"/>
          <w:sz w:val="24"/>
        </w:rPr>
        <w:t>CCG board</w:t>
      </w:r>
      <w:r w:rsidR="009F5232" w:rsidRPr="00913117">
        <w:rPr>
          <w:rFonts w:ascii="Arial" w:hAnsi="Arial"/>
          <w:sz w:val="24"/>
        </w:rPr>
        <w:t xml:space="preserve"> for credible leadership.</w:t>
      </w:r>
      <w:r w:rsidRPr="00913117">
        <w:rPr>
          <w:rFonts w:ascii="Arial" w:hAnsi="Arial"/>
          <w:sz w:val="24"/>
        </w:rPr>
        <w:t xml:space="preserve"> GBNs’ relationships with DoNs in the local provider organi</w:t>
      </w:r>
      <w:r w:rsidR="004C197A" w:rsidRPr="00913117">
        <w:rPr>
          <w:rFonts w:ascii="Arial" w:hAnsi="Arial"/>
          <w:sz w:val="24"/>
        </w:rPr>
        <w:t>s</w:t>
      </w:r>
      <w:r w:rsidRPr="00913117">
        <w:rPr>
          <w:rFonts w:ascii="Arial" w:hAnsi="Arial"/>
          <w:sz w:val="24"/>
        </w:rPr>
        <w:t>ations were crucial to how they understood their leadership role and how effective CCGs might be in leading nurses,</w:t>
      </w:r>
    </w:p>
    <w:p w:rsidR="00841A22" w:rsidRPr="00913117" w:rsidRDefault="00841A22" w:rsidP="00841A22">
      <w:pPr>
        <w:pStyle w:val="QUOTATION"/>
        <w:rPr>
          <w:rFonts w:ascii="Arial" w:hAnsi="Arial"/>
          <w:i w:val="0"/>
          <w:sz w:val="24"/>
        </w:rPr>
      </w:pPr>
      <w:r w:rsidRPr="00913117">
        <w:rPr>
          <w:rFonts w:ascii="Arial" w:hAnsi="Arial"/>
          <w:i w:val="0"/>
          <w:sz w:val="24"/>
        </w:rPr>
        <w:t>“Provider chief nurses don’t always understand about commissioning or the intricacies of commissioning, therefore think that it’s a bit of a mystery … but I think a lot of it’s personal – now, at this point in time, it’s about personal credibility” (Int 4)</w:t>
      </w:r>
    </w:p>
    <w:p w:rsidR="00841A22" w:rsidRPr="00913117" w:rsidRDefault="00841A22" w:rsidP="008F58A7">
      <w:pPr>
        <w:spacing w:line="480" w:lineRule="auto"/>
        <w:rPr>
          <w:rFonts w:ascii="Arial" w:hAnsi="Arial"/>
          <w:sz w:val="24"/>
        </w:rPr>
      </w:pPr>
    </w:p>
    <w:p w:rsidR="00841A22" w:rsidRPr="00913117" w:rsidRDefault="00D91601" w:rsidP="008F58A7">
      <w:pPr>
        <w:spacing w:line="480" w:lineRule="auto"/>
        <w:rPr>
          <w:rFonts w:ascii="Arial" w:hAnsi="Arial"/>
          <w:sz w:val="24"/>
        </w:rPr>
      </w:pPr>
      <w:r w:rsidRPr="00913117">
        <w:rPr>
          <w:rFonts w:ascii="Arial" w:hAnsi="Arial"/>
          <w:sz w:val="24"/>
        </w:rPr>
        <w:t xml:space="preserve">The </w:t>
      </w:r>
      <w:r w:rsidR="00841A22" w:rsidRPr="00913117">
        <w:rPr>
          <w:rFonts w:ascii="Arial" w:hAnsi="Arial"/>
          <w:sz w:val="24"/>
        </w:rPr>
        <w:t>roles were mutually dependent for their respective success</w:t>
      </w:r>
      <w:r w:rsidR="00293500" w:rsidRPr="00913117">
        <w:rPr>
          <w:rFonts w:ascii="Arial" w:hAnsi="Arial"/>
          <w:sz w:val="24"/>
        </w:rPr>
        <w:t>:</w:t>
      </w:r>
    </w:p>
    <w:p w:rsidR="000D23D2" w:rsidRPr="00913117" w:rsidDel="000D23D2" w:rsidRDefault="00841A22" w:rsidP="00841A22">
      <w:pPr>
        <w:pStyle w:val="QUOTATION"/>
        <w:rPr>
          <w:rFonts w:ascii="Arial" w:hAnsi="Arial"/>
          <w:i w:val="0"/>
          <w:sz w:val="24"/>
        </w:rPr>
      </w:pPr>
      <w:r w:rsidRPr="00913117">
        <w:rPr>
          <w:rFonts w:ascii="Arial" w:hAnsi="Arial"/>
          <w:i w:val="0"/>
          <w:sz w:val="24"/>
        </w:rPr>
        <w:t>“Despite tricky conversations about quality, I’d be nervous if I didn’t have those relationships because I get assurance about quality to enable me to speak in front of say, patient groups. And DoNs need me because otherwise they’ll be talking to a contracts person”</w:t>
      </w:r>
      <w:r w:rsidR="004D5501" w:rsidRPr="00913117">
        <w:rPr>
          <w:rFonts w:ascii="Arial" w:hAnsi="Arial"/>
          <w:i w:val="0"/>
          <w:sz w:val="24"/>
        </w:rPr>
        <w:t>.</w:t>
      </w:r>
      <w:r w:rsidRPr="00913117">
        <w:rPr>
          <w:rFonts w:ascii="Arial" w:hAnsi="Arial"/>
          <w:i w:val="0"/>
          <w:sz w:val="24"/>
        </w:rPr>
        <w:t xml:space="preserve"> </w:t>
      </w:r>
      <w:r w:rsidR="00C6235C" w:rsidRPr="00913117">
        <w:rPr>
          <w:rFonts w:ascii="Arial" w:hAnsi="Arial"/>
          <w:i w:val="0"/>
          <w:sz w:val="24"/>
        </w:rPr>
        <w:t>(</w:t>
      </w:r>
      <w:r w:rsidRPr="00913117">
        <w:rPr>
          <w:rFonts w:ascii="Arial" w:hAnsi="Arial"/>
          <w:i w:val="0"/>
          <w:sz w:val="24"/>
        </w:rPr>
        <w:t>Int 3</w:t>
      </w:r>
      <w:r w:rsidR="00C6235C" w:rsidRPr="00913117">
        <w:rPr>
          <w:rFonts w:ascii="Arial" w:hAnsi="Arial"/>
          <w:i w:val="0"/>
          <w:sz w:val="24"/>
        </w:rPr>
        <w:t>)</w:t>
      </w:r>
    </w:p>
    <w:p w:rsidR="008E1C84" w:rsidRPr="00913117" w:rsidRDefault="008E1C84" w:rsidP="00DF3F51">
      <w:pPr>
        <w:pStyle w:val="QUOTATION"/>
        <w:ind w:left="0"/>
      </w:pPr>
    </w:p>
    <w:p w:rsidR="00DC03A9" w:rsidRPr="00913117" w:rsidDel="00423701" w:rsidRDefault="00DC03A9">
      <w:pPr>
        <w:spacing w:line="240" w:lineRule="auto"/>
        <w:rPr>
          <w:del w:id="19" w:author="Mike O'Driscoll" w:date="2015-03-15T17:18:00Z"/>
          <w:rFonts w:ascii="Arial" w:hAnsi="Arial"/>
          <w:b/>
          <w:sz w:val="24"/>
        </w:rPr>
      </w:pPr>
      <w:del w:id="20" w:author="Mike O'Driscoll" w:date="2015-03-15T17:18:00Z">
        <w:r w:rsidRPr="00913117" w:rsidDel="00423701">
          <w:rPr>
            <w:rFonts w:ascii="Arial" w:hAnsi="Arial"/>
            <w:b/>
            <w:sz w:val="24"/>
          </w:rPr>
          <w:br w:type="page"/>
        </w:r>
      </w:del>
    </w:p>
    <w:p w:rsidR="00165B82" w:rsidRPr="00913117" w:rsidRDefault="000D23D2" w:rsidP="00687B31">
      <w:pPr>
        <w:spacing w:line="480" w:lineRule="auto"/>
        <w:outlineLvl w:val="0"/>
        <w:rPr>
          <w:rFonts w:ascii="Arial" w:hAnsi="Arial"/>
          <w:b/>
          <w:sz w:val="24"/>
        </w:rPr>
      </w:pPr>
      <w:r w:rsidRPr="00913117">
        <w:rPr>
          <w:rFonts w:ascii="Arial" w:hAnsi="Arial"/>
          <w:b/>
          <w:sz w:val="24"/>
        </w:rPr>
        <w:t xml:space="preserve">Phase 3 </w:t>
      </w:r>
      <w:r w:rsidR="00820F6B" w:rsidRPr="00913117">
        <w:rPr>
          <w:rFonts w:ascii="Arial" w:hAnsi="Arial"/>
          <w:b/>
          <w:sz w:val="24"/>
        </w:rPr>
        <w:t>–</w:t>
      </w:r>
      <w:r w:rsidRPr="00913117">
        <w:rPr>
          <w:rFonts w:ascii="Arial" w:hAnsi="Arial"/>
          <w:b/>
          <w:sz w:val="24"/>
        </w:rPr>
        <w:t xml:space="preserve"> survey</w:t>
      </w:r>
    </w:p>
    <w:p w:rsidR="00606D85" w:rsidRPr="00F82E06" w:rsidRDefault="00606D85" w:rsidP="00606D85">
      <w:pPr>
        <w:spacing w:line="480" w:lineRule="auto"/>
        <w:outlineLvl w:val="0"/>
        <w:rPr>
          <w:ins w:id="21" w:author="Mike O'Driscoll" w:date="2015-03-15T16:27:00Z"/>
          <w:rFonts w:ascii="Arial" w:hAnsi="Arial"/>
          <w:sz w:val="24"/>
        </w:rPr>
      </w:pPr>
      <w:ins w:id="22" w:author="Mike O'Driscoll" w:date="2015-03-15T16:27:00Z">
        <w:r>
          <w:rPr>
            <w:rFonts w:ascii="Arial" w:hAnsi="Arial"/>
            <w:sz w:val="24"/>
          </w:rPr>
          <w:t>W</w:t>
        </w:r>
        <w:r w:rsidRPr="00F82E06">
          <w:rPr>
            <w:rFonts w:ascii="Arial" w:hAnsi="Arial"/>
            <w:sz w:val="24"/>
          </w:rPr>
          <w:t>e present some demographic data initially to indicate how homogenous the respondents wer</w:t>
        </w:r>
        <w:r>
          <w:rPr>
            <w:rFonts w:ascii="Arial" w:hAnsi="Arial"/>
            <w:sz w:val="24"/>
          </w:rPr>
          <w:t>e, followed by respondent profiles which gives a picture generally of the types of experience which GBNs brought to the role</w:t>
        </w:r>
        <w:r w:rsidRPr="00F82E06">
          <w:rPr>
            <w:rFonts w:ascii="Arial" w:hAnsi="Arial"/>
            <w:sz w:val="24"/>
          </w:rPr>
          <w:t>.</w:t>
        </w:r>
        <w:r>
          <w:rPr>
            <w:rFonts w:ascii="Arial" w:hAnsi="Arial"/>
            <w:sz w:val="24"/>
          </w:rPr>
          <w:t xml:space="preserve"> Then we present five core themes in the survey findings. The n for all survey questions is 11 except where otherwise indicated.</w:t>
        </w:r>
      </w:ins>
    </w:p>
    <w:p w:rsidR="00063094" w:rsidRPr="00913117" w:rsidDel="00606D85" w:rsidRDefault="00F82E06" w:rsidP="00687B31">
      <w:pPr>
        <w:spacing w:line="480" w:lineRule="auto"/>
        <w:outlineLvl w:val="0"/>
        <w:rPr>
          <w:del w:id="23" w:author="Mike O'Driscoll" w:date="2015-03-15T16:27:00Z"/>
          <w:rFonts w:ascii="Arial" w:hAnsi="Arial"/>
          <w:sz w:val="24"/>
        </w:rPr>
      </w:pPr>
      <w:del w:id="24" w:author="Mike O'Driscoll" w:date="2015-03-15T16:27:00Z">
        <w:r w:rsidRPr="00913117" w:rsidDel="00606D85">
          <w:rPr>
            <w:rFonts w:ascii="Arial" w:hAnsi="Arial"/>
            <w:sz w:val="24"/>
          </w:rPr>
          <w:delText xml:space="preserve">We present some demographic data initially indicate how homogenous the respondents were, followed by respondent profiles which give a </w:delText>
        </w:r>
        <w:r w:rsidR="00DC03A9" w:rsidRPr="00913117" w:rsidDel="00606D85">
          <w:rPr>
            <w:rFonts w:ascii="Arial" w:hAnsi="Arial"/>
            <w:sz w:val="24"/>
          </w:rPr>
          <w:delText xml:space="preserve">general </w:delText>
        </w:r>
        <w:r w:rsidRPr="00913117" w:rsidDel="00606D85">
          <w:rPr>
            <w:rFonts w:ascii="Arial" w:hAnsi="Arial"/>
            <w:sz w:val="24"/>
          </w:rPr>
          <w:delText xml:space="preserve">picture of the types of experience which GBNs brought to the role. </w:delText>
        </w:r>
        <w:r w:rsidR="00DC03A9" w:rsidRPr="00913117" w:rsidDel="00606D85">
          <w:rPr>
            <w:rFonts w:ascii="Arial" w:hAnsi="Arial"/>
            <w:sz w:val="24"/>
          </w:rPr>
          <w:delText>We then</w:delText>
        </w:r>
        <w:r w:rsidRPr="00913117" w:rsidDel="00606D85">
          <w:rPr>
            <w:rFonts w:ascii="Arial" w:hAnsi="Arial"/>
            <w:sz w:val="24"/>
          </w:rPr>
          <w:delText xml:space="preserve"> present five core themes in the survey findings.</w:delText>
        </w:r>
      </w:del>
    </w:p>
    <w:p w:rsidR="00DC03A9" w:rsidRPr="00913117" w:rsidRDefault="00DC03A9" w:rsidP="00687B31">
      <w:pPr>
        <w:spacing w:line="480" w:lineRule="auto"/>
        <w:outlineLvl w:val="0"/>
        <w:rPr>
          <w:rFonts w:ascii="Arial" w:hAnsi="Arial"/>
          <w:i/>
          <w:sz w:val="24"/>
        </w:rPr>
      </w:pPr>
    </w:p>
    <w:p w:rsidR="00165B82" w:rsidRPr="00913117" w:rsidRDefault="00165B82" w:rsidP="00687B31">
      <w:pPr>
        <w:spacing w:line="480" w:lineRule="auto"/>
        <w:outlineLvl w:val="0"/>
        <w:rPr>
          <w:rFonts w:ascii="Arial" w:hAnsi="Arial"/>
          <w:i/>
          <w:sz w:val="24"/>
        </w:rPr>
      </w:pPr>
      <w:r w:rsidRPr="00913117">
        <w:rPr>
          <w:rFonts w:ascii="Arial" w:hAnsi="Arial"/>
          <w:i/>
          <w:sz w:val="24"/>
        </w:rPr>
        <w:t>Respondent demographics</w:t>
      </w:r>
    </w:p>
    <w:p w:rsidR="00606D85" w:rsidRDefault="00606D85" w:rsidP="00606D85">
      <w:pPr>
        <w:spacing w:line="480" w:lineRule="auto"/>
        <w:rPr>
          <w:ins w:id="25" w:author="Mike O'Driscoll" w:date="2015-03-15T16:28:00Z"/>
          <w:rFonts w:ascii="Arial" w:hAnsi="Arial"/>
          <w:sz w:val="24"/>
        </w:rPr>
      </w:pPr>
      <w:ins w:id="26" w:author="Mike O'Driscoll" w:date="2015-03-15T16:28:00Z">
        <w:r>
          <w:rPr>
            <w:rFonts w:ascii="Arial" w:hAnsi="Arial"/>
            <w:sz w:val="24"/>
          </w:rPr>
          <w:t xml:space="preserve">The demographic data are of interest as they reveal a striking homogeneity amongst respondents in terms of gender, age and ethnicity; </w:t>
        </w:r>
        <w:r w:rsidRPr="00B859E6">
          <w:rPr>
            <w:rFonts w:ascii="Arial" w:hAnsi="Arial"/>
            <w:sz w:val="24"/>
          </w:rPr>
          <w:t xml:space="preserve">81.8% of respondents </w:t>
        </w:r>
      </w:ins>
      <w:ins w:id="27" w:author="Mike O'Driscoll" w:date="2015-03-15T16:36:00Z">
        <w:r w:rsidR="00806BD6">
          <w:rPr>
            <w:rFonts w:ascii="Arial" w:hAnsi="Arial"/>
            <w:sz w:val="24"/>
          </w:rPr>
          <w:t xml:space="preserve">(n=9) </w:t>
        </w:r>
      </w:ins>
      <w:ins w:id="28" w:author="Mike O'Driscoll" w:date="2015-03-15T16:28:00Z">
        <w:r w:rsidRPr="00B859E6">
          <w:rPr>
            <w:rFonts w:ascii="Arial" w:hAnsi="Arial"/>
            <w:sz w:val="24"/>
          </w:rPr>
          <w:t>were female</w:t>
        </w:r>
        <w:r>
          <w:rPr>
            <w:rFonts w:ascii="Arial" w:hAnsi="Arial"/>
            <w:sz w:val="24"/>
          </w:rPr>
          <w:t xml:space="preserve"> </w:t>
        </w:r>
        <w:r w:rsidRPr="00B859E6">
          <w:rPr>
            <w:rFonts w:ascii="Arial" w:hAnsi="Arial"/>
            <w:sz w:val="24"/>
          </w:rPr>
          <w:t xml:space="preserve">and </w:t>
        </w:r>
        <w:r>
          <w:rPr>
            <w:rFonts w:ascii="Arial" w:hAnsi="Arial"/>
            <w:sz w:val="24"/>
          </w:rPr>
          <w:t>just over</w:t>
        </w:r>
        <w:r w:rsidRPr="00B859E6">
          <w:rPr>
            <w:rFonts w:ascii="Arial" w:hAnsi="Arial"/>
            <w:sz w:val="24"/>
          </w:rPr>
          <w:t xml:space="preserve"> two-thirds </w:t>
        </w:r>
        <w:r>
          <w:rPr>
            <w:rFonts w:ascii="Arial" w:hAnsi="Arial"/>
            <w:sz w:val="24"/>
          </w:rPr>
          <w:t>(63.6%</w:t>
        </w:r>
      </w:ins>
      <w:ins w:id="29" w:author="Mike O'Driscoll" w:date="2015-03-15T16:36:00Z">
        <w:r w:rsidR="00806BD6">
          <w:rPr>
            <w:rFonts w:ascii="Arial" w:hAnsi="Arial"/>
            <w:sz w:val="24"/>
          </w:rPr>
          <w:t>, n=7</w:t>
        </w:r>
      </w:ins>
      <w:ins w:id="30" w:author="Mike O'Driscoll" w:date="2015-03-15T16:28:00Z">
        <w:r>
          <w:rPr>
            <w:rFonts w:ascii="Arial" w:hAnsi="Arial"/>
            <w:sz w:val="24"/>
          </w:rPr>
          <w:t>)</w:t>
        </w:r>
      </w:ins>
      <w:ins w:id="31" w:author="Mike O'Driscoll" w:date="2015-03-15T16:29:00Z">
        <w:r w:rsidR="00343A5D">
          <w:rPr>
            <w:rFonts w:ascii="Arial" w:hAnsi="Arial"/>
            <w:sz w:val="24"/>
          </w:rPr>
          <w:t xml:space="preserve"> </w:t>
        </w:r>
      </w:ins>
      <w:ins w:id="32" w:author="Mike O'Driscoll" w:date="2015-03-15T16:28:00Z">
        <w:r w:rsidRPr="00B859E6">
          <w:rPr>
            <w:rFonts w:ascii="Arial" w:hAnsi="Arial"/>
            <w:sz w:val="24"/>
          </w:rPr>
          <w:t>were aged 50-59 with a further 18</w:t>
        </w:r>
        <w:r>
          <w:rPr>
            <w:rFonts w:ascii="Arial" w:hAnsi="Arial"/>
            <w:sz w:val="24"/>
          </w:rPr>
          <w:t>.2</w:t>
        </w:r>
        <w:r w:rsidRPr="00B859E6">
          <w:rPr>
            <w:rFonts w:ascii="Arial" w:hAnsi="Arial"/>
            <w:sz w:val="24"/>
          </w:rPr>
          <w:t>%</w:t>
        </w:r>
      </w:ins>
      <w:ins w:id="33" w:author="Mike O'Driscoll" w:date="2015-03-15T16:37:00Z">
        <w:r w:rsidR="00806BD6">
          <w:rPr>
            <w:rFonts w:ascii="Arial" w:hAnsi="Arial"/>
            <w:sz w:val="24"/>
          </w:rPr>
          <w:t xml:space="preserve"> (n=2)</w:t>
        </w:r>
      </w:ins>
      <w:ins w:id="34" w:author="Mike O'Driscoll" w:date="2015-03-15T16:28:00Z">
        <w:r w:rsidRPr="00B859E6">
          <w:rPr>
            <w:rFonts w:ascii="Arial" w:hAnsi="Arial"/>
            <w:sz w:val="24"/>
          </w:rPr>
          <w:t xml:space="preserve"> aged 60-65. Just 18</w:t>
        </w:r>
        <w:r>
          <w:rPr>
            <w:rFonts w:ascii="Arial" w:hAnsi="Arial"/>
            <w:sz w:val="24"/>
          </w:rPr>
          <w:t>.2</w:t>
        </w:r>
        <w:r w:rsidRPr="00B859E6">
          <w:rPr>
            <w:rFonts w:ascii="Arial" w:hAnsi="Arial"/>
            <w:sz w:val="24"/>
          </w:rPr>
          <w:t xml:space="preserve">% </w:t>
        </w:r>
      </w:ins>
      <w:ins w:id="35" w:author="Mike O'Driscoll" w:date="2015-03-15T16:36:00Z">
        <w:r w:rsidR="00806BD6">
          <w:rPr>
            <w:rFonts w:ascii="Arial" w:hAnsi="Arial"/>
            <w:sz w:val="24"/>
          </w:rPr>
          <w:t xml:space="preserve">(n=2) </w:t>
        </w:r>
      </w:ins>
      <w:ins w:id="36" w:author="Mike O'Driscoll" w:date="2015-03-15T16:28:00Z">
        <w:r w:rsidRPr="00B859E6">
          <w:rPr>
            <w:rFonts w:ascii="Arial" w:hAnsi="Arial"/>
            <w:sz w:val="24"/>
          </w:rPr>
          <w:t>were under 50 and there were no respondents younger than 40. The vast majority of respondents were White or White British but 9</w:t>
        </w:r>
        <w:r>
          <w:rPr>
            <w:rFonts w:ascii="Arial" w:hAnsi="Arial"/>
            <w:sz w:val="24"/>
          </w:rPr>
          <w:t>.1</w:t>
        </w:r>
        <w:r w:rsidRPr="00B859E6">
          <w:rPr>
            <w:rFonts w:ascii="Arial" w:hAnsi="Arial"/>
            <w:sz w:val="24"/>
          </w:rPr>
          <w:t xml:space="preserve">% </w:t>
        </w:r>
      </w:ins>
      <w:ins w:id="37" w:author="Mike O'Driscoll" w:date="2015-03-15T16:37:00Z">
        <w:r w:rsidR="00806BD6">
          <w:rPr>
            <w:rFonts w:ascii="Arial" w:hAnsi="Arial"/>
            <w:sz w:val="24"/>
          </w:rPr>
          <w:t xml:space="preserve">(n=1) </w:t>
        </w:r>
      </w:ins>
      <w:ins w:id="38" w:author="Mike O'Driscoll" w:date="2015-03-15T16:28:00Z">
        <w:r w:rsidRPr="00B859E6">
          <w:rPr>
            <w:rFonts w:ascii="Arial" w:hAnsi="Arial"/>
            <w:sz w:val="24"/>
          </w:rPr>
          <w:t xml:space="preserve">were Black Caribbean and the same proportion </w:t>
        </w:r>
      </w:ins>
      <w:ins w:id="39" w:author="Mike O'Driscoll" w:date="2015-03-15T16:38:00Z">
        <w:r w:rsidR="00806BD6">
          <w:rPr>
            <w:rFonts w:ascii="Arial" w:hAnsi="Arial"/>
            <w:sz w:val="24"/>
          </w:rPr>
          <w:t>were</w:t>
        </w:r>
      </w:ins>
      <w:ins w:id="40" w:author="Mike O'Driscoll" w:date="2015-03-15T16:28:00Z">
        <w:r w:rsidRPr="00B859E6">
          <w:rPr>
            <w:rFonts w:ascii="Arial" w:hAnsi="Arial"/>
            <w:sz w:val="24"/>
          </w:rPr>
          <w:t xml:space="preserve"> White Irish.</w:t>
        </w:r>
        <w:r>
          <w:rPr>
            <w:rFonts w:ascii="Arial" w:hAnsi="Arial"/>
            <w:sz w:val="24"/>
          </w:rPr>
          <w:t xml:space="preserve"> </w:t>
        </w:r>
      </w:ins>
      <w:ins w:id="41" w:author="Mike O'Driscoll" w:date="2015-03-15T16:38:00Z">
        <w:r w:rsidR="00806BD6">
          <w:rPr>
            <w:rFonts w:ascii="Arial" w:hAnsi="Arial"/>
            <w:sz w:val="24"/>
          </w:rPr>
          <w:t>Survey</w:t>
        </w:r>
      </w:ins>
      <w:ins w:id="42" w:author="Mike O'Driscoll" w:date="2015-03-15T16:28:00Z">
        <w:r>
          <w:rPr>
            <w:rFonts w:ascii="Arial" w:hAnsi="Arial"/>
            <w:sz w:val="24"/>
          </w:rPr>
          <w:t xml:space="preserve"> data </w:t>
        </w:r>
      </w:ins>
      <w:ins w:id="43" w:author="Mike O'Driscoll" w:date="2015-03-15T16:38:00Z">
        <w:r w:rsidR="00806BD6">
          <w:rPr>
            <w:rFonts w:ascii="Arial" w:hAnsi="Arial"/>
            <w:sz w:val="24"/>
          </w:rPr>
          <w:t>was</w:t>
        </w:r>
      </w:ins>
      <w:ins w:id="44" w:author="Mike O'Driscoll" w:date="2015-03-15T16:28:00Z">
        <w:r>
          <w:rPr>
            <w:rFonts w:ascii="Arial" w:hAnsi="Arial"/>
            <w:sz w:val="24"/>
          </w:rPr>
          <w:t xml:space="preserve"> not crosstabulated on the basis of demographic variables as this would not be appropriate or meaningful with such a small number of responses.</w:t>
        </w:r>
      </w:ins>
    </w:p>
    <w:p w:rsidR="00606D85" w:rsidRDefault="00606D85" w:rsidP="00165B82">
      <w:pPr>
        <w:spacing w:line="480" w:lineRule="auto"/>
        <w:rPr>
          <w:ins w:id="45" w:author="Mike O'Driscoll" w:date="2015-03-15T16:28:00Z"/>
          <w:rFonts w:ascii="Arial" w:hAnsi="Arial"/>
          <w:sz w:val="24"/>
        </w:rPr>
      </w:pPr>
    </w:p>
    <w:p w:rsidR="00423701" w:rsidRDefault="00423701" w:rsidP="00165B82">
      <w:pPr>
        <w:spacing w:line="480" w:lineRule="auto"/>
        <w:rPr>
          <w:ins w:id="46" w:author="Mike O'Driscoll" w:date="2015-03-15T17:18:00Z"/>
          <w:rFonts w:ascii="Arial" w:hAnsi="Arial"/>
          <w:sz w:val="24"/>
        </w:rPr>
      </w:pPr>
    </w:p>
    <w:p w:rsidR="00423701" w:rsidRDefault="00423701" w:rsidP="00165B82">
      <w:pPr>
        <w:spacing w:line="480" w:lineRule="auto"/>
        <w:rPr>
          <w:ins w:id="47" w:author="Mike O'Driscoll" w:date="2015-03-15T17:18:00Z"/>
          <w:rFonts w:ascii="Arial" w:hAnsi="Arial"/>
          <w:sz w:val="24"/>
        </w:rPr>
      </w:pPr>
    </w:p>
    <w:p w:rsidR="003528B0" w:rsidRPr="00913117" w:rsidDel="00606D85" w:rsidRDefault="004624C7" w:rsidP="00165B82">
      <w:pPr>
        <w:spacing w:line="480" w:lineRule="auto"/>
        <w:rPr>
          <w:del w:id="48" w:author="Mike O'Driscoll" w:date="2015-03-15T16:28:00Z"/>
          <w:rFonts w:ascii="Arial" w:hAnsi="Arial"/>
          <w:sz w:val="24"/>
        </w:rPr>
      </w:pPr>
      <w:del w:id="49" w:author="Mike O'Driscoll" w:date="2015-03-15T16:28:00Z">
        <w:r w:rsidRPr="00913117" w:rsidDel="00606D85">
          <w:rPr>
            <w:rFonts w:ascii="Arial" w:hAnsi="Arial"/>
            <w:sz w:val="24"/>
          </w:rPr>
          <w:delText>The demographic data are of interest as they reveal a striking homogen</w:delText>
        </w:r>
        <w:r w:rsidR="009D0B57" w:rsidRPr="00913117" w:rsidDel="00606D85">
          <w:rPr>
            <w:rFonts w:ascii="Arial" w:hAnsi="Arial"/>
            <w:sz w:val="24"/>
          </w:rPr>
          <w:delText xml:space="preserve">eity amongst </w:delText>
        </w:r>
        <w:r w:rsidRPr="00913117" w:rsidDel="00606D85">
          <w:rPr>
            <w:rFonts w:ascii="Arial" w:hAnsi="Arial"/>
            <w:sz w:val="24"/>
          </w:rPr>
          <w:delText>respondents in terms of gender, age and ethnicity</w:delText>
        </w:r>
        <w:r w:rsidR="00063094" w:rsidRPr="00913117" w:rsidDel="00606D85">
          <w:rPr>
            <w:rFonts w:ascii="Arial" w:hAnsi="Arial"/>
            <w:sz w:val="24"/>
          </w:rPr>
          <w:delText xml:space="preserve">; </w:delText>
        </w:r>
        <w:r w:rsidR="00165B82" w:rsidRPr="00913117" w:rsidDel="00606D85">
          <w:rPr>
            <w:rFonts w:ascii="Arial" w:hAnsi="Arial"/>
            <w:sz w:val="24"/>
          </w:rPr>
          <w:delText xml:space="preserve">81.8% </w:delText>
        </w:r>
        <w:r w:rsidR="00CC7ADE" w:rsidRPr="00913117" w:rsidDel="00606D85">
          <w:rPr>
            <w:rFonts w:ascii="Arial" w:hAnsi="Arial"/>
            <w:sz w:val="24"/>
          </w:rPr>
          <w:delText xml:space="preserve">(n=9) </w:delText>
        </w:r>
        <w:r w:rsidR="00165B82" w:rsidRPr="00913117" w:rsidDel="00606D85">
          <w:rPr>
            <w:rFonts w:ascii="Arial" w:hAnsi="Arial"/>
            <w:sz w:val="24"/>
          </w:rPr>
          <w:delText xml:space="preserve">of respondents were female and nearly two-thirds </w:delText>
        </w:r>
        <w:r w:rsidR="00CC7ADE" w:rsidRPr="00913117" w:rsidDel="00606D85">
          <w:rPr>
            <w:rFonts w:ascii="Arial" w:hAnsi="Arial"/>
            <w:sz w:val="24"/>
          </w:rPr>
          <w:delText xml:space="preserve">(63.6%, n=7) </w:delText>
        </w:r>
        <w:r w:rsidR="00165B82" w:rsidRPr="00913117" w:rsidDel="00606D85">
          <w:rPr>
            <w:rFonts w:ascii="Arial" w:hAnsi="Arial"/>
            <w:sz w:val="24"/>
          </w:rPr>
          <w:delText xml:space="preserve">were aged 50-59 with a further 18% </w:delText>
        </w:r>
        <w:r w:rsidR="00CC7ADE" w:rsidRPr="00913117" w:rsidDel="00606D85">
          <w:rPr>
            <w:rFonts w:ascii="Arial" w:hAnsi="Arial"/>
            <w:sz w:val="24"/>
          </w:rPr>
          <w:delText xml:space="preserve">(n=2) </w:delText>
        </w:r>
        <w:r w:rsidR="00165B82" w:rsidRPr="00913117" w:rsidDel="00606D85">
          <w:rPr>
            <w:rFonts w:ascii="Arial" w:hAnsi="Arial"/>
            <w:sz w:val="24"/>
          </w:rPr>
          <w:delText xml:space="preserve">aged 60-65. Just 18% </w:delText>
        </w:r>
        <w:r w:rsidR="00CC7ADE" w:rsidRPr="00913117" w:rsidDel="00606D85">
          <w:rPr>
            <w:rFonts w:ascii="Arial" w:hAnsi="Arial"/>
            <w:sz w:val="24"/>
          </w:rPr>
          <w:delText xml:space="preserve">(n=2) </w:delText>
        </w:r>
        <w:r w:rsidR="00165B82" w:rsidRPr="00913117" w:rsidDel="00606D85">
          <w:rPr>
            <w:rFonts w:ascii="Arial" w:hAnsi="Arial"/>
            <w:sz w:val="24"/>
          </w:rPr>
          <w:delText>were under 50 and there were no respondents younger than 40. The vast majority of respondents</w:delText>
        </w:r>
        <w:r w:rsidR="00CC7ADE" w:rsidRPr="00913117" w:rsidDel="00606D85">
          <w:rPr>
            <w:rFonts w:ascii="Arial" w:hAnsi="Arial"/>
            <w:sz w:val="24"/>
          </w:rPr>
          <w:delText xml:space="preserve"> (72.8% n=8)</w:delText>
        </w:r>
        <w:r w:rsidR="00165B82" w:rsidRPr="00913117" w:rsidDel="00606D85">
          <w:rPr>
            <w:rFonts w:ascii="Arial" w:hAnsi="Arial"/>
            <w:sz w:val="24"/>
          </w:rPr>
          <w:delText xml:space="preserve"> were White or White British but just over 9% </w:delText>
        </w:r>
        <w:r w:rsidR="00CC7ADE" w:rsidRPr="00913117" w:rsidDel="00606D85">
          <w:rPr>
            <w:rFonts w:ascii="Arial" w:hAnsi="Arial"/>
            <w:sz w:val="24"/>
          </w:rPr>
          <w:delText xml:space="preserve">(n=1) </w:delText>
        </w:r>
        <w:r w:rsidR="00165B82" w:rsidRPr="00913117" w:rsidDel="00606D85">
          <w:rPr>
            <w:rFonts w:ascii="Arial" w:hAnsi="Arial"/>
            <w:sz w:val="24"/>
          </w:rPr>
          <w:delText xml:space="preserve">were Black Caribbean and the same proportion </w:delText>
        </w:r>
        <w:r w:rsidR="00063094" w:rsidRPr="00913117" w:rsidDel="00606D85">
          <w:rPr>
            <w:rFonts w:ascii="Arial" w:hAnsi="Arial"/>
            <w:sz w:val="24"/>
          </w:rPr>
          <w:delText xml:space="preserve">were </w:delText>
        </w:r>
        <w:r w:rsidR="00165B82" w:rsidRPr="00913117" w:rsidDel="00606D85">
          <w:rPr>
            <w:rFonts w:ascii="Arial" w:hAnsi="Arial"/>
            <w:sz w:val="24"/>
          </w:rPr>
          <w:delText>White Irish.</w:delText>
        </w:r>
        <w:r w:rsidR="003528B0" w:rsidRPr="00913117" w:rsidDel="00606D85">
          <w:rPr>
            <w:rFonts w:ascii="Arial" w:hAnsi="Arial"/>
            <w:sz w:val="24"/>
          </w:rPr>
          <w:delText xml:space="preserve"> The data were not crosstabulated on the basis of </w:delText>
        </w:r>
        <w:r w:rsidR="0059184D" w:rsidRPr="00913117" w:rsidDel="00606D85">
          <w:rPr>
            <w:rFonts w:ascii="Arial" w:hAnsi="Arial"/>
            <w:sz w:val="24"/>
          </w:rPr>
          <w:delText>demographic</w:delText>
        </w:r>
        <w:r w:rsidR="003528B0" w:rsidRPr="00913117" w:rsidDel="00606D85">
          <w:rPr>
            <w:rFonts w:ascii="Arial" w:hAnsi="Arial"/>
            <w:sz w:val="24"/>
          </w:rPr>
          <w:delText xml:space="preserve"> variables as this would not be appropriate or meaningful with 12 responses.</w:delText>
        </w:r>
      </w:del>
    </w:p>
    <w:p w:rsidR="005D63E3" w:rsidRPr="00913117" w:rsidRDefault="005377AA" w:rsidP="00165B82">
      <w:pPr>
        <w:spacing w:line="480" w:lineRule="auto"/>
        <w:rPr>
          <w:rFonts w:ascii="Arial" w:hAnsi="Arial"/>
          <w:i/>
          <w:sz w:val="24"/>
        </w:rPr>
      </w:pPr>
      <w:r w:rsidRPr="00913117">
        <w:rPr>
          <w:rFonts w:ascii="Arial" w:hAnsi="Arial"/>
          <w:i/>
          <w:sz w:val="24"/>
        </w:rPr>
        <w:t>Respondent profiles</w:t>
      </w:r>
    </w:p>
    <w:p w:rsidR="00672DA8" w:rsidRDefault="00672DA8" w:rsidP="00672DA8">
      <w:pPr>
        <w:spacing w:line="480" w:lineRule="auto"/>
        <w:rPr>
          <w:ins w:id="50" w:author="Mike O'Driscoll" w:date="2015-03-15T16:30:00Z"/>
          <w:rFonts w:ascii="Arial" w:hAnsi="Arial"/>
          <w:sz w:val="24"/>
        </w:rPr>
      </w:pPr>
      <w:ins w:id="51" w:author="Mike O'Driscoll" w:date="2015-03-15T16:30:00Z">
        <w:r w:rsidRPr="005377AA">
          <w:rPr>
            <w:rFonts w:ascii="Arial" w:hAnsi="Arial"/>
            <w:sz w:val="24"/>
          </w:rPr>
          <w:t>A majority of respondents (54.6%</w:t>
        </w:r>
      </w:ins>
      <w:ins w:id="52" w:author="Mike O'Driscoll" w:date="2015-03-15T16:39:00Z">
        <w:r w:rsidR="00B239A2">
          <w:rPr>
            <w:rFonts w:ascii="Arial" w:hAnsi="Arial"/>
            <w:sz w:val="24"/>
          </w:rPr>
          <w:t>, n=6</w:t>
        </w:r>
      </w:ins>
      <w:ins w:id="53" w:author="Mike O'Driscoll" w:date="2015-03-15T16:30:00Z">
        <w:r w:rsidRPr="005377AA">
          <w:rPr>
            <w:rFonts w:ascii="Arial" w:hAnsi="Arial"/>
            <w:sz w:val="24"/>
          </w:rPr>
          <w:t>) had been in their post for 24 months or more. Just 18.2% of respondents</w:t>
        </w:r>
      </w:ins>
      <w:ins w:id="54" w:author="Mike O'Driscoll" w:date="2015-03-15T16:40:00Z">
        <w:r w:rsidR="0016243B">
          <w:rPr>
            <w:rFonts w:ascii="Arial" w:hAnsi="Arial"/>
            <w:sz w:val="24"/>
          </w:rPr>
          <w:t xml:space="preserve"> (n=2)</w:t>
        </w:r>
      </w:ins>
      <w:ins w:id="55" w:author="Mike O'Driscoll" w:date="2015-03-15T16:30:00Z">
        <w:r w:rsidRPr="005377AA">
          <w:rPr>
            <w:rFonts w:ascii="Arial" w:hAnsi="Arial"/>
            <w:sz w:val="24"/>
          </w:rPr>
          <w:t xml:space="preserve"> had been in post for </w:t>
        </w:r>
      </w:ins>
      <w:ins w:id="56" w:author="Mike O'Driscoll" w:date="2015-03-15T17:01:00Z">
        <w:r w:rsidR="00365F87">
          <w:rPr>
            <w:rFonts w:ascii="Arial" w:hAnsi="Arial"/>
            <w:sz w:val="24"/>
          </w:rPr>
          <w:t>six</w:t>
        </w:r>
      </w:ins>
      <w:ins w:id="57" w:author="Mike O'Driscoll" w:date="2015-03-15T16:30:00Z">
        <w:r w:rsidRPr="005377AA">
          <w:rPr>
            <w:rFonts w:ascii="Arial" w:hAnsi="Arial"/>
            <w:sz w:val="24"/>
          </w:rPr>
          <w:t xml:space="preserve"> to 12 months and no respondents had been in post for less than six months. This would seem to be positive for the </w:t>
        </w:r>
        <w:r>
          <w:rPr>
            <w:rFonts w:ascii="Arial" w:hAnsi="Arial"/>
            <w:sz w:val="24"/>
          </w:rPr>
          <w:t xml:space="preserve">validity of the </w:t>
        </w:r>
        <w:r w:rsidRPr="005377AA">
          <w:rPr>
            <w:rFonts w:ascii="Arial" w:hAnsi="Arial"/>
            <w:sz w:val="24"/>
          </w:rPr>
          <w:t xml:space="preserve">survey in terms of </w:t>
        </w:r>
        <w:r>
          <w:rPr>
            <w:rFonts w:ascii="Arial" w:hAnsi="Arial"/>
            <w:sz w:val="24"/>
          </w:rPr>
          <w:t>obtaining</w:t>
        </w:r>
        <w:r w:rsidRPr="005377AA">
          <w:rPr>
            <w:rFonts w:ascii="Arial" w:hAnsi="Arial"/>
            <w:sz w:val="24"/>
          </w:rPr>
          <w:t xml:space="preserve"> the views of people who are settled into their post and so are able to give considered opinions rather than respondents who are new in post and likely to be on a steep learning curve.</w:t>
        </w:r>
      </w:ins>
    </w:p>
    <w:p w:rsidR="00423701" w:rsidRDefault="00423701" w:rsidP="00165B82">
      <w:pPr>
        <w:spacing w:line="480" w:lineRule="auto"/>
        <w:rPr>
          <w:ins w:id="58" w:author="Mike O'Driscoll" w:date="2015-03-15T17:18:00Z"/>
          <w:rFonts w:ascii="Arial" w:hAnsi="Arial"/>
          <w:sz w:val="24"/>
        </w:rPr>
      </w:pPr>
    </w:p>
    <w:p w:rsidR="005D63E3" w:rsidRPr="00913117" w:rsidDel="00672DA8" w:rsidRDefault="005377AA" w:rsidP="00165B82">
      <w:pPr>
        <w:spacing w:line="480" w:lineRule="auto"/>
        <w:rPr>
          <w:del w:id="59" w:author="Mike O'Driscoll" w:date="2015-03-15T16:30:00Z"/>
          <w:rFonts w:ascii="Arial" w:hAnsi="Arial"/>
          <w:sz w:val="24"/>
        </w:rPr>
      </w:pPr>
      <w:del w:id="60" w:author="Mike O'Driscoll" w:date="2015-03-15T16:30:00Z">
        <w:r w:rsidRPr="00913117" w:rsidDel="00672DA8">
          <w:rPr>
            <w:rFonts w:ascii="Arial" w:hAnsi="Arial"/>
            <w:sz w:val="24"/>
          </w:rPr>
          <w:delText>A majority of respondents (54.6%</w:delText>
        </w:r>
      </w:del>
      <w:del w:id="61" w:author="Mike O'Driscoll" w:date="2015-03-15T16:29:00Z">
        <w:r w:rsidR="00B00907" w:rsidRPr="00913117" w:rsidDel="00672DA8">
          <w:rPr>
            <w:rFonts w:ascii="Arial" w:hAnsi="Arial"/>
            <w:sz w:val="24"/>
          </w:rPr>
          <w:delText xml:space="preserve"> n=6</w:delText>
        </w:r>
        <w:r w:rsidRPr="00913117" w:rsidDel="00343A5D">
          <w:rPr>
            <w:rFonts w:ascii="Arial" w:hAnsi="Arial"/>
            <w:sz w:val="24"/>
          </w:rPr>
          <w:delText>)</w:delText>
        </w:r>
        <w:r w:rsidR="001336CE" w:rsidRPr="00913117" w:rsidDel="00343A5D">
          <w:rPr>
            <w:rFonts w:ascii="Arial" w:hAnsi="Arial"/>
            <w:sz w:val="16"/>
            <w:szCs w:val="16"/>
          </w:rPr>
          <w:footnoteReference w:id="1"/>
        </w:r>
        <w:r w:rsidRPr="00913117" w:rsidDel="00672DA8">
          <w:rPr>
            <w:rFonts w:ascii="Arial" w:hAnsi="Arial"/>
            <w:sz w:val="24"/>
          </w:rPr>
          <w:delText xml:space="preserve"> </w:delText>
        </w:r>
      </w:del>
      <w:del w:id="64" w:author="Mike O'Driscoll" w:date="2015-03-15T16:30:00Z">
        <w:r w:rsidRPr="00913117" w:rsidDel="00672DA8">
          <w:rPr>
            <w:rFonts w:ascii="Arial" w:hAnsi="Arial"/>
            <w:sz w:val="24"/>
          </w:rPr>
          <w:delText xml:space="preserve">had been in their post for </w:delText>
        </w:r>
        <w:r w:rsidR="00B00907" w:rsidRPr="00913117" w:rsidDel="00672DA8">
          <w:rPr>
            <w:rFonts w:ascii="Arial" w:hAnsi="Arial"/>
            <w:sz w:val="24"/>
          </w:rPr>
          <w:delText xml:space="preserve">more than </w:delText>
        </w:r>
        <w:r w:rsidR="00E26FB7" w:rsidRPr="00913117" w:rsidDel="00672DA8">
          <w:rPr>
            <w:rFonts w:ascii="Arial" w:hAnsi="Arial"/>
            <w:sz w:val="24"/>
          </w:rPr>
          <w:delText xml:space="preserve">18 </w:delText>
        </w:r>
        <w:r w:rsidRPr="00913117" w:rsidDel="00672DA8">
          <w:rPr>
            <w:rFonts w:ascii="Arial" w:hAnsi="Arial"/>
            <w:sz w:val="24"/>
          </w:rPr>
          <w:delText xml:space="preserve">months. Just 18.2% </w:delText>
        </w:r>
        <w:r w:rsidR="00B00907" w:rsidRPr="00913117" w:rsidDel="00672DA8">
          <w:rPr>
            <w:rFonts w:ascii="Arial" w:hAnsi="Arial"/>
            <w:sz w:val="24"/>
          </w:rPr>
          <w:delText xml:space="preserve">(n=2) </w:delText>
        </w:r>
        <w:r w:rsidRPr="00913117" w:rsidDel="00672DA8">
          <w:rPr>
            <w:rFonts w:ascii="Arial" w:hAnsi="Arial"/>
            <w:sz w:val="24"/>
          </w:rPr>
          <w:delText xml:space="preserve">of respondents had been in post for </w:delText>
        </w:r>
        <w:r w:rsidR="00CC7ADE" w:rsidRPr="00913117" w:rsidDel="00672DA8">
          <w:rPr>
            <w:rFonts w:ascii="Arial" w:hAnsi="Arial"/>
            <w:sz w:val="24"/>
          </w:rPr>
          <w:delText xml:space="preserve">six </w:delText>
        </w:r>
        <w:r w:rsidRPr="00913117" w:rsidDel="00672DA8">
          <w:rPr>
            <w:rFonts w:ascii="Arial" w:hAnsi="Arial"/>
            <w:sz w:val="24"/>
          </w:rPr>
          <w:delText xml:space="preserve">to 12 months and no respondents had been in post for less than six months. This would seem to be positive for the survey in terms of getting the views of </w:delText>
        </w:r>
        <w:r w:rsidR="00D33AB8" w:rsidRPr="00913117" w:rsidDel="00672DA8">
          <w:rPr>
            <w:rFonts w:ascii="Arial" w:hAnsi="Arial"/>
            <w:sz w:val="24"/>
          </w:rPr>
          <w:delText xml:space="preserve">respondents </w:delText>
        </w:r>
        <w:r w:rsidRPr="00913117" w:rsidDel="00672DA8">
          <w:rPr>
            <w:rFonts w:ascii="Arial" w:hAnsi="Arial"/>
            <w:sz w:val="24"/>
          </w:rPr>
          <w:delText xml:space="preserve">who are settled into their post and so are able to give considered opinions rather than </w:delText>
        </w:r>
        <w:r w:rsidR="00D33AB8" w:rsidRPr="00913117" w:rsidDel="00672DA8">
          <w:rPr>
            <w:rFonts w:ascii="Arial" w:hAnsi="Arial"/>
            <w:sz w:val="24"/>
          </w:rPr>
          <w:delText xml:space="preserve">those </w:delText>
        </w:r>
        <w:r w:rsidRPr="00913117" w:rsidDel="00672DA8">
          <w:rPr>
            <w:rFonts w:ascii="Arial" w:hAnsi="Arial"/>
            <w:sz w:val="24"/>
          </w:rPr>
          <w:delText>who are new in post and likely to be on a steep learning curve.</w:delText>
        </w:r>
      </w:del>
    </w:p>
    <w:p w:rsidR="005D63E3" w:rsidRPr="00913117" w:rsidRDefault="005377AA" w:rsidP="00165B82">
      <w:pPr>
        <w:spacing w:line="480" w:lineRule="auto"/>
        <w:rPr>
          <w:rFonts w:ascii="Arial" w:hAnsi="Arial"/>
          <w:sz w:val="24"/>
        </w:rPr>
      </w:pPr>
      <w:r w:rsidRPr="00913117">
        <w:rPr>
          <w:rFonts w:ascii="Arial" w:hAnsi="Arial"/>
          <w:sz w:val="24"/>
        </w:rPr>
        <w:t>The vast majority of respondents (83.3%</w:t>
      </w:r>
      <w:ins w:id="65" w:author="Mike O'Driscoll" w:date="2015-03-15T16:40:00Z">
        <w:r w:rsidR="006D1150">
          <w:rPr>
            <w:rFonts w:ascii="Arial" w:hAnsi="Arial"/>
            <w:sz w:val="24"/>
          </w:rPr>
          <w:t>, n=10</w:t>
        </w:r>
      </w:ins>
      <w:del w:id="66" w:author="Mike O'Driscoll" w:date="2015-03-15T16:32:00Z">
        <w:r w:rsidR="00D33AB8" w:rsidRPr="00913117" w:rsidDel="00806BD6">
          <w:rPr>
            <w:rFonts w:ascii="Arial" w:hAnsi="Arial"/>
            <w:sz w:val="24"/>
          </w:rPr>
          <w:delText>, n=10</w:delText>
        </w:r>
      </w:del>
      <w:r w:rsidRPr="00913117">
        <w:rPr>
          <w:rFonts w:ascii="Arial" w:hAnsi="Arial"/>
          <w:sz w:val="24"/>
        </w:rPr>
        <w:t>) had had community nursing experience, three</w:t>
      </w:r>
      <w:ins w:id="67" w:author="Mike O'Driscoll" w:date="2015-03-15T16:32:00Z">
        <w:r w:rsidR="00806BD6">
          <w:rPr>
            <w:rFonts w:ascii="Arial" w:hAnsi="Arial"/>
            <w:sz w:val="24"/>
          </w:rPr>
          <w:t>-</w:t>
        </w:r>
      </w:ins>
      <w:del w:id="68" w:author="Mike O'Driscoll" w:date="2015-03-15T16:32:00Z">
        <w:r w:rsidRPr="00913117" w:rsidDel="00806BD6">
          <w:rPr>
            <w:rFonts w:ascii="Arial" w:hAnsi="Arial"/>
            <w:sz w:val="24"/>
          </w:rPr>
          <w:delText xml:space="preserve"> </w:delText>
        </w:r>
      </w:del>
      <w:r w:rsidRPr="00913117">
        <w:rPr>
          <w:rFonts w:ascii="Arial" w:hAnsi="Arial"/>
          <w:sz w:val="24"/>
        </w:rPr>
        <w:t xml:space="preserve">quarters </w:t>
      </w:r>
      <w:r w:rsidR="00D33AB8" w:rsidRPr="00913117">
        <w:rPr>
          <w:rFonts w:ascii="Arial" w:hAnsi="Arial"/>
          <w:sz w:val="24"/>
        </w:rPr>
        <w:t>(</w:t>
      </w:r>
      <w:del w:id="69" w:author="Mike O'Driscoll" w:date="2015-03-15T16:32:00Z">
        <w:r w:rsidR="00D33AB8" w:rsidRPr="00913117" w:rsidDel="00806BD6">
          <w:rPr>
            <w:rFonts w:ascii="Arial" w:hAnsi="Arial"/>
            <w:sz w:val="24"/>
          </w:rPr>
          <w:delText>n=9</w:delText>
        </w:r>
      </w:del>
      <w:ins w:id="70" w:author="Mike O'Driscoll" w:date="2015-03-15T16:32:00Z">
        <w:r w:rsidR="00806BD6">
          <w:rPr>
            <w:rFonts w:ascii="Arial" w:hAnsi="Arial"/>
            <w:sz w:val="24"/>
          </w:rPr>
          <w:t>75%</w:t>
        </w:r>
      </w:ins>
      <w:ins w:id="71" w:author="Mike O'Driscoll" w:date="2015-03-15T16:40:00Z">
        <w:r w:rsidR="006D1150">
          <w:rPr>
            <w:rFonts w:ascii="Arial" w:hAnsi="Arial"/>
            <w:sz w:val="24"/>
          </w:rPr>
          <w:t xml:space="preserve">, </w:t>
        </w:r>
      </w:ins>
      <w:ins w:id="72" w:author="Mike O'Driscoll" w:date="2015-03-15T16:41:00Z">
        <w:r w:rsidR="006D1150">
          <w:rPr>
            <w:rFonts w:ascii="Arial" w:hAnsi="Arial"/>
            <w:sz w:val="24"/>
          </w:rPr>
          <w:t>n=9</w:t>
        </w:r>
      </w:ins>
      <w:r w:rsidR="00D33AB8" w:rsidRPr="00913117">
        <w:rPr>
          <w:rFonts w:ascii="Arial" w:hAnsi="Arial"/>
          <w:sz w:val="24"/>
        </w:rPr>
        <w:t xml:space="preserve">) </w:t>
      </w:r>
      <w:r w:rsidRPr="00913117">
        <w:rPr>
          <w:rFonts w:ascii="Arial" w:hAnsi="Arial"/>
          <w:sz w:val="24"/>
        </w:rPr>
        <w:t>had NHS Board experience and a majority (58.3</w:t>
      </w:r>
      <w:ins w:id="73" w:author="Mike O'Driscoll" w:date="2015-03-15T16:32:00Z">
        <w:r w:rsidR="00806BD6">
          <w:rPr>
            <w:rFonts w:ascii="Arial" w:hAnsi="Arial"/>
            <w:sz w:val="24"/>
          </w:rPr>
          <w:t>%</w:t>
        </w:r>
      </w:ins>
      <w:ins w:id="74" w:author="Mike O'Driscoll" w:date="2015-03-15T16:41:00Z">
        <w:r w:rsidR="006D1150">
          <w:rPr>
            <w:rFonts w:ascii="Arial" w:hAnsi="Arial"/>
            <w:sz w:val="24"/>
          </w:rPr>
          <w:t>, n=7</w:t>
        </w:r>
      </w:ins>
      <w:del w:id="75" w:author="Mike O'Driscoll" w:date="2015-03-15T16:32:00Z">
        <w:r w:rsidRPr="00913117" w:rsidDel="00806BD6">
          <w:rPr>
            <w:rFonts w:ascii="Arial" w:hAnsi="Arial"/>
            <w:sz w:val="24"/>
          </w:rPr>
          <w:delText>%</w:delText>
        </w:r>
        <w:r w:rsidR="00D33AB8" w:rsidRPr="00913117" w:rsidDel="00806BD6">
          <w:rPr>
            <w:rFonts w:ascii="Arial" w:hAnsi="Arial"/>
            <w:sz w:val="24"/>
          </w:rPr>
          <w:delText>, n=7</w:delText>
        </w:r>
      </w:del>
      <w:r w:rsidRPr="00913117">
        <w:rPr>
          <w:rFonts w:ascii="Arial" w:hAnsi="Arial"/>
          <w:sz w:val="24"/>
        </w:rPr>
        <w:t>) had secondary and acute experience. Half of respondents (50%</w:t>
      </w:r>
      <w:r w:rsidR="00D33AB8" w:rsidRPr="00913117">
        <w:rPr>
          <w:rFonts w:ascii="Arial" w:hAnsi="Arial"/>
          <w:sz w:val="24"/>
        </w:rPr>
        <w:t>, n=6</w:t>
      </w:r>
      <w:r w:rsidRPr="00913117">
        <w:rPr>
          <w:rFonts w:ascii="Arial" w:hAnsi="Arial"/>
          <w:sz w:val="24"/>
        </w:rPr>
        <w:t xml:space="preserve">) had </w:t>
      </w:r>
      <w:del w:id="76" w:author="Mike O'Driscoll" w:date="2015-03-15T16:32:00Z">
        <w:r w:rsidRPr="00913117" w:rsidDel="00806BD6">
          <w:rPr>
            <w:rFonts w:ascii="Arial" w:hAnsi="Arial"/>
            <w:sz w:val="24"/>
          </w:rPr>
          <w:delText xml:space="preserve">had </w:delText>
        </w:r>
      </w:del>
      <w:r w:rsidRPr="00913117">
        <w:rPr>
          <w:rFonts w:ascii="Arial" w:hAnsi="Arial"/>
          <w:sz w:val="24"/>
        </w:rPr>
        <w:t>other board experience</w:t>
      </w:r>
      <w:ins w:id="77" w:author="Mike O'Driscoll" w:date="2015-03-15T16:32:00Z">
        <w:r w:rsidR="00806BD6">
          <w:rPr>
            <w:rFonts w:ascii="Arial" w:hAnsi="Arial"/>
            <w:sz w:val="24"/>
          </w:rPr>
          <w:t>.</w:t>
        </w:r>
      </w:ins>
    </w:p>
    <w:p w:rsidR="00E43E1A" w:rsidRPr="00913117" w:rsidRDefault="00576F6A">
      <w:pPr>
        <w:pStyle w:val="Heading2"/>
        <w:numPr>
          <w:ilvl w:val="0"/>
          <w:numId w:val="0"/>
        </w:numPr>
        <w:rPr>
          <w:rFonts w:ascii="Arial" w:hAnsi="Arial"/>
          <w:color w:val="auto"/>
          <w:sz w:val="24"/>
        </w:rPr>
      </w:pPr>
      <w:r w:rsidRPr="00913117">
        <w:rPr>
          <w:rFonts w:ascii="Arial" w:hAnsi="Arial"/>
          <w:b w:val="0"/>
          <w:color w:val="auto"/>
          <w:sz w:val="24"/>
        </w:rPr>
        <w:t>Chart 1: Previous experience of survey respondents</w:t>
      </w:r>
    </w:p>
    <w:p w:rsidR="00576F6A" w:rsidRPr="00913117" w:rsidRDefault="00310DA0" w:rsidP="00576F6A">
      <w:pPr>
        <w:rPr>
          <w:rFonts w:ascii="Arial" w:hAnsi="Arial"/>
          <w:sz w:val="24"/>
        </w:rPr>
      </w:pPr>
      <w:ins w:id="78" w:author="Mike O'Driscoll" w:date="2015-03-15T16:33:00Z">
        <w:r>
          <w:rPr>
            <w:noProof/>
            <w:lang w:eastAsia="en-US"/>
          </w:rPr>
          <w:drawing>
            <wp:inline distT="0" distB="0" distL="0" distR="0">
              <wp:extent cx="5269791" cy="3626778"/>
              <wp:effectExtent l="19050" t="0" r="7059"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0500" cy="3627266"/>
                      </a:xfrm>
                      <a:prstGeom prst="rect">
                        <a:avLst/>
                      </a:prstGeom>
                      <a:noFill/>
                      <a:ln w="9525">
                        <a:noFill/>
                        <a:miter lim="800000"/>
                        <a:headEnd/>
                        <a:tailEnd/>
                      </a:ln>
                    </pic:spPr>
                  </pic:pic>
                </a:graphicData>
              </a:graphic>
            </wp:inline>
          </w:drawing>
        </w:r>
      </w:ins>
      <w:del w:id="79" w:author="Mike O'Driscoll" w:date="2015-03-15T16:32:00Z">
        <w:r>
          <w:rPr>
            <w:noProof/>
            <w:lang w:eastAsia="en-US"/>
          </w:rPr>
          <w:drawing>
            <wp:inline distT="0" distB="0" distL="0" distR="0">
              <wp:extent cx="5270081" cy="3401367"/>
              <wp:effectExtent l="19050" t="0" r="6769"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70500" cy="3401637"/>
                      </a:xfrm>
                      <a:prstGeom prst="rect">
                        <a:avLst/>
                      </a:prstGeom>
                      <a:noFill/>
                      <a:ln w="9525">
                        <a:noFill/>
                        <a:miter lim="800000"/>
                        <a:headEnd/>
                        <a:tailEnd/>
                      </a:ln>
                    </pic:spPr>
                  </pic:pic>
                </a:graphicData>
              </a:graphic>
            </wp:inline>
          </w:drawing>
        </w:r>
      </w:del>
    </w:p>
    <w:p w:rsidR="00806BD6" w:rsidRDefault="00806BD6">
      <w:pPr>
        <w:spacing w:line="240" w:lineRule="auto"/>
        <w:rPr>
          <w:ins w:id="80" w:author="Mike O'Driscoll" w:date="2015-03-15T16:33:00Z"/>
          <w:i/>
          <w:sz w:val="24"/>
        </w:rPr>
      </w:pPr>
      <w:ins w:id="81" w:author="Mike O'Driscoll" w:date="2015-03-15T16:33:00Z">
        <w:r>
          <w:rPr>
            <w:i/>
            <w:sz w:val="24"/>
          </w:rPr>
          <w:br w:type="page"/>
        </w:r>
      </w:ins>
    </w:p>
    <w:p w:rsidR="00576F6A" w:rsidRPr="00913117" w:rsidRDefault="0098466D" w:rsidP="00165B82">
      <w:pPr>
        <w:spacing w:line="480" w:lineRule="auto"/>
        <w:rPr>
          <w:i/>
          <w:sz w:val="24"/>
        </w:rPr>
      </w:pPr>
      <w:r w:rsidRPr="00913117">
        <w:rPr>
          <w:i/>
          <w:sz w:val="24"/>
        </w:rPr>
        <w:t xml:space="preserve">Theme 1: </w:t>
      </w:r>
      <w:r w:rsidR="00576F6A" w:rsidRPr="00913117">
        <w:rPr>
          <w:i/>
          <w:sz w:val="24"/>
        </w:rPr>
        <w:t>Models of GBN work</w:t>
      </w:r>
    </w:p>
    <w:p w:rsidR="003D6A63" w:rsidRPr="00913117" w:rsidRDefault="003D6A63" w:rsidP="003D6A63">
      <w:pPr>
        <w:pStyle w:val="Heading2"/>
        <w:numPr>
          <w:ilvl w:val="0"/>
          <w:numId w:val="0"/>
        </w:numPr>
        <w:rPr>
          <w:rFonts w:ascii="Arial" w:hAnsi="Arial"/>
          <w:b w:val="0"/>
          <w:color w:val="auto"/>
          <w:sz w:val="24"/>
        </w:rPr>
      </w:pPr>
      <w:r w:rsidRPr="00913117">
        <w:rPr>
          <w:rFonts w:ascii="Arial" w:hAnsi="Arial"/>
          <w:b w:val="0"/>
          <w:color w:val="auto"/>
          <w:sz w:val="24"/>
        </w:rPr>
        <w:t>Chart 2: Number of hours per week respondents worked in CCG role</w:t>
      </w:r>
    </w:p>
    <w:p w:rsidR="00913117" w:rsidRPr="00913117" w:rsidDel="00806BD6" w:rsidRDefault="00913117">
      <w:pPr>
        <w:rPr>
          <w:del w:id="82" w:author="Mike O'Driscoll" w:date="2015-03-15T16:33:00Z"/>
        </w:rPr>
      </w:pPr>
    </w:p>
    <w:p w:rsidR="00913117" w:rsidRPr="00913117" w:rsidRDefault="00913117">
      <w:r w:rsidRPr="00913117">
        <w:rPr>
          <w:noProof/>
          <w:lang w:eastAsia="en-US"/>
        </w:rPr>
        <w:drawing>
          <wp:inline distT="0" distB="0" distL="0" distR="0">
            <wp:extent cx="4454565" cy="2441579"/>
            <wp:effectExtent l="19050" t="0" r="31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60431" cy="2444794"/>
                    </a:xfrm>
                    <a:prstGeom prst="rect">
                      <a:avLst/>
                    </a:prstGeom>
                    <a:noFill/>
                    <a:ln w="9525">
                      <a:noFill/>
                      <a:miter lim="800000"/>
                      <a:headEnd/>
                      <a:tailEnd/>
                    </a:ln>
                  </pic:spPr>
                </pic:pic>
              </a:graphicData>
            </a:graphic>
          </wp:inline>
        </w:drawing>
      </w:r>
    </w:p>
    <w:p w:rsidR="003D6A63" w:rsidRPr="00913117" w:rsidRDefault="00576F6A" w:rsidP="003D6A63">
      <w:pPr>
        <w:spacing w:line="480" w:lineRule="auto"/>
        <w:rPr>
          <w:rFonts w:ascii="Arial" w:hAnsi="Arial"/>
          <w:sz w:val="24"/>
        </w:rPr>
      </w:pPr>
      <w:r w:rsidRPr="00913117">
        <w:rPr>
          <w:rFonts w:ascii="Arial" w:hAnsi="Arial"/>
          <w:sz w:val="24"/>
        </w:rPr>
        <w:t xml:space="preserve">There seemed to be a sharp divide </w:t>
      </w:r>
      <w:r w:rsidR="004637FC" w:rsidRPr="00913117">
        <w:rPr>
          <w:rFonts w:ascii="Arial" w:hAnsi="Arial"/>
          <w:sz w:val="24"/>
        </w:rPr>
        <w:t xml:space="preserve">in working patterns </w:t>
      </w:r>
      <w:r w:rsidR="0098466D" w:rsidRPr="00913117">
        <w:rPr>
          <w:rFonts w:ascii="Arial" w:hAnsi="Arial"/>
          <w:sz w:val="24"/>
        </w:rPr>
        <w:t>as</w:t>
      </w:r>
      <w:r w:rsidRPr="00913117">
        <w:rPr>
          <w:rFonts w:ascii="Arial" w:hAnsi="Arial"/>
          <w:sz w:val="24"/>
        </w:rPr>
        <w:t xml:space="preserve"> half of respondents</w:t>
      </w:r>
      <w:r w:rsidR="004637FC" w:rsidRPr="00913117">
        <w:rPr>
          <w:rFonts w:ascii="Arial" w:hAnsi="Arial"/>
          <w:sz w:val="24"/>
        </w:rPr>
        <w:t xml:space="preserve"> (50</w:t>
      </w:r>
      <w:ins w:id="83" w:author="Mike O'Driscoll" w:date="2015-03-15T16:41:00Z">
        <w:r w:rsidR="0048449E">
          <w:rPr>
            <w:rFonts w:ascii="Arial" w:hAnsi="Arial"/>
            <w:sz w:val="24"/>
          </w:rPr>
          <w:t>%, n=6</w:t>
        </w:r>
      </w:ins>
      <w:del w:id="84" w:author="Mike O'Driscoll" w:date="2015-03-15T16:34:00Z">
        <w:r w:rsidR="004637FC" w:rsidRPr="00913117" w:rsidDel="00806BD6">
          <w:rPr>
            <w:rFonts w:ascii="Arial" w:hAnsi="Arial"/>
            <w:sz w:val="24"/>
          </w:rPr>
          <w:delText>%, n=6</w:delText>
        </w:r>
      </w:del>
      <w:r w:rsidR="004637FC" w:rsidRPr="00913117">
        <w:rPr>
          <w:rFonts w:ascii="Arial" w:hAnsi="Arial"/>
          <w:sz w:val="24"/>
        </w:rPr>
        <w:t>)</w:t>
      </w:r>
      <w:r w:rsidRPr="00913117">
        <w:rPr>
          <w:rFonts w:ascii="Arial" w:hAnsi="Arial"/>
          <w:sz w:val="24"/>
        </w:rPr>
        <w:t xml:space="preserve"> spent fewer than 11 hours a week in their CCG role and </w:t>
      </w:r>
      <w:del w:id="85" w:author="Mike O'Driscoll" w:date="2015-03-15T16:42:00Z">
        <w:r w:rsidRPr="00913117" w:rsidDel="0048449E">
          <w:rPr>
            <w:rFonts w:ascii="Arial" w:hAnsi="Arial"/>
            <w:sz w:val="24"/>
          </w:rPr>
          <w:delText xml:space="preserve">just under half </w:delText>
        </w:r>
      </w:del>
      <w:ins w:id="86" w:author="Mike O'Driscoll" w:date="2015-03-15T16:42:00Z">
        <w:r w:rsidR="0048449E">
          <w:rPr>
            <w:rFonts w:ascii="Arial" w:hAnsi="Arial"/>
            <w:sz w:val="24"/>
          </w:rPr>
          <w:t xml:space="preserve">more than four in ten </w:t>
        </w:r>
      </w:ins>
      <w:r w:rsidRPr="00913117">
        <w:rPr>
          <w:rFonts w:ascii="Arial" w:hAnsi="Arial"/>
          <w:sz w:val="24"/>
        </w:rPr>
        <w:t>(</w:t>
      </w:r>
      <w:r w:rsidR="00380B2D" w:rsidRPr="00913117">
        <w:rPr>
          <w:rFonts w:ascii="Arial" w:hAnsi="Arial"/>
          <w:sz w:val="24"/>
        </w:rPr>
        <w:t>41.7</w:t>
      </w:r>
      <w:r w:rsidRPr="00913117">
        <w:rPr>
          <w:rFonts w:ascii="Arial" w:hAnsi="Arial"/>
          <w:sz w:val="24"/>
        </w:rPr>
        <w:t>%</w:t>
      </w:r>
      <w:ins w:id="87" w:author="Mike O'Driscoll" w:date="2015-03-15T16:42:00Z">
        <w:r w:rsidR="0048449E">
          <w:rPr>
            <w:rFonts w:ascii="Arial" w:hAnsi="Arial"/>
            <w:sz w:val="24"/>
          </w:rPr>
          <w:t>,n=5</w:t>
        </w:r>
      </w:ins>
      <w:del w:id="88" w:author="Mike O'Driscoll" w:date="2015-03-15T16:34:00Z">
        <w:r w:rsidR="00380B2D" w:rsidRPr="00913117" w:rsidDel="00806BD6">
          <w:rPr>
            <w:rFonts w:ascii="Arial" w:hAnsi="Arial"/>
            <w:sz w:val="24"/>
          </w:rPr>
          <w:delText>, n=5</w:delText>
        </w:r>
      </w:del>
      <w:r w:rsidRPr="00913117">
        <w:rPr>
          <w:rFonts w:ascii="Arial" w:hAnsi="Arial"/>
          <w:sz w:val="24"/>
        </w:rPr>
        <w:t xml:space="preserve">) </w:t>
      </w:r>
      <w:r w:rsidR="0098466D" w:rsidRPr="00913117">
        <w:rPr>
          <w:rFonts w:ascii="Arial" w:hAnsi="Arial"/>
          <w:sz w:val="24"/>
        </w:rPr>
        <w:t>spent</w:t>
      </w:r>
      <w:r w:rsidRPr="00913117">
        <w:rPr>
          <w:rFonts w:ascii="Arial" w:hAnsi="Arial"/>
          <w:sz w:val="24"/>
        </w:rPr>
        <w:t xml:space="preserve"> 35 hours a week or more. The remaining 8</w:t>
      </w:r>
      <w:r w:rsidR="00380B2D" w:rsidRPr="00913117">
        <w:rPr>
          <w:rFonts w:ascii="Arial" w:hAnsi="Arial"/>
          <w:sz w:val="24"/>
        </w:rPr>
        <w:t>.3</w:t>
      </w:r>
      <w:r w:rsidRPr="00913117">
        <w:rPr>
          <w:rFonts w:ascii="Arial" w:hAnsi="Arial"/>
          <w:sz w:val="24"/>
        </w:rPr>
        <w:t>% (</w:t>
      </w:r>
      <w:r w:rsidR="00380B2D" w:rsidRPr="00913117">
        <w:rPr>
          <w:rFonts w:ascii="Arial" w:hAnsi="Arial"/>
          <w:sz w:val="24"/>
        </w:rPr>
        <w:t xml:space="preserve">one </w:t>
      </w:r>
      <w:r w:rsidRPr="00913117">
        <w:rPr>
          <w:rFonts w:ascii="Arial" w:hAnsi="Arial"/>
          <w:sz w:val="24"/>
        </w:rPr>
        <w:t xml:space="preserve">respondent) said that they were spending 21-25 hours a week in their CCG role. This is perhaps surprising since the CCG board nurse role is envisaged as full time by the RCN </w:t>
      </w:r>
      <w:r w:rsidR="0098466D" w:rsidRPr="00913117">
        <w:rPr>
          <w:rFonts w:ascii="Arial" w:hAnsi="Arial"/>
          <w:sz w:val="24"/>
        </w:rPr>
        <w:t>(2011).</w:t>
      </w:r>
      <w:r w:rsidR="003D6A63" w:rsidRPr="00913117">
        <w:rPr>
          <w:rFonts w:ascii="Arial" w:hAnsi="Arial"/>
          <w:sz w:val="24"/>
        </w:rPr>
        <w:t xml:space="preserve"> </w:t>
      </w:r>
      <w:r w:rsidR="005377AA" w:rsidRPr="00913117">
        <w:rPr>
          <w:rFonts w:ascii="Arial" w:hAnsi="Arial"/>
          <w:sz w:val="24"/>
        </w:rPr>
        <w:t xml:space="preserve">This polarisation of working patterns may well be explained by the ‘two models’ identified in the qualitative research; </w:t>
      </w:r>
      <w:r w:rsidR="003D6A63" w:rsidRPr="00913117">
        <w:rPr>
          <w:rFonts w:ascii="Arial" w:hAnsi="Arial"/>
          <w:sz w:val="24"/>
        </w:rPr>
        <w:t xml:space="preserve">the full time integrated executive/statutory (GBN) role and the part time (two sessions per month i.e. two days) non-executive/statutory (GBN) role. This was </w:t>
      </w:r>
      <w:r w:rsidR="00FC0605" w:rsidRPr="00913117">
        <w:rPr>
          <w:rFonts w:ascii="Arial" w:hAnsi="Arial"/>
          <w:sz w:val="24"/>
        </w:rPr>
        <w:t>explicitly</w:t>
      </w:r>
      <w:r w:rsidR="003D6A63" w:rsidRPr="00913117">
        <w:rPr>
          <w:rFonts w:ascii="Arial" w:hAnsi="Arial"/>
          <w:sz w:val="24"/>
        </w:rPr>
        <w:t xml:space="preserve"> </w:t>
      </w:r>
      <w:r w:rsidR="00FC0605" w:rsidRPr="00913117">
        <w:rPr>
          <w:rFonts w:ascii="Arial" w:hAnsi="Arial"/>
          <w:sz w:val="24"/>
        </w:rPr>
        <w:t>identified</w:t>
      </w:r>
      <w:r w:rsidR="003D6A63" w:rsidRPr="00913117">
        <w:rPr>
          <w:rFonts w:ascii="Arial" w:hAnsi="Arial"/>
          <w:sz w:val="24"/>
        </w:rPr>
        <w:t xml:space="preserve"> by one </w:t>
      </w:r>
      <w:r w:rsidR="00FC0605" w:rsidRPr="00913117">
        <w:rPr>
          <w:rFonts w:ascii="Arial" w:hAnsi="Arial"/>
          <w:sz w:val="24"/>
        </w:rPr>
        <w:t>survey</w:t>
      </w:r>
      <w:r w:rsidR="003D6A63" w:rsidRPr="00913117">
        <w:rPr>
          <w:rFonts w:ascii="Arial" w:hAnsi="Arial"/>
          <w:sz w:val="24"/>
        </w:rPr>
        <w:t xml:space="preserve"> respondent:</w:t>
      </w:r>
    </w:p>
    <w:p w:rsidR="003D6A63" w:rsidRPr="00913117" w:rsidRDefault="003D6A63" w:rsidP="003D6A63">
      <w:pPr>
        <w:spacing w:line="240" w:lineRule="auto"/>
        <w:ind w:left="720"/>
        <w:rPr>
          <w:rFonts w:ascii="Arial" w:hAnsi="Arial"/>
          <w:sz w:val="24"/>
        </w:rPr>
      </w:pPr>
      <w:r w:rsidRPr="00913117">
        <w:rPr>
          <w:rFonts w:ascii="Arial" w:hAnsi="Arial"/>
          <w:sz w:val="24"/>
        </w:rPr>
        <w:t xml:space="preserve">‘’There are two distinct roles with the option for a full time exec-type role merging later as part of the CCG assurance’’ </w:t>
      </w:r>
    </w:p>
    <w:p w:rsidR="003D6A63" w:rsidRPr="00913117" w:rsidRDefault="003D6A63" w:rsidP="003D6A63">
      <w:pPr>
        <w:spacing w:line="240" w:lineRule="auto"/>
        <w:ind w:left="720"/>
        <w:rPr>
          <w:rFonts w:ascii="Arial" w:hAnsi="Arial"/>
          <w:sz w:val="24"/>
        </w:rPr>
      </w:pPr>
    </w:p>
    <w:p w:rsidR="00806BD6" w:rsidRDefault="003D6A63" w:rsidP="003D6A63">
      <w:pPr>
        <w:rPr>
          <w:ins w:id="89" w:author="Mike O'Driscoll" w:date="2015-03-15T16:33:00Z"/>
        </w:rPr>
      </w:pPr>
      <w:r w:rsidRPr="00913117">
        <w:br/>
      </w:r>
    </w:p>
    <w:p w:rsidR="00806BD6" w:rsidRDefault="00806BD6">
      <w:pPr>
        <w:spacing w:line="240" w:lineRule="auto"/>
        <w:rPr>
          <w:ins w:id="90" w:author="Mike O'Driscoll" w:date="2015-03-15T16:33:00Z"/>
        </w:rPr>
      </w:pPr>
      <w:ins w:id="91" w:author="Mike O'Driscoll" w:date="2015-03-15T16:33:00Z">
        <w:r>
          <w:br w:type="page"/>
        </w:r>
      </w:ins>
    </w:p>
    <w:p w:rsidR="002F4F1F" w:rsidRPr="002F4F1F" w:rsidRDefault="002F4F1F" w:rsidP="002F4F1F">
      <w:pPr>
        <w:pStyle w:val="Heading2"/>
        <w:numPr>
          <w:ilvl w:val="0"/>
          <w:numId w:val="0"/>
        </w:numPr>
        <w:rPr>
          <w:rFonts w:ascii="Arial" w:hAnsi="Arial"/>
          <w:color w:val="auto"/>
          <w:sz w:val="24"/>
          <w:rPrChange w:id="92" w:author="Mike O'Driscoll" w:date="2015-03-15T17:19:00Z">
            <w:rPr/>
          </w:rPrChange>
        </w:rPr>
        <w:pPrChange w:id="93" w:author="Mike O'Driscoll" w:date="2015-03-15T17:19:00Z">
          <w:pPr/>
        </w:pPrChange>
      </w:pPr>
      <w:r w:rsidRPr="002F4F1F">
        <w:rPr>
          <w:rFonts w:ascii="Arial" w:hAnsi="Arial"/>
          <w:b w:val="0"/>
          <w:color w:val="auto"/>
          <w:sz w:val="24"/>
          <w:rPrChange w:id="94" w:author="Mike O'Driscoll" w:date="2015-03-15T17:19:00Z">
            <w:rPr/>
          </w:rPrChange>
        </w:rPr>
        <w:t>Chart 3: what do your CCG nurse roles and responsibilities include?</w:t>
      </w:r>
    </w:p>
    <w:p w:rsidR="00562A54" w:rsidRPr="00913117" w:rsidRDefault="00310DA0" w:rsidP="003D6A63">
      <w:ins w:id="95" w:author="Mike O'Driscoll" w:date="2015-03-15T16:45:00Z">
        <w:r>
          <w:rPr>
            <w:noProof/>
            <w:lang w:eastAsia="en-US"/>
          </w:rPr>
          <w:drawing>
            <wp:inline distT="0" distB="0" distL="0" distR="0">
              <wp:extent cx="5270500" cy="3091453"/>
              <wp:effectExtent l="1905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70500" cy="3091453"/>
                      </a:xfrm>
                      <a:prstGeom prst="rect">
                        <a:avLst/>
                      </a:prstGeom>
                      <a:noFill/>
                      <a:ln w="9525">
                        <a:noFill/>
                        <a:miter lim="800000"/>
                        <a:headEnd/>
                        <a:tailEnd/>
                      </a:ln>
                    </pic:spPr>
                  </pic:pic>
                </a:graphicData>
              </a:graphic>
            </wp:inline>
          </w:drawing>
        </w:r>
      </w:ins>
      <w:del w:id="96" w:author="Mike O'Driscoll" w:date="2015-03-15T16:45:00Z">
        <w:r>
          <w:rPr>
            <w:noProof/>
            <w:lang w:eastAsia="en-US"/>
          </w:rPr>
          <w:drawing>
            <wp:inline distT="0" distB="0" distL="0" distR="0">
              <wp:extent cx="4993217" cy="309033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996072" cy="3092100"/>
                      </a:xfrm>
                      <a:prstGeom prst="rect">
                        <a:avLst/>
                      </a:prstGeom>
                      <a:noFill/>
                      <a:ln w="9525">
                        <a:noFill/>
                        <a:miter lim="800000"/>
                        <a:headEnd/>
                        <a:tailEnd/>
                      </a:ln>
                    </pic:spPr>
                  </pic:pic>
                </a:graphicData>
              </a:graphic>
            </wp:inline>
          </w:drawing>
        </w:r>
      </w:del>
    </w:p>
    <w:p w:rsidR="00562A54" w:rsidRPr="00913117" w:rsidRDefault="00562A54" w:rsidP="003D6A63"/>
    <w:p w:rsidR="003D6A63" w:rsidRPr="00913117" w:rsidRDefault="002A171E" w:rsidP="003D6A63">
      <w:pPr>
        <w:spacing w:line="480" w:lineRule="auto"/>
        <w:rPr>
          <w:rFonts w:ascii="Arial" w:hAnsi="Arial"/>
          <w:sz w:val="24"/>
        </w:rPr>
      </w:pPr>
      <w:r w:rsidRPr="00913117">
        <w:rPr>
          <w:rFonts w:ascii="Arial" w:hAnsi="Arial"/>
          <w:sz w:val="24"/>
        </w:rPr>
        <w:t>Q</w:t>
      </w:r>
      <w:r w:rsidR="005377AA" w:rsidRPr="00913117">
        <w:rPr>
          <w:rFonts w:ascii="Arial" w:hAnsi="Arial"/>
          <w:sz w:val="24"/>
        </w:rPr>
        <w:t>uality and quality assurance were the most frequently cited role</w:t>
      </w:r>
      <w:r w:rsidRPr="00913117">
        <w:rPr>
          <w:rFonts w:ascii="Arial" w:hAnsi="Arial"/>
          <w:sz w:val="24"/>
        </w:rPr>
        <w:t>s</w:t>
      </w:r>
      <w:r w:rsidR="005377AA" w:rsidRPr="00913117">
        <w:rPr>
          <w:rFonts w:ascii="Arial" w:hAnsi="Arial"/>
          <w:sz w:val="24"/>
        </w:rPr>
        <w:t xml:space="preserve"> or </w:t>
      </w:r>
      <w:r w:rsidRPr="00913117">
        <w:rPr>
          <w:rFonts w:ascii="Arial" w:hAnsi="Arial"/>
          <w:sz w:val="24"/>
        </w:rPr>
        <w:t xml:space="preserve">responsibilities </w:t>
      </w:r>
      <w:r w:rsidR="005377AA" w:rsidRPr="00913117">
        <w:rPr>
          <w:rFonts w:ascii="Arial" w:hAnsi="Arial"/>
          <w:sz w:val="24"/>
        </w:rPr>
        <w:t xml:space="preserve">of the respondents with 91.7% </w:t>
      </w:r>
      <w:r w:rsidRPr="00913117">
        <w:rPr>
          <w:rFonts w:ascii="Arial" w:hAnsi="Arial"/>
          <w:sz w:val="24"/>
        </w:rPr>
        <w:t xml:space="preserve">(n=11) </w:t>
      </w:r>
      <w:r w:rsidR="005377AA" w:rsidRPr="00913117">
        <w:rPr>
          <w:rFonts w:ascii="Arial" w:hAnsi="Arial"/>
          <w:sz w:val="24"/>
        </w:rPr>
        <w:t xml:space="preserve">choosing the former and 75% </w:t>
      </w:r>
      <w:r w:rsidR="00671F30" w:rsidRPr="00913117">
        <w:rPr>
          <w:rFonts w:ascii="Arial" w:hAnsi="Arial"/>
          <w:sz w:val="24"/>
        </w:rPr>
        <w:t xml:space="preserve">(n=9) </w:t>
      </w:r>
      <w:r w:rsidR="005377AA" w:rsidRPr="00913117">
        <w:rPr>
          <w:rFonts w:ascii="Arial" w:hAnsi="Arial"/>
          <w:sz w:val="24"/>
        </w:rPr>
        <w:t xml:space="preserve">choosing the latter. Workforce development was the most </w:t>
      </w:r>
      <w:r w:rsidR="00671F30" w:rsidRPr="00913117">
        <w:rPr>
          <w:rFonts w:ascii="Arial" w:hAnsi="Arial"/>
          <w:sz w:val="24"/>
        </w:rPr>
        <w:t xml:space="preserve">salient </w:t>
      </w:r>
      <w:r w:rsidR="005377AA" w:rsidRPr="00913117">
        <w:rPr>
          <w:rFonts w:ascii="Arial" w:hAnsi="Arial"/>
          <w:sz w:val="24"/>
        </w:rPr>
        <w:t>theme amongst the other responsibilities or roles mentioned by respondents</w:t>
      </w:r>
      <w:r w:rsidR="00FC0605" w:rsidRPr="00913117">
        <w:rPr>
          <w:rFonts w:ascii="Arial" w:hAnsi="Arial"/>
          <w:sz w:val="24"/>
        </w:rPr>
        <w:t>.</w:t>
      </w:r>
    </w:p>
    <w:p w:rsidR="005D63E3" w:rsidRPr="00913117" w:rsidRDefault="005D63E3" w:rsidP="00165B82">
      <w:pPr>
        <w:spacing w:line="480" w:lineRule="auto"/>
        <w:rPr>
          <w:rFonts w:ascii="Arial" w:hAnsi="Arial"/>
          <w:sz w:val="24"/>
        </w:rPr>
      </w:pPr>
    </w:p>
    <w:p w:rsidR="00E43E1A" w:rsidRPr="00913117" w:rsidRDefault="0098466D">
      <w:pPr>
        <w:spacing w:line="480" w:lineRule="auto"/>
        <w:rPr>
          <w:rFonts w:ascii="Arial" w:hAnsi="Arial"/>
          <w:i/>
          <w:sz w:val="24"/>
        </w:rPr>
      </w:pPr>
      <w:bookmarkStart w:id="97" w:name="_Toc394154686"/>
      <w:bookmarkStart w:id="98" w:name="_Toc401939571"/>
      <w:r w:rsidRPr="00913117">
        <w:rPr>
          <w:rFonts w:ascii="Arial" w:hAnsi="Arial"/>
          <w:i/>
          <w:sz w:val="24"/>
        </w:rPr>
        <w:t xml:space="preserve">Theme 2: </w:t>
      </w:r>
      <w:r w:rsidR="005377AA" w:rsidRPr="00913117">
        <w:rPr>
          <w:rFonts w:ascii="Arial" w:hAnsi="Arial"/>
          <w:i/>
          <w:sz w:val="24"/>
        </w:rPr>
        <w:t>Reasons for wanting to become a GBN nurse</w:t>
      </w:r>
      <w:bookmarkEnd w:id="97"/>
      <w:bookmarkEnd w:id="98"/>
    </w:p>
    <w:p w:rsidR="00603B26" w:rsidRPr="00913117" w:rsidRDefault="00603B26" w:rsidP="00603B26"/>
    <w:p w:rsidR="005D63E3" w:rsidRPr="00913117" w:rsidRDefault="005377AA" w:rsidP="00603B26">
      <w:pPr>
        <w:spacing w:line="480" w:lineRule="auto"/>
        <w:rPr>
          <w:rFonts w:ascii="Arial" w:hAnsi="Arial"/>
          <w:sz w:val="24"/>
        </w:rPr>
      </w:pPr>
      <w:r w:rsidRPr="00913117">
        <w:rPr>
          <w:rFonts w:ascii="Arial" w:hAnsi="Arial"/>
          <w:sz w:val="24"/>
        </w:rPr>
        <w:t xml:space="preserve">The reasons given for wanting to be a GBN nurse were quite varied; </w:t>
      </w:r>
      <w:r w:rsidR="001336CE" w:rsidRPr="00913117">
        <w:rPr>
          <w:rFonts w:ascii="Arial" w:hAnsi="Arial"/>
          <w:sz w:val="24"/>
        </w:rPr>
        <w:t>the most common reason given was the wish to use relevant experience and to ensure a nursing input into the CCGs to improve care</w:t>
      </w:r>
      <w:r w:rsidRPr="00913117">
        <w:rPr>
          <w:rFonts w:ascii="Arial" w:hAnsi="Arial"/>
          <w:sz w:val="24"/>
        </w:rPr>
        <w:t xml:space="preserve">. Several respondents mentioned that the CCG role fitted well with their retirement or semi-retirement and several respondents wished to gain or develop commissioning experience. </w:t>
      </w:r>
      <w:r w:rsidR="001336CE" w:rsidRPr="00913117">
        <w:rPr>
          <w:rFonts w:ascii="Arial" w:hAnsi="Arial"/>
          <w:sz w:val="24"/>
        </w:rPr>
        <w:t>Respondents highlighted the importance of making a nursing input to CCGs as distinct</w:t>
      </w:r>
      <w:del w:id="99" w:author="Mike O'Driscoll" w:date="2015-03-15T16:46:00Z">
        <w:r w:rsidR="001336CE" w:rsidRPr="00913117" w:rsidDel="0048449E">
          <w:rPr>
            <w:rFonts w:ascii="Arial" w:hAnsi="Arial"/>
            <w:sz w:val="24"/>
          </w:rPr>
          <w:delText xml:space="preserve"> </w:delText>
        </w:r>
      </w:del>
      <w:r w:rsidR="001336CE" w:rsidRPr="00913117">
        <w:rPr>
          <w:rFonts w:ascii="Arial" w:hAnsi="Arial"/>
          <w:sz w:val="24"/>
        </w:rPr>
        <w:t xml:space="preserve"> from </w:t>
      </w:r>
      <w:del w:id="100" w:author="Mike O'Driscoll" w:date="2015-03-15T16:46:00Z">
        <w:r w:rsidR="001336CE" w:rsidRPr="00913117" w:rsidDel="0048449E">
          <w:rPr>
            <w:rFonts w:ascii="Arial" w:hAnsi="Arial"/>
            <w:sz w:val="24"/>
          </w:rPr>
          <w:delText xml:space="preserve">both </w:delText>
        </w:r>
      </w:del>
      <w:ins w:id="101" w:author="Mike O'Driscoll" w:date="2015-03-15T16:46:00Z">
        <w:r w:rsidR="0048449E">
          <w:rPr>
            <w:rFonts w:ascii="Arial" w:hAnsi="Arial"/>
            <w:sz w:val="24"/>
          </w:rPr>
          <w:t>either</w:t>
        </w:r>
        <w:r w:rsidR="0048449E" w:rsidRPr="00913117">
          <w:rPr>
            <w:rFonts w:ascii="Arial" w:hAnsi="Arial"/>
            <w:sz w:val="24"/>
          </w:rPr>
          <w:t xml:space="preserve"> </w:t>
        </w:r>
      </w:ins>
      <w:r w:rsidR="001336CE" w:rsidRPr="00913117">
        <w:rPr>
          <w:rFonts w:ascii="Arial" w:hAnsi="Arial"/>
          <w:sz w:val="24"/>
        </w:rPr>
        <w:t>a clinical governance or medical input</w:t>
      </w:r>
      <w:r w:rsidR="00E96D47" w:rsidRPr="00913117">
        <w:rPr>
          <w:rFonts w:ascii="Arial" w:hAnsi="Arial"/>
          <w:sz w:val="24"/>
        </w:rPr>
        <w:t>. In</w:t>
      </w:r>
      <w:r w:rsidR="00603B26" w:rsidRPr="00913117">
        <w:rPr>
          <w:rFonts w:ascii="Arial" w:hAnsi="Arial"/>
          <w:sz w:val="24"/>
        </w:rPr>
        <w:t xml:space="preserve"> open ended responses </w:t>
      </w:r>
      <w:r w:rsidR="00A141FD" w:rsidRPr="00913117">
        <w:rPr>
          <w:rFonts w:ascii="Arial" w:hAnsi="Arial"/>
          <w:sz w:val="24"/>
        </w:rPr>
        <w:t xml:space="preserve">the </w:t>
      </w:r>
      <w:r w:rsidRPr="00913117">
        <w:rPr>
          <w:rFonts w:ascii="Arial" w:hAnsi="Arial"/>
          <w:sz w:val="24"/>
        </w:rPr>
        <w:t xml:space="preserve">core elements of the statutory nurse role </w:t>
      </w:r>
      <w:r w:rsidR="001336CE" w:rsidRPr="00913117">
        <w:rPr>
          <w:rFonts w:ascii="Arial" w:hAnsi="Arial"/>
          <w:sz w:val="24"/>
        </w:rPr>
        <w:t>in the CCG board were most often associated with ensuring a nursing perspective or voice is heard when commissioning decision making</w:t>
      </w:r>
      <w:del w:id="102" w:author="Mike O'Driscoll" w:date="2015-03-15T16:46:00Z">
        <w:r w:rsidR="001336CE" w:rsidRPr="00913117" w:rsidDel="0048449E">
          <w:rPr>
            <w:rFonts w:ascii="Arial" w:hAnsi="Arial"/>
            <w:sz w:val="24"/>
          </w:rPr>
          <w:delText xml:space="preserve"> </w:delText>
        </w:r>
      </w:del>
      <w:r w:rsidR="001336CE" w:rsidRPr="00913117">
        <w:rPr>
          <w:rFonts w:ascii="Arial" w:hAnsi="Arial"/>
          <w:sz w:val="24"/>
        </w:rPr>
        <w:t>,</w:t>
      </w:r>
      <w:r w:rsidRPr="00913117">
        <w:rPr>
          <w:rFonts w:ascii="Arial" w:hAnsi="Arial"/>
          <w:sz w:val="24"/>
        </w:rPr>
        <w:t xml:space="preserve"> ensuring that quality </w:t>
      </w:r>
      <w:del w:id="103" w:author="Mike O'Driscoll" w:date="2015-03-15T16:46:00Z">
        <w:r w:rsidRPr="00913117" w:rsidDel="0048449E">
          <w:rPr>
            <w:rFonts w:ascii="Arial" w:hAnsi="Arial"/>
            <w:sz w:val="24"/>
          </w:rPr>
          <w:delText xml:space="preserve">(mentioned by six respondents) </w:delText>
        </w:r>
      </w:del>
      <w:r w:rsidRPr="00913117">
        <w:rPr>
          <w:rFonts w:ascii="Arial" w:hAnsi="Arial"/>
          <w:sz w:val="24"/>
        </w:rPr>
        <w:t>and safety in patient care were priorities for the CCG and generally contributing to good governance.</w:t>
      </w:r>
    </w:p>
    <w:p w:rsidR="005D63E3" w:rsidRPr="00913117" w:rsidRDefault="005D63E3" w:rsidP="00165B82">
      <w:pPr>
        <w:spacing w:line="480" w:lineRule="auto"/>
        <w:rPr>
          <w:rFonts w:ascii="Arial" w:hAnsi="Arial"/>
          <w:sz w:val="24"/>
        </w:rPr>
      </w:pPr>
    </w:p>
    <w:p w:rsidR="00A141FD" w:rsidRPr="00913117" w:rsidDel="0048449E" w:rsidRDefault="00A141FD">
      <w:pPr>
        <w:spacing w:line="240" w:lineRule="auto"/>
        <w:rPr>
          <w:del w:id="104" w:author="Mike O'Driscoll" w:date="2015-03-15T16:46:00Z"/>
          <w:rFonts w:ascii="Arial" w:hAnsi="Arial"/>
          <w:i/>
          <w:sz w:val="24"/>
        </w:rPr>
      </w:pPr>
      <w:del w:id="105" w:author="Mike O'Driscoll" w:date="2015-03-15T16:46:00Z">
        <w:r w:rsidRPr="00913117" w:rsidDel="0048449E">
          <w:rPr>
            <w:rFonts w:ascii="Arial" w:hAnsi="Arial"/>
            <w:i/>
            <w:sz w:val="24"/>
          </w:rPr>
          <w:br w:type="page"/>
        </w:r>
      </w:del>
    </w:p>
    <w:p w:rsidR="005D63E3" w:rsidRPr="00913117" w:rsidRDefault="0098466D" w:rsidP="00165B82">
      <w:pPr>
        <w:spacing w:line="480" w:lineRule="auto"/>
        <w:rPr>
          <w:rFonts w:ascii="Arial" w:hAnsi="Arial"/>
          <w:i/>
          <w:sz w:val="24"/>
        </w:rPr>
      </w:pPr>
      <w:r w:rsidRPr="00913117">
        <w:rPr>
          <w:rFonts w:ascii="Arial" w:hAnsi="Arial"/>
          <w:i/>
          <w:sz w:val="24"/>
        </w:rPr>
        <w:t xml:space="preserve">Theme 3: </w:t>
      </w:r>
      <w:r w:rsidR="005377AA" w:rsidRPr="00913117">
        <w:rPr>
          <w:rFonts w:ascii="Arial" w:hAnsi="Arial"/>
          <w:i/>
          <w:sz w:val="24"/>
        </w:rPr>
        <w:t xml:space="preserve">Confidence and impact </w:t>
      </w:r>
    </w:p>
    <w:p w:rsidR="00D404D5" w:rsidRPr="00913117" w:rsidRDefault="00D404D5" w:rsidP="00D404D5">
      <w:r w:rsidRPr="00913117">
        <w:t>Chart 4: Confidence about carrying out GBN role</w:t>
      </w:r>
    </w:p>
    <w:p w:rsidR="00A141FD" w:rsidRPr="00913117" w:rsidRDefault="00913117" w:rsidP="00D404D5">
      <w:r w:rsidRPr="00913117">
        <w:rPr>
          <w:noProof/>
          <w:lang w:eastAsia="en-US"/>
        </w:rPr>
        <w:drawing>
          <wp:inline distT="0" distB="0" distL="0" distR="0">
            <wp:extent cx="3957049" cy="2327097"/>
            <wp:effectExtent l="19050" t="0" r="535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956727" cy="2326908"/>
                    </a:xfrm>
                    <a:prstGeom prst="rect">
                      <a:avLst/>
                    </a:prstGeom>
                    <a:noFill/>
                    <a:ln w="9525">
                      <a:noFill/>
                      <a:miter lim="800000"/>
                      <a:headEnd/>
                      <a:tailEnd/>
                    </a:ln>
                  </pic:spPr>
                </pic:pic>
              </a:graphicData>
            </a:graphic>
          </wp:inline>
        </w:drawing>
      </w:r>
    </w:p>
    <w:p w:rsidR="002C1888" w:rsidRPr="00913117" w:rsidRDefault="002C1888" w:rsidP="002C1888"/>
    <w:p w:rsidR="008D77AE" w:rsidRDefault="005377AA" w:rsidP="00165B82">
      <w:pPr>
        <w:spacing w:line="480" w:lineRule="auto"/>
        <w:rPr>
          <w:ins w:id="106" w:author="Mike O'Driscoll" w:date="2015-03-15T16:50:00Z"/>
          <w:rFonts w:ascii="Arial" w:hAnsi="Arial"/>
          <w:sz w:val="24"/>
        </w:rPr>
      </w:pPr>
      <w:r w:rsidRPr="00913117">
        <w:rPr>
          <w:rFonts w:ascii="Arial" w:hAnsi="Arial"/>
          <w:sz w:val="24"/>
        </w:rPr>
        <w:t xml:space="preserve">90.9% of respondents </w:t>
      </w:r>
      <w:r w:rsidR="004B2CF2" w:rsidRPr="00913117">
        <w:rPr>
          <w:rFonts w:ascii="Arial" w:hAnsi="Arial"/>
          <w:sz w:val="24"/>
        </w:rPr>
        <w:t xml:space="preserve">(n=10) </w:t>
      </w:r>
      <w:r w:rsidRPr="00913117">
        <w:rPr>
          <w:rFonts w:ascii="Arial" w:hAnsi="Arial"/>
          <w:sz w:val="24"/>
        </w:rPr>
        <w:t xml:space="preserve">were either ‘extremely’ or ‘fairly’ confident in carrying out their role as a CCG commissioning nurse leader. No respondents chose ‘not at all confident’. </w:t>
      </w:r>
      <w:r w:rsidR="00D70B4D" w:rsidRPr="00913117">
        <w:rPr>
          <w:rFonts w:ascii="Arial" w:hAnsi="Arial"/>
          <w:sz w:val="24"/>
        </w:rPr>
        <w:t xml:space="preserve">Most respondents said that they felt more confident at the time of the survey than when they started in post. </w:t>
      </w:r>
    </w:p>
    <w:p w:rsidR="008D77AE" w:rsidRDefault="008D77AE" w:rsidP="00165B82">
      <w:pPr>
        <w:spacing w:line="480" w:lineRule="auto"/>
        <w:rPr>
          <w:ins w:id="107" w:author="Mike O'Driscoll" w:date="2015-03-15T16:50:00Z"/>
          <w:rFonts w:ascii="Arial" w:hAnsi="Arial"/>
          <w:sz w:val="24"/>
        </w:rPr>
      </w:pPr>
    </w:p>
    <w:p w:rsidR="002C1888" w:rsidRPr="00913117" w:rsidRDefault="005377AA" w:rsidP="00165B82">
      <w:pPr>
        <w:spacing w:line="480" w:lineRule="auto"/>
        <w:rPr>
          <w:rFonts w:ascii="Arial" w:hAnsi="Arial"/>
          <w:sz w:val="24"/>
        </w:rPr>
      </w:pPr>
      <w:r w:rsidRPr="00913117">
        <w:rPr>
          <w:rFonts w:ascii="Arial" w:hAnsi="Arial"/>
          <w:sz w:val="24"/>
        </w:rPr>
        <w:t>A majority of respondents (58.3%</w:t>
      </w:r>
      <w:r w:rsidR="004B2CF2" w:rsidRPr="00913117">
        <w:rPr>
          <w:rFonts w:ascii="Arial" w:hAnsi="Arial"/>
          <w:sz w:val="24"/>
        </w:rPr>
        <w:t>, n=7</w:t>
      </w:r>
      <w:r w:rsidRPr="00913117">
        <w:rPr>
          <w:rFonts w:ascii="Arial" w:hAnsi="Arial"/>
          <w:sz w:val="24"/>
        </w:rPr>
        <w:t xml:space="preserve">) felt that the statutory nurse role was </w:t>
      </w:r>
      <w:ins w:id="108" w:author="Mike O'Driscoll" w:date="2015-03-15T16:52:00Z">
        <w:r w:rsidR="008E4474">
          <w:rPr>
            <w:rFonts w:ascii="Arial" w:hAnsi="Arial"/>
            <w:sz w:val="24"/>
          </w:rPr>
          <w:t>‘</w:t>
        </w:r>
      </w:ins>
      <w:r w:rsidRPr="00913117">
        <w:rPr>
          <w:rFonts w:ascii="Arial" w:hAnsi="Arial"/>
          <w:sz w:val="24"/>
        </w:rPr>
        <w:t>extremely influential</w:t>
      </w:r>
      <w:ins w:id="109" w:author="Mike O'Driscoll" w:date="2015-03-15T16:52:00Z">
        <w:r w:rsidR="008E4474">
          <w:rPr>
            <w:rFonts w:ascii="Arial" w:hAnsi="Arial"/>
            <w:sz w:val="24"/>
          </w:rPr>
          <w:t>’</w:t>
        </w:r>
      </w:ins>
      <w:r w:rsidRPr="00913117">
        <w:rPr>
          <w:rFonts w:ascii="Arial" w:hAnsi="Arial"/>
          <w:sz w:val="24"/>
        </w:rPr>
        <w:t xml:space="preserve"> in CCG decision making and</w:t>
      </w:r>
      <w:r w:rsidR="00A84325" w:rsidRPr="00913117">
        <w:rPr>
          <w:rFonts w:ascii="Arial" w:hAnsi="Arial"/>
          <w:sz w:val="24"/>
        </w:rPr>
        <w:t xml:space="preserve"> </w:t>
      </w:r>
      <w:r w:rsidRPr="00913117">
        <w:rPr>
          <w:rFonts w:ascii="Arial" w:hAnsi="Arial"/>
          <w:sz w:val="24"/>
        </w:rPr>
        <w:t xml:space="preserve">the remaining 41.7% </w:t>
      </w:r>
      <w:r w:rsidR="004B2CF2" w:rsidRPr="00913117">
        <w:rPr>
          <w:rFonts w:ascii="Arial" w:hAnsi="Arial"/>
          <w:sz w:val="24"/>
        </w:rPr>
        <w:t xml:space="preserve">(n=5) </w:t>
      </w:r>
      <w:r w:rsidRPr="00913117">
        <w:rPr>
          <w:rFonts w:ascii="Arial" w:hAnsi="Arial"/>
          <w:sz w:val="24"/>
        </w:rPr>
        <w:t>thought that it was ‘fairly influential’. Half of respondents (50%</w:t>
      </w:r>
      <w:r w:rsidR="004B2CF2" w:rsidRPr="00913117">
        <w:rPr>
          <w:rFonts w:ascii="Arial" w:hAnsi="Arial"/>
          <w:sz w:val="24"/>
        </w:rPr>
        <w:t>, n=6</w:t>
      </w:r>
      <w:r w:rsidRPr="00913117">
        <w:rPr>
          <w:rFonts w:ascii="Arial" w:hAnsi="Arial"/>
          <w:sz w:val="24"/>
        </w:rPr>
        <w:t>) felt that they were always able to get the CCG board meetings to deal with issues which they considered important; a further 41.7%</w:t>
      </w:r>
      <w:r w:rsidR="004B2CF2" w:rsidRPr="00913117">
        <w:rPr>
          <w:rFonts w:ascii="Arial" w:hAnsi="Arial"/>
          <w:sz w:val="24"/>
        </w:rPr>
        <w:t xml:space="preserve"> (n=5) </w:t>
      </w:r>
      <w:r w:rsidRPr="00913117">
        <w:rPr>
          <w:rFonts w:ascii="Arial" w:hAnsi="Arial"/>
          <w:sz w:val="24"/>
        </w:rPr>
        <w:t xml:space="preserve">said that they could </w:t>
      </w:r>
      <w:ins w:id="110" w:author="Mike O'Driscoll" w:date="2015-03-15T16:53:00Z">
        <w:r w:rsidR="00A71631">
          <w:rPr>
            <w:rFonts w:ascii="Arial" w:hAnsi="Arial"/>
            <w:sz w:val="24"/>
          </w:rPr>
          <w:t xml:space="preserve">do </w:t>
        </w:r>
      </w:ins>
      <w:r w:rsidRPr="00913117">
        <w:rPr>
          <w:rFonts w:ascii="Arial" w:hAnsi="Arial"/>
          <w:sz w:val="24"/>
        </w:rPr>
        <w:t>so ‘nearly always’ and the remaining 8.3% (one respondent) said that they could do so ‘sometimes’. 54</w:t>
      </w:r>
      <w:r w:rsidR="004B2CF2" w:rsidRPr="00913117">
        <w:rPr>
          <w:rFonts w:ascii="Arial" w:hAnsi="Arial"/>
          <w:sz w:val="24"/>
        </w:rPr>
        <w:t>.5</w:t>
      </w:r>
      <w:r w:rsidRPr="00913117">
        <w:rPr>
          <w:rFonts w:ascii="Arial" w:hAnsi="Arial"/>
          <w:sz w:val="24"/>
        </w:rPr>
        <w:t>% of respondents</w:t>
      </w:r>
      <w:r w:rsidR="004B2CF2" w:rsidRPr="00913117">
        <w:rPr>
          <w:rFonts w:ascii="Arial" w:hAnsi="Arial"/>
          <w:sz w:val="24"/>
        </w:rPr>
        <w:t xml:space="preserve"> (n=6) </w:t>
      </w:r>
      <w:del w:id="111" w:author="Mike O'Driscoll" w:date="2015-03-15T16:53:00Z">
        <w:r w:rsidRPr="00913117" w:rsidDel="00A71631">
          <w:rPr>
            <w:rFonts w:ascii="Arial" w:hAnsi="Arial"/>
            <w:sz w:val="24"/>
          </w:rPr>
          <w:delText xml:space="preserve"> </w:delText>
        </w:r>
      </w:del>
      <w:r w:rsidRPr="00913117">
        <w:rPr>
          <w:rFonts w:ascii="Arial" w:hAnsi="Arial"/>
          <w:sz w:val="24"/>
        </w:rPr>
        <w:t>were extremely satisfied with the contribution they make to the CCG and the remaining 45</w:t>
      </w:r>
      <w:r w:rsidR="004B2CF2" w:rsidRPr="00913117">
        <w:rPr>
          <w:rFonts w:ascii="Arial" w:hAnsi="Arial"/>
          <w:sz w:val="24"/>
        </w:rPr>
        <w:t>.5</w:t>
      </w:r>
      <w:r w:rsidRPr="00913117">
        <w:rPr>
          <w:rFonts w:ascii="Arial" w:hAnsi="Arial"/>
          <w:sz w:val="24"/>
        </w:rPr>
        <w:t>% were fairly satisfied.</w:t>
      </w:r>
      <w:r w:rsidR="002C1888" w:rsidRPr="00913117">
        <w:rPr>
          <w:rFonts w:ascii="Arial" w:hAnsi="Arial"/>
          <w:sz w:val="24"/>
        </w:rPr>
        <w:t xml:space="preserve"> However </w:t>
      </w:r>
      <w:r w:rsidR="004B2CF2" w:rsidRPr="00913117">
        <w:rPr>
          <w:rFonts w:ascii="Arial" w:hAnsi="Arial"/>
          <w:sz w:val="24"/>
        </w:rPr>
        <w:t>it should be noted</w:t>
      </w:r>
      <w:r w:rsidR="002C1888" w:rsidRPr="00913117">
        <w:rPr>
          <w:rFonts w:ascii="Arial" w:hAnsi="Arial"/>
          <w:sz w:val="24"/>
        </w:rPr>
        <w:t xml:space="preserve"> that this </w:t>
      </w:r>
      <w:r w:rsidR="00E96D47" w:rsidRPr="00913117">
        <w:rPr>
          <w:rFonts w:ascii="Arial" w:hAnsi="Arial"/>
          <w:sz w:val="24"/>
        </w:rPr>
        <w:t>perceived</w:t>
      </w:r>
      <w:r w:rsidR="000C14BB" w:rsidRPr="00913117">
        <w:rPr>
          <w:rFonts w:ascii="Arial" w:hAnsi="Arial"/>
          <w:sz w:val="24"/>
        </w:rPr>
        <w:t xml:space="preserve"> </w:t>
      </w:r>
      <w:r w:rsidR="00E96D47" w:rsidRPr="00913117">
        <w:rPr>
          <w:rFonts w:ascii="Arial" w:hAnsi="Arial"/>
          <w:sz w:val="24"/>
        </w:rPr>
        <w:t>efficacy</w:t>
      </w:r>
      <w:r w:rsidR="000C14BB" w:rsidRPr="00913117">
        <w:rPr>
          <w:rFonts w:ascii="Arial" w:hAnsi="Arial"/>
          <w:sz w:val="24"/>
        </w:rPr>
        <w:t xml:space="preserve"> is self-assessed and it would </w:t>
      </w:r>
      <w:r w:rsidR="00D404D5" w:rsidRPr="00913117">
        <w:rPr>
          <w:rFonts w:ascii="Arial" w:hAnsi="Arial"/>
          <w:sz w:val="24"/>
        </w:rPr>
        <w:t>seem</w:t>
      </w:r>
      <w:r w:rsidR="000C14BB" w:rsidRPr="00913117">
        <w:rPr>
          <w:rFonts w:ascii="Arial" w:hAnsi="Arial"/>
          <w:sz w:val="24"/>
        </w:rPr>
        <w:t xml:space="preserve">, at the </w:t>
      </w:r>
      <w:r w:rsidR="00E96D47" w:rsidRPr="00913117">
        <w:rPr>
          <w:rFonts w:ascii="Arial" w:hAnsi="Arial"/>
          <w:sz w:val="24"/>
        </w:rPr>
        <w:t>current</w:t>
      </w:r>
      <w:r w:rsidR="000C14BB" w:rsidRPr="00913117">
        <w:rPr>
          <w:rFonts w:ascii="Arial" w:hAnsi="Arial"/>
          <w:sz w:val="24"/>
        </w:rPr>
        <w:t xml:space="preserve"> time, </w:t>
      </w:r>
      <w:r w:rsidR="00E96D47" w:rsidRPr="00913117">
        <w:rPr>
          <w:rFonts w:ascii="Arial" w:hAnsi="Arial"/>
          <w:sz w:val="24"/>
        </w:rPr>
        <w:t>there</w:t>
      </w:r>
      <w:r w:rsidR="000C14BB" w:rsidRPr="00913117">
        <w:rPr>
          <w:rFonts w:ascii="Arial" w:hAnsi="Arial"/>
          <w:sz w:val="24"/>
        </w:rPr>
        <w:t xml:space="preserve"> is no data which could </w:t>
      </w:r>
      <w:r w:rsidR="00E96D47" w:rsidRPr="00913117">
        <w:rPr>
          <w:rFonts w:ascii="Arial" w:hAnsi="Arial"/>
          <w:sz w:val="24"/>
        </w:rPr>
        <w:t>independently</w:t>
      </w:r>
      <w:r w:rsidR="000C14BB" w:rsidRPr="00913117">
        <w:rPr>
          <w:rFonts w:ascii="Arial" w:hAnsi="Arial"/>
          <w:sz w:val="24"/>
        </w:rPr>
        <w:t xml:space="preserve"> </w:t>
      </w:r>
      <w:r w:rsidR="00E96D47" w:rsidRPr="00913117">
        <w:rPr>
          <w:rFonts w:ascii="Arial" w:hAnsi="Arial"/>
          <w:sz w:val="24"/>
        </w:rPr>
        <w:t>demonstrate</w:t>
      </w:r>
      <w:r w:rsidR="000C14BB" w:rsidRPr="00913117">
        <w:rPr>
          <w:rFonts w:ascii="Arial" w:hAnsi="Arial"/>
          <w:sz w:val="24"/>
        </w:rPr>
        <w:t xml:space="preserve"> what impact</w:t>
      </w:r>
      <w:r w:rsidR="004B2CF2" w:rsidRPr="00913117">
        <w:rPr>
          <w:rFonts w:ascii="Arial" w:hAnsi="Arial"/>
          <w:sz w:val="24"/>
        </w:rPr>
        <w:t>, if any,</w:t>
      </w:r>
      <w:r w:rsidR="000C14BB" w:rsidRPr="00913117">
        <w:rPr>
          <w:rFonts w:ascii="Arial" w:hAnsi="Arial"/>
          <w:sz w:val="24"/>
        </w:rPr>
        <w:t xml:space="preserve"> GBNs </w:t>
      </w:r>
      <w:r w:rsidR="00662269" w:rsidRPr="00913117">
        <w:rPr>
          <w:rFonts w:ascii="Arial" w:hAnsi="Arial"/>
          <w:sz w:val="24"/>
        </w:rPr>
        <w:t xml:space="preserve">actually </w:t>
      </w:r>
      <w:r w:rsidR="000C14BB" w:rsidRPr="00913117">
        <w:rPr>
          <w:rFonts w:ascii="Arial" w:hAnsi="Arial"/>
          <w:sz w:val="24"/>
        </w:rPr>
        <w:t>have on the work of CCGs.</w:t>
      </w:r>
    </w:p>
    <w:p w:rsidR="00576F6A" w:rsidRPr="00913117" w:rsidRDefault="00576F6A" w:rsidP="0086171E">
      <w:pPr>
        <w:spacing w:line="480" w:lineRule="auto"/>
        <w:rPr>
          <w:rFonts w:ascii="Arial" w:hAnsi="Arial"/>
          <w:i/>
          <w:sz w:val="24"/>
        </w:rPr>
      </w:pPr>
    </w:p>
    <w:p w:rsidR="00E43E1A" w:rsidRPr="00913117" w:rsidRDefault="0098466D">
      <w:pPr>
        <w:spacing w:line="480" w:lineRule="auto"/>
        <w:rPr>
          <w:rFonts w:ascii="Arial" w:hAnsi="Arial"/>
          <w:i/>
          <w:sz w:val="24"/>
        </w:rPr>
      </w:pPr>
      <w:bookmarkStart w:id="112" w:name="_Toc394154701"/>
      <w:bookmarkStart w:id="113" w:name="_Toc401939588"/>
      <w:r w:rsidRPr="00913117">
        <w:rPr>
          <w:rFonts w:ascii="Arial" w:hAnsi="Arial"/>
          <w:i/>
          <w:sz w:val="24"/>
        </w:rPr>
        <w:t xml:space="preserve">Theme 4: </w:t>
      </w:r>
      <w:r w:rsidR="005377AA" w:rsidRPr="00913117">
        <w:rPr>
          <w:rFonts w:ascii="Arial" w:hAnsi="Arial"/>
          <w:i/>
          <w:sz w:val="24"/>
        </w:rPr>
        <w:t>Goals of the CCG</w:t>
      </w:r>
      <w:bookmarkEnd w:id="112"/>
      <w:bookmarkEnd w:id="113"/>
    </w:p>
    <w:p w:rsidR="00E43E1A" w:rsidRPr="00913117" w:rsidRDefault="005377AA">
      <w:pPr>
        <w:spacing w:line="480" w:lineRule="auto"/>
        <w:rPr>
          <w:rFonts w:ascii="Arial" w:hAnsi="Arial"/>
          <w:sz w:val="24"/>
        </w:rPr>
      </w:pPr>
      <w:r w:rsidRPr="00913117">
        <w:rPr>
          <w:rFonts w:ascii="Arial" w:hAnsi="Arial"/>
          <w:sz w:val="24"/>
        </w:rPr>
        <w:t xml:space="preserve">Respondents were asked to rank a list of possible CCG goals, from 1 to 5 (one </w:t>
      </w:r>
      <w:r w:rsidR="008D773D" w:rsidRPr="00913117">
        <w:rPr>
          <w:rFonts w:ascii="Arial" w:hAnsi="Arial"/>
          <w:sz w:val="24"/>
        </w:rPr>
        <w:t xml:space="preserve">was the </w:t>
      </w:r>
      <w:r w:rsidRPr="00913117">
        <w:rPr>
          <w:rFonts w:ascii="Arial" w:hAnsi="Arial"/>
          <w:sz w:val="24"/>
        </w:rPr>
        <w:t xml:space="preserve">highest priority –items with lowest score in the chart below were </w:t>
      </w:r>
      <w:r w:rsidR="008D773D" w:rsidRPr="00913117">
        <w:rPr>
          <w:rFonts w:ascii="Arial" w:hAnsi="Arial"/>
          <w:sz w:val="24"/>
        </w:rPr>
        <w:t xml:space="preserve">regarded as </w:t>
      </w:r>
      <w:r w:rsidRPr="00913117">
        <w:rPr>
          <w:rFonts w:ascii="Arial" w:hAnsi="Arial"/>
          <w:sz w:val="24"/>
        </w:rPr>
        <w:t>the highest priority).</w:t>
      </w:r>
    </w:p>
    <w:p w:rsidR="00E11D92" w:rsidRPr="00913117" w:rsidRDefault="00E11D92" w:rsidP="00D404D5"/>
    <w:p w:rsidR="00D404D5" w:rsidRPr="00913117" w:rsidRDefault="00D404D5" w:rsidP="00D404D5">
      <w:r w:rsidRPr="00913117">
        <w:t xml:space="preserve">Chart 5: GBNs’ </w:t>
      </w:r>
      <w:r w:rsidR="00E11D92" w:rsidRPr="00913117">
        <w:t>perceptions</w:t>
      </w:r>
      <w:r w:rsidRPr="00913117">
        <w:t xml:space="preserve"> re goals of the CCG</w:t>
      </w:r>
    </w:p>
    <w:p w:rsidR="00D404D5" w:rsidRPr="00913117" w:rsidRDefault="00E43E1A" w:rsidP="00D404D5">
      <w:r w:rsidRPr="00913117">
        <w:rPr>
          <w:noProof/>
          <w:lang w:eastAsia="en-US"/>
        </w:rPr>
        <w:drawing>
          <wp:inline distT="0" distB="0" distL="0" distR="0">
            <wp:extent cx="5755640" cy="3420867"/>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755640" cy="3420867"/>
                    </a:xfrm>
                    <a:prstGeom prst="rect">
                      <a:avLst/>
                    </a:prstGeom>
                    <a:noFill/>
                    <a:ln w="9525">
                      <a:noFill/>
                      <a:miter lim="800000"/>
                      <a:headEnd/>
                      <a:tailEnd/>
                    </a:ln>
                  </pic:spPr>
                </pic:pic>
              </a:graphicData>
            </a:graphic>
          </wp:inline>
        </w:drawing>
      </w:r>
    </w:p>
    <w:p w:rsidR="002F4F1F" w:rsidRPr="002F4F1F" w:rsidRDefault="002F4F1F" w:rsidP="002F4F1F">
      <w:pPr>
        <w:spacing w:line="480" w:lineRule="auto"/>
        <w:rPr>
          <w:del w:id="114" w:author="Mike O'Driscoll" w:date="2015-03-15T16:54:00Z"/>
          <w:rFonts w:ascii="Arial" w:hAnsi="Arial"/>
          <w:sz w:val="24"/>
          <w:rPrChange w:id="115" w:author="Mike O'Driscoll" w:date="2015-03-15T17:03:00Z">
            <w:rPr>
              <w:del w:id="116" w:author="Mike O'Driscoll" w:date="2015-03-15T16:54:00Z"/>
            </w:rPr>
          </w:rPrChange>
        </w:rPr>
        <w:pPrChange w:id="117" w:author="Mike O'Driscoll" w:date="2015-03-15T17:03:00Z">
          <w:pPr/>
        </w:pPrChange>
      </w:pPr>
    </w:p>
    <w:p w:rsidR="002F4F1F" w:rsidRPr="002F4F1F" w:rsidRDefault="002F4F1F" w:rsidP="002F4F1F">
      <w:pPr>
        <w:spacing w:line="480" w:lineRule="auto"/>
        <w:rPr>
          <w:rFonts w:ascii="Arial" w:hAnsi="Arial"/>
          <w:sz w:val="24"/>
          <w:rPrChange w:id="118" w:author="Mike O'Driscoll" w:date="2015-03-15T17:03:00Z">
            <w:rPr/>
          </w:rPrChange>
        </w:rPr>
        <w:pPrChange w:id="119" w:author="Mike O'Driscoll" w:date="2015-03-15T17:03:00Z">
          <w:pPr/>
        </w:pPrChange>
      </w:pPr>
      <w:r w:rsidRPr="002F4F1F">
        <w:rPr>
          <w:rFonts w:ascii="Arial" w:hAnsi="Arial"/>
          <w:sz w:val="24"/>
          <w:rPrChange w:id="120" w:author="Mike O'Driscoll" w:date="2015-03-15T17:03:00Z">
            <w:rPr/>
          </w:rPrChange>
        </w:rPr>
        <w:t>The most important goals of the CCG (from the fixed choice list presented in the questionnaire) were felt to be improving the population’s health (mean rank of 1.55), and commissioning and service redesign (2.45 and 3.09 respectively). Meeting financial targets or meeting other targets were considered to be a far lower priority.</w:t>
      </w:r>
    </w:p>
    <w:p w:rsidR="00576F6A" w:rsidRPr="00365F87" w:rsidRDefault="00576F6A" w:rsidP="0086171E">
      <w:pPr>
        <w:spacing w:line="480" w:lineRule="auto"/>
        <w:rPr>
          <w:rFonts w:ascii="Arial" w:hAnsi="Arial"/>
          <w:sz w:val="24"/>
          <w:rPrChange w:id="121" w:author="Mike O'Driscoll" w:date="2015-03-15T17:03:00Z">
            <w:rPr>
              <w:rFonts w:ascii="Arial" w:hAnsi="Arial"/>
              <w:i/>
              <w:sz w:val="24"/>
            </w:rPr>
          </w:rPrChange>
        </w:rPr>
      </w:pPr>
    </w:p>
    <w:p w:rsidR="00365F87" w:rsidRDefault="00365F87">
      <w:pPr>
        <w:spacing w:line="240" w:lineRule="auto"/>
        <w:rPr>
          <w:ins w:id="122" w:author="Mike O'Driscoll" w:date="2015-03-15T17:03:00Z"/>
          <w:rFonts w:ascii="Arial" w:hAnsi="Arial"/>
          <w:i/>
          <w:sz w:val="24"/>
        </w:rPr>
      </w:pPr>
      <w:ins w:id="123" w:author="Mike O'Driscoll" w:date="2015-03-15T17:03:00Z">
        <w:r>
          <w:rPr>
            <w:rFonts w:ascii="Arial" w:hAnsi="Arial"/>
            <w:i/>
            <w:sz w:val="24"/>
          </w:rPr>
          <w:br w:type="page"/>
        </w:r>
      </w:ins>
    </w:p>
    <w:p w:rsidR="00E43E1A" w:rsidRPr="00913117" w:rsidRDefault="0098466D">
      <w:pPr>
        <w:spacing w:line="480" w:lineRule="auto"/>
        <w:rPr>
          <w:rFonts w:ascii="Arial" w:hAnsi="Arial"/>
          <w:i/>
          <w:sz w:val="24"/>
        </w:rPr>
      </w:pPr>
      <w:r w:rsidRPr="00913117">
        <w:rPr>
          <w:rFonts w:ascii="Arial" w:hAnsi="Arial"/>
          <w:i/>
          <w:sz w:val="24"/>
        </w:rPr>
        <w:t xml:space="preserve">Theme 5: </w:t>
      </w:r>
      <w:r w:rsidR="005377AA" w:rsidRPr="00913117">
        <w:rPr>
          <w:rFonts w:ascii="Arial" w:hAnsi="Arial"/>
          <w:i/>
          <w:sz w:val="24"/>
        </w:rPr>
        <w:t>Leading nursing/being a leader of nurses</w:t>
      </w:r>
    </w:p>
    <w:p w:rsidR="00A84325" w:rsidRPr="00913117" w:rsidRDefault="00A84325" w:rsidP="00A84325">
      <w:pPr>
        <w:spacing w:line="480" w:lineRule="auto"/>
        <w:rPr>
          <w:rFonts w:ascii="Arial" w:hAnsi="Arial"/>
          <w:sz w:val="24"/>
        </w:rPr>
      </w:pPr>
      <w:r w:rsidRPr="00913117">
        <w:rPr>
          <w:rFonts w:ascii="Arial" w:hAnsi="Arial"/>
          <w:sz w:val="24"/>
        </w:rPr>
        <w:t>The degree to which GBNs should or could be a lead for (the profession of) nursing within the CCG locality was a subject the interviewees felt strongly about. As one survey respondent said,</w:t>
      </w:r>
    </w:p>
    <w:p w:rsidR="00A84325" w:rsidRPr="00913117" w:rsidRDefault="00A84325" w:rsidP="00A84325">
      <w:pPr>
        <w:spacing w:line="240" w:lineRule="auto"/>
        <w:ind w:left="720"/>
        <w:rPr>
          <w:rFonts w:ascii="Arial" w:hAnsi="Arial"/>
          <w:sz w:val="24"/>
        </w:rPr>
      </w:pPr>
      <w:r w:rsidRPr="00913117">
        <w:rPr>
          <w:rFonts w:ascii="Arial" w:hAnsi="Arial"/>
          <w:sz w:val="24"/>
        </w:rPr>
        <w:t xml:space="preserve">“[She] Brings a consciousness of patient need to every decision whilst at the same time having a strategic overview of the wider population we serve. The secondary benefit to the CCG is that of the "nurturing qualities" of the nurse to a developing, new organization” </w:t>
      </w:r>
    </w:p>
    <w:p w:rsidR="00A84325" w:rsidRPr="00913117" w:rsidRDefault="00A84325" w:rsidP="00A84325">
      <w:pPr>
        <w:spacing w:line="480" w:lineRule="auto"/>
        <w:rPr>
          <w:rFonts w:ascii="Arial" w:hAnsi="Arial"/>
          <w:sz w:val="24"/>
        </w:rPr>
      </w:pPr>
    </w:p>
    <w:p w:rsidR="00A84325" w:rsidRPr="00913117" w:rsidRDefault="00A84325" w:rsidP="00A84325">
      <w:pPr>
        <w:spacing w:line="480" w:lineRule="auto"/>
        <w:rPr>
          <w:rFonts w:ascii="Arial" w:hAnsi="Arial"/>
          <w:sz w:val="24"/>
        </w:rPr>
      </w:pPr>
      <w:r w:rsidRPr="00913117">
        <w:rPr>
          <w:rFonts w:ascii="Arial" w:hAnsi="Arial"/>
          <w:sz w:val="24"/>
        </w:rPr>
        <w:t>Another survey respondent felt that all Board members were leaders for strategic change,</w:t>
      </w:r>
      <w:r w:rsidR="0098466D" w:rsidRPr="00913117">
        <w:rPr>
          <w:rFonts w:ascii="Arial" w:hAnsi="Arial"/>
          <w:sz w:val="24"/>
        </w:rPr>
        <w:t xml:space="preserve"> while making the point that his role </w:t>
      </w:r>
      <w:r w:rsidR="00F82E06" w:rsidRPr="00913117">
        <w:rPr>
          <w:rFonts w:ascii="Arial" w:hAnsi="Arial"/>
          <w:sz w:val="24"/>
        </w:rPr>
        <w:t xml:space="preserve">as GBN </w:t>
      </w:r>
      <w:r w:rsidR="0098466D" w:rsidRPr="00913117">
        <w:rPr>
          <w:rFonts w:ascii="Arial" w:hAnsi="Arial"/>
          <w:sz w:val="24"/>
        </w:rPr>
        <w:t xml:space="preserve">was to </w:t>
      </w:r>
      <w:r w:rsidR="00F82E06" w:rsidRPr="00913117">
        <w:rPr>
          <w:rFonts w:ascii="Arial" w:hAnsi="Arial"/>
          <w:sz w:val="24"/>
        </w:rPr>
        <w:t>provide an independent (unconflicted) professional voice.</w:t>
      </w:r>
    </w:p>
    <w:p w:rsidR="0098466D" w:rsidRPr="00913117" w:rsidRDefault="00A84325" w:rsidP="0098466D">
      <w:pPr>
        <w:spacing w:line="240" w:lineRule="auto"/>
        <w:ind w:left="284"/>
        <w:rPr>
          <w:rFonts w:ascii="Arial" w:hAnsi="Arial"/>
          <w:sz w:val="24"/>
        </w:rPr>
      </w:pPr>
      <w:r w:rsidRPr="00913117">
        <w:rPr>
          <w:rFonts w:ascii="Arial" w:hAnsi="Arial"/>
          <w:sz w:val="24"/>
        </w:rPr>
        <w:t xml:space="preserve">“In my case it does not make a specific nursing contribution - it does however provide a non-medical and an 'unconflicted' clinical voice. It provides challenge and scrutiny on clinical strategies and an overview of quality and safeguarding matters. Importantly, the role also contributes to multi-professional strategic planning” (Survey open question data) </w:t>
      </w:r>
    </w:p>
    <w:p w:rsidR="00A84325" w:rsidRPr="00913117" w:rsidRDefault="00A84325" w:rsidP="0098466D">
      <w:pPr>
        <w:spacing w:line="240" w:lineRule="auto"/>
        <w:ind w:left="284"/>
        <w:rPr>
          <w:rFonts w:ascii="Arial" w:hAnsi="Arial"/>
          <w:sz w:val="24"/>
        </w:rPr>
      </w:pPr>
    </w:p>
    <w:p w:rsidR="00A84325" w:rsidRPr="00913117" w:rsidRDefault="00A84325" w:rsidP="00A84325">
      <w:pPr>
        <w:spacing w:line="480" w:lineRule="auto"/>
        <w:rPr>
          <w:rFonts w:ascii="Arial" w:hAnsi="Arial"/>
          <w:sz w:val="24"/>
        </w:rPr>
      </w:pPr>
      <w:r w:rsidRPr="00913117">
        <w:rPr>
          <w:rFonts w:ascii="Arial" w:hAnsi="Arial"/>
          <w:sz w:val="24"/>
        </w:rPr>
        <w:t>In the survey data there was a suggestion that, in CCGs where there was a part time GBN, there remained a requirement for nursing leadership locally,</w:t>
      </w:r>
    </w:p>
    <w:p w:rsidR="00A84325" w:rsidRPr="00913117" w:rsidRDefault="00A84325" w:rsidP="00A84325">
      <w:pPr>
        <w:spacing w:line="240" w:lineRule="auto"/>
        <w:ind w:left="720"/>
        <w:rPr>
          <w:rFonts w:ascii="Arial" w:hAnsi="Arial"/>
          <w:sz w:val="24"/>
        </w:rPr>
      </w:pPr>
      <w:r w:rsidRPr="00913117">
        <w:rPr>
          <w:rFonts w:ascii="Arial" w:hAnsi="Arial"/>
          <w:sz w:val="24"/>
        </w:rPr>
        <w:t>‘’Where the role is part time there is an added awareness that there needs to be further nursing leadership on the board at a senior level as part of the Executive team or as designated nurse’’.</w:t>
      </w:r>
    </w:p>
    <w:p w:rsidR="00A84325" w:rsidRPr="00913117" w:rsidRDefault="00A84325" w:rsidP="00A84325">
      <w:pPr>
        <w:spacing w:line="480" w:lineRule="auto"/>
        <w:rPr>
          <w:rFonts w:ascii="Arial" w:hAnsi="Arial"/>
          <w:sz w:val="24"/>
        </w:rPr>
      </w:pPr>
    </w:p>
    <w:p w:rsidR="00A84325" w:rsidRPr="00913117" w:rsidRDefault="00A84325" w:rsidP="00A84325">
      <w:pPr>
        <w:spacing w:line="480" w:lineRule="auto"/>
        <w:rPr>
          <w:rFonts w:ascii="Arial" w:hAnsi="Arial"/>
          <w:sz w:val="24"/>
        </w:rPr>
      </w:pPr>
      <w:r w:rsidRPr="00913117">
        <w:rPr>
          <w:rFonts w:ascii="Arial" w:hAnsi="Arial"/>
          <w:sz w:val="24"/>
        </w:rPr>
        <w:t>Questions in the survey around relationships within CCGs revealed that GBNs’ roles and performance were affected by their lack of credibility as clinical leads,</w:t>
      </w:r>
    </w:p>
    <w:p w:rsidR="00A84325" w:rsidRPr="00913117" w:rsidRDefault="00A84325" w:rsidP="00F82E06">
      <w:pPr>
        <w:spacing w:line="240" w:lineRule="auto"/>
        <w:ind w:left="720"/>
        <w:rPr>
          <w:rFonts w:ascii="Arial" w:hAnsi="Arial"/>
          <w:sz w:val="24"/>
        </w:rPr>
      </w:pPr>
      <w:r w:rsidRPr="00913117">
        <w:rPr>
          <w:rFonts w:ascii="Arial" w:hAnsi="Arial"/>
          <w:sz w:val="24"/>
        </w:rPr>
        <w:t>“A recent discussion where the CCG was still challenging my role as a 'clinical' leader with the ability to lead clinical workstreams. I really thought we had got beyond the 'it is only about GPs' but clearly it will be a constant battle!”</w:t>
      </w:r>
    </w:p>
    <w:p w:rsidR="00A84325" w:rsidRPr="00913117" w:rsidRDefault="00A84325" w:rsidP="00A84325">
      <w:pPr>
        <w:spacing w:line="240" w:lineRule="auto"/>
        <w:ind w:left="720"/>
        <w:rPr>
          <w:rFonts w:ascii="Arial" w:hAnsi="Arial"/>
          <w:sz w:val="24"/>
        </w:rPr>
      </w:pPr>
    </w:p>
    <w:p w:rsidR="00C25322" w:rsidRDefault="00C25322">
      <w:pPr>
        <w:spacing w:line="240" w:lineRule="auto"/>
        <w:rPr>
          <w:ins w:id="124" w:author="Mike O'Driscoll" w:date="2015-03-15T17:03:00Z"/>
          <w:rFonts w:ascii="Arial" w:hAnsi="Arial"/>
          <w:b/>
          <w:caps/>
          <w:sz w:val="24"/>
        </w:rPr>
      </w:pPr>
      <w:ins w:id="125" w:author="Mike O'Driscoll" w:date="2015-03-15T17:03:00Z">
        <w:r>
          <w:rPr>
            <w:rFonts w:ascii="Arial" w:hAnsi="Arial"/>
            <w:b/>
            <w:caps/>
            <w:sz w:val="24"/>
          </w:rPr>
          <w:br w:type="page"/>
        </w:r>
      </w:ins>
    </w:p>
    <w:p w:rsidR="008C2DD1" w:rsidRPr="00913117" w:rsidRDefault="008C2DD1" w:rsidP="00F82E06">
      <w:pPr>
        <w:spacing w:line="240" w:lineRule="auto"/>
        <w:rPr>
          <w:rFonts w:ascii="Arial" w:hAnsi="Arial"/>
          <w:b/>
          <w:caps/>
          <w:sz w:val="24"/>
        </w:rPr>
      </w:pPr>
      <w:r w:rsidRPr="00913117">
        <w:rPr>
          <w:rFonts w:ascii="Arial" w:hAnsi="Arial"/>
          <w:b/>
          <w:caps/>
          <w:sz w:val="24"/>
        </w:rPr>
        <w:t>Discussion</w:t>
      </w:r>
    </w:p>
    <w:p w:rsidR="00F82E06" w:rsidRPr="00913117" w:rsidRDefault="00F82E06" w:rsidP="00F82E06">
      <w:pPr>
        <w:spacing w:line="240" w:lineRule="auto"/>
        <w:rPr>
          <w:rFonts w:ascii="Arial" w:hAnsi="Arial"/>
          <w:b/>
          <w:caps/>
          <w:sz w:val="24"/>
        </w:rPr>
      </w:pPr>
    </w:p>
    <w:p w:rsidR="00563E13" w:rsidRPr="00913117" w:rsidRDefault="00F82E06" w:rsidP="009F2F8D">
      <w:pPr>
        <w:spacing w:line="480" w:lineRule="auto"/>
        <w:rPr>
          <w:rFonts w:ascii="Arial" w:hAnsi="Arial"/>
          <w:sz w:val="24"/>
          <w:lang w:val="en-GB" w:eastAsia="en-US"/>
        </w:rPr>
      </w:pPr>
      <w:r w:rsidRPr="00913117">
        <w:rPr>
          <w:rFonts w:ascii="Arial" w:hAnsi="Arial"/>
          <w:sz w:val="24"/>
          <w:lang w:val="en-GB" w:eastAsia="en-US"/>
        </w:rPr>
        <w:t xml:space="preserve">The findings form the three phases are </w:t>
      </w:r>
      <w:r w:rsidR="00563E13" w:rsidRPr="00913117">
        <w:rPr>
          <w:rFonts w:ascii="Arial" w:hAnsi="Arial"/>
          <w:sz w:val="24"/>
          <w:lang w:val="en-GB" w:eastAsia="en-US"/>
        </w:rPr>
        <w:t xml:space="preserve">synergistic and provide a picture of the backgrounds, experiences of the GBN role now, including their confidence in working in the role, and some of the challenges they consider to be important in the role as it develops. The key challenges include the differences in the different types of roles of GBN working and how these influence CCG decision making, performance and the achievement of the transformation agenda and recently, how the GBN role will shape or be shaped by collective leadership proposed in the Five Year Forward View (DH 2014). </w:t>
      </w:r>
    </w:p>
    <w:p w:rsidR="009F2F8D" w:rsidRPr="00913117" w:rsidRDefault="00563E13" w:rsidP="009F2F8D">
      <w:pPr>
        <w:spacing w:line="480" w:lineRule="auto"/>
        <w:rPr>
          <w:rFonts w:ascii="Arial" w:hAnsi="Arial"/>
          <w:sz w:val="24"/>
          <w:lang w:val="en-GB" w:eastAsia="en-US"/>
        </w:rPr>
      </w:pPr>
      <w:r w:rsidRPr="00913117">
        <w:rPr>
          <w:rFonts w:ascii="Arial" w:hAnsi="Arial"/>
          <w:sz w:val="24"/>
          <w:lang w:val="en-GB" w:eastAsia="en-US"/>
        </w:rPr>
        <w:t>In the context of current DH policy, t</w:t>
      </w:r>
      <w:r w:rsidR="00D12E19" w:rsidRPr="00913117">
        <w:rPr>
          <w:rFonts w:ascii="Arial" w:hAnsi="Arial"/>
          <w:sz w:val="24"/>
          <w:lang w:val="en-GB" w:eastAsia="en-US"/>
        </w:rPr>
        <w:t xml:space="preserve">he </w:t>
      </w:r>
      <w:r w:rsidR="009F2F8D" w:rsidRPr="00913117">
        <w:rPr>
          <w:rFonts w:ascii="Arial" w:hAnsi="Arial"/>
          <w:sz w:val="24"/>
          <w:lang w:val="en-GB" w:eastAsia="en-US"/>
        </w:rPr>
        <w:t>distinction between part time/non-executive GBNs and full-time/executive GBNs</w:t>
      </w:r>
      <w:r w:rsidR="00D12E19" w:rsidRPr="00913117">
        <w:rPr>
          <w:rFonts w:ascii="Arial" w:hAnsi="Arial"/>
          <w:sz w:val="24"/>
          <w:lang w:val="en-GB" w:eastAsia="en-US"/>
        </w:rPr>
        <w:t xml:space="preserve"> is important as it</w:t>
      </w:r>
      <w:r w:rsidR="009F2F8D" w:rsidRPr="00913117">
        <w:rPr>
          <w:rFonts w:ascii="Arial" w:hAnsi="Arial"/>
          <w:sz w:val="24"/>
          <w:lang w:val="en-GB" w:eastAsia="en-US"/>
        </w:rPr>
        <w:t xml:space="preserve"> raises issues around who is taking on these roles and what the implications for succession planning might be</w:t>
      </w:r>
      <w:r w:rsidR="00B0119D" w:rsidRPr="00913117">
        <w:rPr>
          <w:rFonts w:ascii="Arial" w:hAnsi="Arial"/>
          <w:sz w:val="24"/>
          <w:lang w:val="en-GB" w:eastAsia="en-US"/>
        </w:rPr>
        <w:t xml:space="preserve"> of part time GBN roles, and how effective such a part time role can be in terms of leading nursing</w:t>
      </w:r>
      <w:r w:rsidR="009F2F8D" w:rsidRPr="00913117">
        <w:rPr>
          <w:rFonts w:ascii="Arial" w:hAnsi="Arial"/>
          <w:sz w:val="24"/>
          <w:lang w:val="en-GB" w:eastAsia="en-US"/>
        </w:rPr>
        <w:t xml:space="preserve">. </w:t>
      </w:r>
    </w:p>
    <w:p w:rsidR="00E55040" w:rsidRPr="00913117" w:rsidDel="00737DB7" w:rsidRDefault="009F2F8D" w:rsidP="009F2F8D">
      <w:pPr>
        <w:spacing w:line="480" w:lineRule="auto"/>
        <w:rPr>
          <w:rFonts w:ascii="Arial" w:hAnsi="Arial"/>
          <w:sz w:val="24"/>
          <w:lang w:val="en-GB" w:eastAsia="en-US"/>
        </w:rPr>
      </w:pPr>
      <w:r w:rsidRPr="00913117">
        <w:rPr>
          <w:rFonts w:ascii="Arial" w:hAnsi="Arial"/>
          <w:sz w:val="24"/>
          <w:lang w:val="en-GB" w:eastAsia="en-US"/>
        </w:rPr>
        <w:t xml:space="preserve">Another key finding is that the relationship between GBNs and local nurses might need some support, in particular those with provider DoNs and nurses in CSUs, who are possibly one source of recruitment for future GBNs. This raises the conundrum identified in the data over whether GBNs are acting as leaders for change or leaders for nursing and nurses. The participants in this study had different views about this </w:t>
      </w:r>
      <w:r w:rsidR="009F5232" w:rsidRPr="00913117">
        <w:rPr>
          <w:rFonts w:ascii="Arial" w:hAnsi="Arial"/>
          <w:sz w:val="24"/>
          <w:lang w:val="en-GB" w:eastAsia="en-US"/>
        </w:rPr>
        <w:t>which</w:t>
      </w:r>
      <w:r w:rsidRPr="00913117">
        <w:rPr>
          <w:rFonts w:ascii="Arial" w:hAnsi="Arial"/>
          <w:sz w:val="24"/>
          <w:lang w:val="en-GB" w:eastAsia="en-US"/>
        </w:rPr>
        <w:t xml:space="preserve"> raises some interesting questions about the nature of professional identity and cohesion which may be threatened by organisational structures and new roles such as commissioning imposed on nurses by the design of health services. </w:t>
      </w:r>
      <w:r w:rsidR="007A4989" w:rsidRPr="00913117">
        <w:rPr>
          <w:rFonts w:ascii="Arial" w:hAnsi="Arial"/>
          <w:sz w:val="24"/>
          <w:lang w:val="en-GB" w:eastAsia="en-US"/>
        </w:rPr>
        <w:t xml:space="preserve">In terms of leadership for change perhaps it is significant </w:t>
      </w:r>
      <w:r w:rsidR="00725656" w:rsidRPr="00913117">
        <w:rPr>
          <w:rFonts w:ascii="Arial" w:hAnsi="Arial"/>
          <w:sz w:val="24"/>
          <w:lang w:val="en-GB" w:eastAsia="en-US"/>
        </w:rPr>
        <w:t xml:space="preserve">that </w:t>
      </w:r>
      <w:r w:rsidR="007A4989" w:rsidRPr="00913117">
        <w:rPr>
          <w:rFonts w:ascii="Arial" w:hAnsi="Arial"/>
          <w:sz w:val="24"/>
          <w:lang w:val="en-GB" w:eastAsia="en-US"/>
        </w:rPr>
        <w:t>the study partici</w:t>
      </w:r>
      <w:r w:rsidR="00737DB7" w:rsidRPr="00913117">
        <w:rPr>
          <w:rFonts w:ascii="Arial" w:hAnsi="Arial"/>
          <w:sz w:val="24"/>
          <w:lang w:val="en-GB" w:eastAsia="en-US"/>
        </w:rPr>
        <w:t xml:space="preserve">pants </w:t>
      </w:r>
      <w:r w:rsidR="00563E13" w:rsidRPr="00913117">
        <w:rPr>
          <w:rFonts w:ascii="Arial" w:hAnsi="Arial"/>
          <w:sz w:val="24"/>
          <w:lang w:val="en-GB" w:eastAsia="en-US"/>
        </w:rPr>
        <w:t xml:space="preserve">(from Phase 2 and 3) </w:t>
      </w:r>
      <w:r w:rsidR="00737DB7" w:rsidRPr="00913117">
        <w:rPr>
          <w:rFonts w:ascii="Arial" w:hAnsi="Arial"/>
          <w:sz w:val="24"/>
          <w:lang w:val="en-GB" w:eastAsia="en-US"/>
        </w:rPr>
        <w:t>did not appear to critically examine</w:t>
      </w:r>
      <w:r w:rsidR="007A4989" w:rsidRPr="00913117">
        <w:rPr>
          <w:rFonts w:ascii="Arial" w:hAnsi="Arial"/>
          <w:sz w:val="24"/>
          <w:lang w:val="en-GB" w:eastAsia="en-US"/>
        </w:rPr>
        <w:t xml:space="preserve"> the whole </w:t>
      </w:r>
      <w:r w:rsidR="00737DB7" w:rsidRPr="00913117">
        <w:rPr>
          <w:rFonts w:ascii="Arial" w:hAnsi="Arial"/>
          <w:sz w:val="24"/>
          <w:lang w:val="en-GB" w:eastAsia="en-US"/>
        </w:rPr>
        <w:t xml:space="preserve">change </w:t>
      </w:r>
      <w:r w:rsidR="007A4989" w:rsidRPr="00913117">
        <w:rPr>
          <w:rFonts w:ascii="Arial" w:hAnsi="Arial"/>
          <w:sz w:val="24"/>
          <w:lang w:val="en-GB" w:eastAsia="en-US"/>
        </w:rPr>
        <w:t>context in which CCGs have come into b</w:t>
      </w:r>
      <w:r w:rsidR="00737DB7" w:rsidRPr="00913117">
        <w:rPr>
          <w:rFonts w:ascii="Arial" w:hAnsi="Arial"/>
          <w:sz w:val="24"/>
          <w:lang w:val="en-GB" w:eastAsia="en-US"/>
        </w:rPr>
        <w:t>eing. This has involved</w:t>
      </w:r>
      <w:r w:rsidR="007A4989" w:rsidRPr="00913117">
        <w:rPr>
          <w:rFonts w:ascii="Arial" w:hAnsi="Arial"/>
          <w:sz w:val="24"/>
          <w:lang w:val="en-GB" w:eastAsia="en-US"/>
        </w:rPr>
        <w:t xml:space="preserve"> the passage of the Health and Social Care Act </w:t>
      </w:r>
      <w:r w:rsidR="00737DB7" w:rsidRPr="00913117">
        <w:rPr>
          <w:rFonts w:ascii="Arial" w:hAnsi="Arial"/>
          <w:sz w:val="24"/>
          <w:lang w:val="en-GB" w:eastAsia="en-US"/>
        </w:rPr>
        <w:t>and the consequent structural change within the NHS. It has brought with it increased</w:t>
      </w:r>
      <w:r w:rsidR="007A4989" w:rsidRPr="00913117">
        <w:rPr>
          <w:rFonts w:ascii="Arial" w:hAnsi="Arial"/>
          <w:sz w:val="24"/>
          <w:lang w:val="en-GB" w:eastAsia="en-US"/>
        </w:rPr>
        <w:t xml:space="preserve"> emphasis on the </w:t>
      </w:r>
      <w:r w:rsidR="00737DB7" w:rsidRPr="00913117">
        <w:rPr>
          <w:rFonts w:ascii="Arial" w:hAnsi="Arial"/>
          <w:sz w:val="24"/>
          <w:lang w:val="en-GB" w:eastAsia="en-US"/>
        </w:rPr>
        <w:t xml:space="preserve">purchaser/provider split, more providers coming from outside the NHS and the </w:t>
      </w:r>
      <w:r w:rsidR="008F21BF" w:rsidRPr="00913117">
        <w:rPr>
          <w:rFonts w:ascii="Arial" w:hAnsi="Arial"/>
          <w:sz w:val="24"/>
          <w:lang w:val="en-GB" w:eastAsia="en-US"/>
        </w:rPr>
        <w:t xml:space="preserve">decentralisation </w:t>
      </w:r>
      <w:r w:rsidR="00737DB7" w:rsidRPr="00913117">
        <w:rPr>
          <w:rFonts w:ascii="Arial" w:hAnsi="Arial"/>
          <w:sz w:val="24"/>
          <w:lang w:val="en-GB" w:eastAsia="en-US"/>
        </w:rPr>
        <w:t>of health care decision-making. In terms of their nurse leadership role, there appears also to be little focus on the current lack of resources within the NHS and the possible effect on their quality assurance roles</w:t>
      </w:r>
      <w:r w:rsidR="008F21BF" w:rsidRPr="00913117">
        <w:rPr>
          <w:rFonts w:ascii="Arial" w:hAnsi="Arial"/>
          <w:sz w:val="24"/>
          <w:lang w:val="en-GB" w:eastAsia="en-US"/>
        </w:rPr>
        <w:t xml:space="preserve"> of cuts</w:t>
      </w:r>
      <w:r w:rsidR="00737DB7" w:rsidRPr="00913117">
        <w:rPr>
          <w:rFonts w:ascii="Arial" w:hAnsi="Arial"/>
          <w:sz w:val="24"/>
          <w:lang w:val="en-GB" w:eastAsia="en-US"/>
        </w:rPr>
        <w:t xml:space="preserve">. </w:t>
      </w:r>
    </w:p>
    <w:p w:rsidR="009F2F8D" w:rsidRPr="00913117" w:rsidRDefault="009F2F8D" w:rsidP="009F2F8D">
      <w:pPr>
        <w:spacing w:line="480" w:lineRule="auto"/>
        <w:rPr>
          <w:rFonts w:ascii="Arial" w:hAnsi="Arial"/>
          <w:sz w:val="24"/>
          <w:lang w:val="en-GB" w:eastAsia="en-US"/>
        </w:rPr>
      </w:pPr>
      <w:r w:rsidRPr="00913117">
        <w:rPr>
          <w:rFonts w:ascii="Arial" w:hAnsi="Arial"/>
          <w:sz w:val="24"/>
          <w:lang w:val="en-GB" w:eastAsia="en-US"/>
        </w:rPr>
        <w:t xml:space="preserve">The findings also show that it is possible to combine or have separate statutory and designated roles but that these may give rise to tensions between working at operational and strategic levels. CCGs work very differently to each other </w:t>
      </w:r>
      <w:r w:rsidR="009F5232" w:rsidRPr="00913117">
        <w:rPr>
          <w:rFonts w:ascii="Arial" w:hAnsi="Arial"/>
          <w:sz w:val="24"/>
          <w:lang w:val="en-GB" w:eastAsia="en-US"/>
        </w:rPr>
        <w:t>which may have</w:t>
      </w:r>
      <w:r w:rsidRPr="00913117">
        <w:rPr>
          <w:rFonts w:ascii="Arial" w:hAnsi="Arial"/>
          <w:sz w:val="24"/>
          <w:lang w:val="en-GB" w:eastAsia="en-US"/>
        </w:rPr>
        <w:t xml:space="preserve"> implications for nursing identity and professional cohesion, education and practice; </w:t>
      </w:r>
      <w:del w:id="126" w:author="Mike O'Driscoll" w:date="2015-03-15T17:01:00Z">
        <w:r w:rsidR="009F5232" w:rsidRPr="00913117" w:rsidDel="00365F87">
          <w:rPr>
            <w:rFonts w:ascii="Arial" w:hAnsi="Arial"/>
            <w:sz w:val="24"/>
            <w:lang w:val="en-GB" w:eastAsia="en-US"/>
          </w:rPr>
          <w:delText xml:space="preserve">Each </w:delText>
        </w:r>
      </w:del>
      <w:ins w:id="127" w:author="Mike O'Driscoll" w:date="2015-03-15T17:01:00Z">
        <w:r w:rsidR="00365F87">
          <w:rPr>
            <w:rFonts w:ascii="Arial" w:hAnsi="Arial"/>
            <w:sz w:val="24"/>
            <w:lang w:val="en-GB" w:eastAsia="en-US"/>
          </w:rPr>
          <w:t>e</w:t>
        </w:r>
        <w:r w:rsidR="00365F87" w:rsidRPr="00913117">
          <w:rPr>
            <w:rFonts w:ascii="Arial" w:hAnsi="Arial"/>
            <w:sz w:val="24"/>
            <w:lang w:val="en-GB" w:eastAsia="en-US"/>
          </w:rPr>
          <w:t xml:space="preserve">ach </w:t>
        </w:r>
      </w:ins>
      <w:r w:rsidR="009F5232" w:rsidRPr="00913117">
        <w:rPr>
          <w:rFonts w:ascii="Arial" w:hAnsi="Arial"/>
          <w:sz w:val="24"/>
          <w:lang w:val="en-GB" w:eastAsia="en-US"/>
        </w:rPr>
        <w:t>different context may be important in a ‘fearful culture’ post Francis Inquiry</w:t>
      </w:r>
      <w:r w:rsidRPr="00913117">
        <w:rPr>
          <w:rFonts w:ascii="Arial" w:hAnsi="Arial"/>
          <w:sz w:val="24"/>
          <w:lang w:val="en-GB" w:eastAsia="en-US"/>
        </w:rPr>
        <w:t>.</w:t>
      </w:r>
      <w:r w:rsidR="00997BE9" w:rsidRPr="00913117">
        <w:rPr>
          <w:rFonts w:ascii="Arial" w:hAnsi="Arial"/>
          <w:sz w:val="24"/>
          <w:lang w:val="en-GB" w:eastAsia="en-US"/>
        </w:rPr>
        <w:t xml:space="preserve"> </w:t>
      </w:r>
    </w:p>
    <w:p w:rsidR="00365F87" w:rsidRDefault="00365F87" w:rsidP="00687B31">
      <w:pPr>
        <w:spacing w:line="480" w:lineRule="auto"/>
        <w:outlineLvl w:val="0"/>
        <w:rPr>
          <w:ins w:id="128" w:author="Mike O'Driscoll" w:date="2015-03-15T16:55:00Z"/>
          <w:rFonts w:ascii="Arial" w:hAnsi="Arial"/>
          <w:b/>
          <w:sz w:val="24"/>
          <w:lang w:val="en-GB" w:eastAsia="en-US"/>
        </w:rPr>
      </w:pPr>
    </w:p>
    <w:p w:rsidR="00B20934" w:rsidRPr="00913117" w:rsidRDefault="00B20934" w:rsidP="00687B31">
      <w:pPr>
        <w:spacing w:line="480" w:lineRule="auto"/>
        <w:outlineLvl w:val="0"/>
        <w:rPr>
          <w:rFonts w:ascii="Arial" w:hAnsi="Arial"/>
          <w:b/>
          <w:sz w:val="24"/>
          <w:lang w:val="en-GB" w:eastAsia="en-US"/>
        </w:rPr>
      </w:pPr>
      <w:r w:rsidRPr="00913117">
        <w:rPr>
          <w:rFonts w:ascii="Arial" w:hAnsi="Arial"/>
          <w:b/>
          <w:sz w:val="24"/>
          <w:lang w:val="en-GB" w:eastAsia="en-US"/>
        </w:rPr>
        <w:t>Limitations</w:t>
      </w:r>
    </w:p>
    <w:p w:rsidR="003E6FA6" w:rsidRPr="00913117" w:rsidRDefault="00671617" w:rsidP="009F2F8D">
      <w:pPr>
        <w:spacing w:line="480" w:lineRule="auto"/>
        <w:rPr>
          <w:rFonts w:ascii="Arial" w:hAnsi="Arial"/>
          <w:sz w:val="24"/>
          <w:lang w:val="en-GB" w:eastAsia="en-US"/>
        </w:rPr>
      </w:pPr>
      <w:r w:rsidRPr="00913117">
        <w:rPr>
          <w:rFonts w:ascii="Arial" w:hAnsi="Arial"/>
          <w:color w:val="000000"/>
          <w:sz w:val="24"/>
        </w:rPr>
        <w:t>The literature review section has a notable absence of primary empirical studies</w:t>
      </w:r>
      <w:ins w:id="129" w:author="Mike O'Driscoll" w:date="2015-03-15T16:55:00Z">
        <w:r w:rsidR="00365F87">
          <w:rPr>
            <w:rFonts w:ascii="Arial" w:hAnsi="Arial"/>
            <w:color w:val="000000"/>
            <w:sz w:val="24"/>
          </w:rPr>
          <w:t xml:space="preserve"> relating to the experiences of nurses on CCGs</w:t>
        </w:r>
      </w:ins>
      <w:r w:rsidRPr="00913117">
        <w:rPr>
          <w:rFonts w:ascii="Arial" w:hAnsi="Arial"/>
          <w:color w:val="000000"/>
          <w:sz w:val="24"/>
        </w:rPr>
        <w:t>. This is partly because CCGs have only been in place since April 2013, with a prior year of ‘shadow’ CCGs</w:t>
      </w:r>
      <w:r w:rsidR="00725656" w:rsidRPr="00913117">
        <w:rPr>
          <w:rFonts w:ascii="Arial" w:hAnsi="Arial"/>
          <w:color w:val="000000"/>
          <w:sz w:val="24"/>
        </w:rPr>
        <w:t>, so that</w:t>
      </w:r>
      <w:r w:rsidRPr="00913117">
        <w:rPr>
          <w:rFonts w:ascii="Arial" w:hAnsi="Arial"/>
          <w:color w:val="000000"/>
          <w:sz w:val="24"/>
        </w:rPr>
        <w:t xml:space="preserve"> there has been little time for research in this field. </w:t>
      </w:r>
      <w:del w:id="130" w:author="Mike O'Driscoll" w:date="2015-03-15T16:57:00Z">
        <w:r w:rsidRPr="00913117" w:rsidDel="00365F87">
          <w:rPr>
            <w:rFonts w:ascii="Arial" w:hAnsi="Arial"/>
            <w:color w:val="000000"/>
            <w:sz w:val="24"/>
          </w:rPr>
          <w:delText xml:space="preserve">Other </w:delText>
        </w:r>
        <w:r w:rsidR="00B20934" w:rsidRPr="00913117" w:rsidDel="00365F87">
          <w:rPr>
            <w:rFonts w:ascii="Arial" w:hAnsi="Arial"/>
            <w:color w:val="000000"/>
            <w:sz w:val="24"/>
          </w:rPr>
          <w:delText>limitations include</w:delText>
        </w:r>
      </w:del>
      <w:del w:id="131" w:author="Mike O'Driscoll" w:date="2015-03-15T16:56:00Z">
        <w:r w:rsidR="00B20934" w:rsidRPr="00913117" w:rsidDel="00365F87">
          <w:rPr>
            <w:rFonts w:ascii="Arial" w:hAnsi="Arial"/>
            <w:color w:val="000000"/>
            <w:sz w:val="24"/>
          </w:rPr>
          <w:delText xml:space="preserve">: a) </w:delText>
        </w:r>
      </w:del>
      <w:del w:id="132" w:author="Mike O'Driscoll" w:date="2015-03-15T16:57:00Z">
        <w:r w:rsidR="00B20934" w:rsidRPr="00913117" w:rsidDel="00365F87">
          <w:rPr>
            <w:rFonts w:ascii="Arial" w:hAnsi="Arial"/>
            <w:color w:val="000000"/>
            <w:sz w:val="24"/>
          </w:rPr>
          <w:delText>the</w:delText>
        </w:r>
      </w:del>
      <w:ins w:id="133" w:author="Mike O'Driscoll" w:date="2015-03-15T16:57:00Z">
        <w:r w:rsidR="00365F87">
          <w:rPr>
            <w:rFonts w:ascii="Arial" w:hAnsi="Arial"/>
            <w:color w:val="000000"/>
            <w:sz w:val="24"/>
          </w:rPr>
          <w:t>The</w:t>
        </w:r>
      </w:ins>
      <w:r w:rsidR="00B20934" w:rsidRPr="00913117">
        <w:rPr>
          <w:rFonts w:ascii="Arial" w:hAnsi="Arial"/>
          <w:color w:val="000000"/>
          <w:sz w:val="24"/>
        </w:rPr>
        <w:t xml:space="preserve"> sample was drawn from London and therefore </w:t>
      </w:r>
      <w:r w:rsidR="00563E13" w:rsidRPr="00913117">
        <w:rPr>
          <w:rFonts w:ascii="Arial" w:hAnsi="Arial"/>
          <w:color w:val="000000"/>
          <w:sz w:val="24"/>
        </w:rPr>
        <w:t xml:space="preserve">might </w:t>
      </w:r>
      <w:r w:rsidR="00B20934" w:rsidRPr="00913117">
        <w:rPr>
          <w:rFonts w:ascii="Arial" w:hAnsi="Arial"/>
          <w:color w:val="000000"/>
          <w:sz w:val="24"/>
        </w:rPr>
        <w:t xml:space="preserve">not </w:t>
      </w:r>
      <w:del w:id="134" w:author="Mike O'Driscoll" w:date="2015-03-15T16:57:00Z">
        <w:r w:rsidR="00B20934" w:rsidRPr="00913117" w:rsidDel="00365F87">
          <w:rPr>
            <w:rFonts w:ascii="Arial" w:hAnsi="Arial"/>
            <w:color w:val="000000"/>
            <w:sz w:val="24"/>
          </w:rPr>
          <w:delText xml:space="preserve">necessarily </w:delText>
        </w:r>
      </w:del>
      <w:r w:rsidR="00747E3A" w:rsidRPr="00913117">
        <w:rPr>
          <w:rFonts w:ascii="Arial" w:hAnsi="Arial"/>
          <w:color w:val="000000"/>
          <w:sz w:val="24"/>
        </w:rPr>
        <w:t xml:space="preserve">be </w:t>
      </w:r>
      <w:r w:rsidR="00B20934" w:rsidRPr="00913117">
        <w:rPr>
          <w:rFonts w:ascii="Arial" w:hAnsi="Arial"/>
          <w:color w:val="000000"/>
          <w:sz w:val="24"/>
        </w:rPr>
        <w:t xml:space="preserve">generalisable </w:t>
      </w:r>
      <w:r w:rsidR="00747E3A" w:rsidRPr="00913117">
        <w:rPr>
          <w:rFonts w:ascii="Arial" w:hAnsi="Arial"/>
          <w:color w:val="000000"/>
          <w:sz w:val="24"/>
        </w:rPr>
        <w:t xml:space="preserve">to the </w:t>
      </w:r>
      <w:r w:rsidR="00B20934" w:rsidRPr="00913117">
        <w:rPr>
          <w:rFonts w:ascii="Arial" w:hAnsi="Arial"/>
          <w:color w:val="000000"/>
          <w:sz w:val="24"/>
        </w:rPr>
        <w:t>national</w:t>
      </w:r>
      <w:r w:rsidR="00747E3A" w:rsidRPr="00913117">
        <w:rPr>
          <w:rFonts w:ascii="Arial" w:hAnsi="Arial"/>
          <w:color w:val="000000"/>
          <w:sz w:val="24"/>
        </w:rPr>
        <w:t xml:space="preserve"> context</w:t>
      </w:r>
      <w:ins w:id="135" w:author="Mike O'Driscoll" w:date="2015-03-15T16:57:00Z">
        <w:r w:rsidR="00365F87">
          <w:rPr>
            <w:rFonts w:ascii="Arial" w:hAnsi="Arial"/>
            <w:color w:val="000000"/>
            <w:sz w:val="24"/>
          </w:rPr>
          <w:t xml:space="preserve"> – however it was a </w:t>
        </w:r>
      </w:ins>
      <w:del w:id="136" w:author="Mike O'Driscoll" w:date="2015-03-15T16:57:00Z">
        <w:r w:rsidR="00747E3A" w:rsidRPr="00913117" w:rsidDel="00365F87">
          <w:rPr>
            <w:rFonts w:ascii="Arial" w:hAnsi="Arial"/>
            <w:color w:val="000000"/>
            <w:sz w:val="24"/>
          </w:rPr>
          <w:delText xml:space="preserve"> </w:delText>
        </w:r>
        <w:r w:rsidR="00B20934" w:rsidRPr="00913117" w:rsidDel="00365F87">
          <w:rPr>
            <w:rFonts w:ascii="Arial" w:hAnsi="Arial"/>
            <w:color w:val="000000"/>
            <w:sz w:val="24"/>
          </w:rPr>
          <w:delText xml:space="preserve">; </w:delText>
        </w:r>
      </w:del>
      <w:del w:id="137" w:author="Mike O'Driscoll" w:date="2015-03-15T16:56:00Z">
        <w:r w:rsidR="0059184D" w:rsidRPr="00913117" w:rsidDel="00365F87">
          <w:rPr>
            <w:rFonts w:ascii="Arial" w:hAnsi="Arial"/>
            <w:color w:val="000000"/>
            <w:sz w:val="24"/>
          </w:rPr>
          <w:delText>b) the small size of the qualitative sample may have made disclosure less likely and</w:delText>
        </w:r>
        <w:r w:rsidR="00725656" w:rsidRPr="00913117" w:rsidDel="00365F87">
          <w:rPr>
            <w:rFonts w:ascii="Arial" w:hAnsi="Arial"/>
            <w:color w:val="000000"/>
            <w:sz w:val="24"/>
          </w:rPr>
          <w:delText xml:space="preserve"> may have threatened the anonymity of the respondents</w:delText>
        </w:r>
        <w:r w:rsidR="0059184D" w:rsidRPr="00913117" w:rsidDel="00365F87">
          <w:rPr>
            <w:rFonts w:ascii="Arial" w:hAnsi="Arial"/>
            <w:color w:val="000000"/>
            <w:sz w:val="24"/>
          </w:rPr>
          <w:delText xml:space="preserve">, </w:delText>
        </w:r>
        <w:r w:rsidR="00725656" w:rsidRPr="00913117" w:rsidDel="00365F87">
          <w:rPr>
            <w:rFonts w:ascii="Arial" w:hAnsi="Arial"/>
            <w:color w:val="000000"/>
            <w:sz w:val="24"/>
          </w:rPr>
          <w:delText xml:space="preserve">despite </w:delText>
        </w:r>
        <w:r w:rsidR="0059184D" w:rsidRPr="00913117" w:rsidDel="00365F87">
          <w:rPr>
            <w:rFonts w:ascii="Arial" w:hAnsi="Arial"/>
            <w:color w:val="000000"/>
            <w:sz w:val="24"/>
          </w:rPr>
          <w:delText xml:space="preserve">every effort </w:delText>
        </w:r>
        <w:r w:rsidR="00725656" w:rsidRPr="00913117" w:rsidDel="00365F87">
          <w:rPr>
            <w:rFonts w:ascii="Arial" w:hAnsi="Arial"/>
            <w:color w:val="000000"/>
            <w:sz w:val="24"/>
          </w:rPr>
          <w:delText>being made to protect this</w:delText>
        </w:r>
        <w:r w:rsidRPr="00913117" w:rsidDel="00365F87">
          <w:rPr>
            <w:rFonts w:ascii="Arial" w:hAnsi="Arial"/>
            <w:color w:val="000000"/>
            <w:sz w:val="24"/>
          </w:rPr>
          <w:delText>; c</w:delText>
        </w:r>
      </w:del>
      <w:del w:id="138" w:author="Mike O'Driscoll" w:date="2015-03-15T16:57:00Z">
        <w:r w:rsidRPr="00913117" w:rsidDel="00365F87">
          <w:rPr>
            <w:rFonts w:ascii="Arial" w:hAnsi="Arial"/>
            <w:color w:val="000000"/>
            <w:sz w:val="24"/>
          </w:rPr>
          <w:delText xml:space="preserve">) the survey was a </w:delText>
        </w:r>
      </w:del>
      <w:r w:rsidRPr="00913117">
        <w:rPr>
          <w:rFonts w:ascii="Arial" w:hAnsi="Arial"/>
          <w:color w:val="000000"/>
          <w:sz w:val="24"/>
        </w:rPr>
        <w:t xml:space="preserve">pilot </w:t>
      </w:r>
      <w:ins w:id="139" w:author="Mike O'Driscoll" w:date="2015-03-15T16:57:00Z">
        <w:r w:rsidR="00365F87">
          <w:rPr>
            <w:rFonts w:ascii="Arial" w:hAnsi="Arial"/>
            <w:color w:val="000000"/>
            <w:sz w:val="24"/>
          </w:rPr>
          <w:t>survey so this limitation was</w:t>
        </w:r>
      </w:ins>
      <w:ins w:id="140" w:author="Mike O'Driscoll" w:date="2015-03-15T16:59:00Z">
        <w:r w:rsidR="00365F87">
          <w:rPr>
            <w:rFonts w:ascii="Arial" w:hAnsi="Arial"/>
            <w:color w:val="000000"/>
            <w:sz w:val="24"/>
          </w:rPr>
          <w:t xml:space="preserve">, to some </w:t>
        </w:r>
      </w:ins>
      <w:ins w:id="141" w:author="Mike O'Driscoll" w:date="2015-03-15T17:01:00Z">
        <w:r w:rsidR="00365F87">
          <w:rPr>
            <w:rFonts w:ascii="Arial" w:hAnsi="Arial"/>
            <w:color w:val="000000"/>
            <w:sz w:val="24"/>
          </w:rPr>
          <w:t>extent</w:t>
        </w:r>
      </w:ins>
      <w:ins w:id="142" w:author="Mike O'Driscoll" w:date="2015-03-15T16:59:00Z">
        <w:r w:rsidR="00365F87">
          <w:rPr>
            <w:rFonts w:ascii="Arial" w:hAnsi="Arial"/>
            <w:color w:val="000000"/>
            <w:sz w:val="24"/>
          </w:rPr>
          <w:t xml:space="preserve">, </w:t>
        </w:r>
      </w:ins>
      <w:ins w:id="143" w:author="Mike O'Driscoll" w:date="2015-03-15T17:02:00Z">
        <w:r w:rsidR="00365F87">
          <w:rPr>
            <w:rFonts w:ascii="Arial" w:hAnsi="Arial"/>
            <w:color w:val="000000"/>
            <w:sz w:val="24"/>
          </w:rPr>
          <w:t>inevitable</w:t>
        </w:r>
      </w:ins>
      <w:ins w:id="144" w:author="Mike O'Driscoll" w:date="2015-03-15T16:58:00Z">
        <w:r w:rsidR="00365F87">
          <w:rPr>
            <w:rFonts w:ascii="Arial" w:hAnsi="Arial"/>
            <w:color w:val="000000"/>
            <w:sz w:val="24"/>
          </w:rPr>
          <w:t xml:space="preserve">. There is a </w:t>
        </w:r>
      </w:ins>
      <w:del w:id="145" w:author="Mike O'Driscoll" w:date="2015-03-15T16:58:00Z">
        <w:r w:rsidRPr="00913117" w:rsidDel="00365F87">
          <w:rPr>
            <w:rFonts w:ascii="Arial" w:hAnsi="Arial"/>
            <w:color w:val="000000"/>
            <w:sz w:val="24"/>
          </w:rPr>
          <w:delText>and a national</w:delText>
        </w:r>
      </w:del>
      <w:ins w:id="146" w:author="Mike O'Driscoll" w:date="2015-03-15T16:58:00Z">
        <w:r w:rsidR="00365F87">
          <w:rPr>
            <w:rFonts w:ascii="Arial" w:hAnsi="Arial"/>
            <w:color w:val="000000"/>
            <w:sz w:val="24"/>
          </w:rPr>
          <w:t xml:space="preserve">need for a </w:t>
        </w:r>
      </w:ins>
      <w:ins w:id="147" w:author="Mike O'Driscoll" w:date="2015-03-15T17:02:00Z">
        <w:r w:rsidR="00365F87">
          <w:rPr>
            <w:rFonts w:ascii="Arial" w:hAnsi="Arial"/>
            <w:color w:val="000000"/>
            <w:sz w:val="24"/>
          </w:rPr>
          <w:t>national</w:t>
        </w:r>
      </w:ins>
      <w:r w:rsidRPr="00913117">
        <w:rPr>
          <w:rFonts w:ascii="Arial" w:hAnsi="Arial"/>
          <w:color w:val="000000"/>
          <w:sz w:val="24"/>
        </w:rPr>
        <w:t xml:space="preserve"> survey </w:t>
      </w:r>
      <w:del w:id="148" w:author="Mike O'Driscoll" w:date="2015-03-15T16:58:00Z">
        <w:r w:rsidRPr="00913117" w:rsidDel="00365F87">
          <w:rPr>
            <w:rFonts w:ascii="Arial" w:hAnsi="Arial"/>
            <w:color w:val="000000"/>
            <w:sz w:val="24"/>
          </w:rPr>
          <w:delText>is required</w:delText>
        </w:r>
        <w:r w:rsidR="00563E13" w:rsidRPr="00913117" w:rsidDel="00365F87">
          <w:rPr>
            <w:rFonts w:ascii="Arial" w:hAnsi="Arial"/>
            <w:color w:val="000000"/>
            <w:sz w:val="24"/>
          </w:rPr>
          <w:delText xml:space="preserve">. </w:delText>
        </w:r>
      </w:del>
      <w:ins w:id="149" w:author="Mike O'Driscoll" w:date="2015-03-15T17:02:00Z">
        <w:r w:rsidR="00365F87">
          <w:rPr>
            <w:rFonts w:ascii="Arial" w:hAnsi="Arial"/>
            <w:color w:val="000000"/>
            <w:sz w:val="24"/>
          </w:rPr>
          <w:t>using</w:t>
        </w:r>
      </w:ins>
      <w:ins w:id="150" w:author="Mike O'Driscoll" w:date="2015-03-15T16:58:00Z">
        <w:r w:rsidR="00365F87">
          <w:rPr>
            <w:rFonts w:ascii="Arial" w:hAnsi="Arial"/>
            <w:color w:val="000000"/>
            <w:sz w:val="24"/>
          </w:rPr>
          <w:t xml:space="preserve"> random sampling in </w:t>
        </w:r>
      </w:ins>
      <w:ins w:id="151" w:author="Mike O'Driscoll" w:date="2015-03-15T17:02:00Z">
        <w:r w:rsidR="00365F87">
          <w:rPr>
            <w:rFonts w:ascii="Arial" w:hAnsi="Arial"/>
            <w:color w:val="000000"/>
            <w:sz w:val="24"/>
          </w:rPr>
          <w:t>order</w:t>
        </w:r>
      </w:ins>
      <w:ins w:id="152" w:author="Mike O'Driscoll" w:date="2015-03-15T16:58:00Z">
        <w:r w:rsidR="00365F87">
          <w:rPr>
            <w:rFonts w:ascii="Arial" w:hAnsi="Arial"/>
            <w:color w:val="000000"/>
            <w:sz w:val="24"/>
          </w:rPr>
          <w:t xml:space="preserve"> to assess the national picture accurately. The</w:t>
        </w:r>
      </w:ins>
      <w:ins w:id="153" w:author="Mike O'Driscoll" w:date="2015-03-15T16:56:00Z">
        <w:r w:rsidR="00365F87" w:rsidRPr="00913117">
          <w:rPr>
            <w:rFonts w:ascii="Arial" w:hAnsi="Arial"/>
            <w:color w:val="000000"/>
            <w:sz w:val="24"/>
          </w:rPr>
          <w:t xml:space="preserve"> small size of the sample</w:t>
        </w:r>
      </w:ins>
      <w:ins w:id="154" w:author="Mike O'Driscoll" w:date="2015-03-15T16:58:00Z">
        <w:r w:rsidR="00365F87">
          <w:rPr>
            <w:rFonts w:ascii="Arial" w:hAnsi="Arial"/>
            <w:color w:val="000000"/>
            <w:sz w:val="24"/>
          </w:rPr>
          <w:t xml:space="preserve"> (for both the </w:t>
        </w:r>
      </w:ins>
      <w:ins w:id="155" w:author="Mike O'Driscoll" w:date="2015-03-15T17:02:00Z">
        <w:r w:rsidR="00365F87">
          <w:rPr>
            <w:rFonts w:ascii="Arial" w:hAnsi="Arial"/>
            <w:color w:val="000000"/>
            <w:sz w:val="24"/>
          </w:rPr>
          <w:t>quantitative</w:t>
        </w:r>
      </w:ins>
      <w:ins w:id="156" w:author="Mike O'Driscoll" w:date="2015-03-15T16:58:00Z">
        <w:r w:rsidR="00365F87">
          <w:rPr>
            <w:rFonts w:ascii="Arial" w:hAnsi="Arial"/>
            <w:color w:val="000000"/>
            <w:sz w:val="24"/>
          </w:rPr>
          <w:t xml:space="preserve"> and </w:t>
        </w:r>
      </w:ins>
      <w:ins w:id="157" w:author="Mike O'Driscoll" w:date="2015-03-15T17:02:00Z">
        <w:r w:rsidR="00365F87">
          <w:rPr>
            <w:rFonts w:ascii="Arial" w:hAnsi="Arial"/>
            <w:color w:val="000000"/>
            <w:sz w:val="24"/>
          </w:rPr>
          <w:t>qualitative</w:t>
        </w:r>
      </w:ins>
      <w:ins w:id="158" w:author="Mike O'Driscoll" w:date="2015-03-15T16:58:00Z">
        <w:r w:rsidR="00365F87">
          <w:rPr>
            <w:rFonts w:ascii="Arial" w:hAnsi="Arial"/>
            <w:color w:val="000000"/>
            <w:sz w:val="24"/>
          </w:rPr>
          <w:t xml:space="preserve"> </w:t>
        </w:r>
      </w:ins>
      <w:ins w:id="159" w:author="Mike O'Driscoll" w:date="2015-03-15T16:59:00Z">
        <w:r w:rsidR="00365F87">
          <w:rPr>
            <w:rFonts w:ascii="Arial" w:hAnsi="Arial"/>
            <w:color w:val="000000"/>
            <w:sz w:val="24"/>
          </w:rPr>
          <w:t>research)</w:t>
        </w:r>
      </w:ins>
      <w:ins w:id="160" w:author="Mike O'Driscoll" w:date="2015-03-15T16:56:00Z">
        <w:r w:rsidR="00365F87" w:rsidRPr="00913117">
          <w:rPr>
            <w:rFonts w:ascii="Arial" w:hAnsi="Arial"/>
            <w:color w:val="000000"/>
            <w:sz w:val="24"/>
          </w:rPr>
          <w:t xml:space="preserve"> may have </w:t>
        </w:r>
      </w:ins>
      <w:ins w:id="161" w:author="Mike O'Driscoll" w:date="2015-03-15T16:59:00Z">
        <w:r w:rsidR="00365F87" w:rsidRPr="00913117">
          <w:rPr>
            <w:rFonts w:ascii="Arial" w:hAnsi="Arial"/>
            <w:color w:val="000000"/>
            <w:sz w:val="24"/>
          </w:rPr>
          <w:t>threatened the anonymity of the respondents</w:t>
        </w:r>
        <w:r w:rsidR="00365F87">
          <w:rPr>
            <w:rFonts w:ascii="Arial" w:hAnsi="Arial"/>
            <w:color w:val="000000"/>
            <w:sz w:val="24"/>
          </w:rPr>
          <w:t xml:space="preserve"> (despite the best</w:t>
        </w:r>
      </w:ins>
      <w:ins w:id="162" w:author="Mike O'Driscoll" w:date="2015-03-15T17:00:00Z">
        <w:r w:rsidR="00365F87">
          <w:rPr>
            <w:rFonts w:ascii="Arial" w:hAnsi="Arial"/>
            <w:color w:val="000000"/>
            <w:sz w:val="24"/>
          </w:rPr>
          <w:t xml:space="preserve"> efforts of the researchers to protect this) </w:t>
        </w:r>
      </w:ins>
      <w:ins w:id="163" w:author="Mike O'Driscoll" w:date="2015-03-15T16:59:00Z">
        <w:r w:rsidR="00365F87">
          <w:rPr>
            <w:rFonts w:ascii="Arial" w:hAnsi="Arial"/>
            <w:color w:val="000000"/>
            <w:sz w:val="24"/>
          </w:rPr>
          <w:t xml:space="preserve">and so </w:t>
        </w:r>
      </w:ins>
      <w:ins w:id="164" w:author="Mike O'Driscoll" w:date="2015-03-15T17:00:00Z">
        <w:r w:rsidR="00365F87">
          <w:rPr>
            <w:rFonts w:ascii="Arial" w:hAnsi="Arial"/>
            <w:color w:val="000000"/>
            <w:sz w:val="24"/>
          </w:rPr>
          <w:t xml:space="preserve">may have </w:t>
        </w:r>
      </w:ins>
      <w:ins w:id="165" w:author="Mike O'Driscoll" w:date="2015-03-15T16:56:00Z">
        <w:r w:rsidR="00365F87" w:rsidRPr="00913117">
          <w:rPr>
            <w:rFonts w:ascii="Arial" w:hAnsi="Arial"/>
            <w:color w:val="000000"/>
            <w:sz w:val="24"/>
          </w:rPr>
          <w:t>made disclosure less likely</w:t>
        </w:r>
      </w:ins>
      <w:ins w:id="166" w:author="Mike O'Driscoll" w:date="2015-03-15T16:59:00Z">
        <w:r w:rsidR="00365F87">
          <w:rPr>
            <w:rFonts w:ascii="Arial" w:hAnsi="Arial"/>
            <w:color w:val="000000"/>
            <w:sz w:val="24"/>
          </w:rPr>
          <w:t>.</w:t>
        </w:r>
      </w:ins>
    </w:p>
    <w:p w:rsidR="00725656" w:rsidRPr="00913117" w:rsidRDefault="00725656" w:rsidP="00687B31">
      <w:pPr>
        <w:spacing w:line="480" w:lineRule="auto"/>
        <w:outlineLvl w:val="0"/>
        <w:rPr>
          <w:rFonts w:ascii="Arial" w:hAnsi="Arial"/>
          <w:b/>
          <w:sz w:val="24"/>
          <w:lang w:val="en-GB" w:eastAsia="en-US"/>
        </w:rPr>
      </w:pPr>
    </w:p>
    <w:p w:rsidR="00F40346" w:rsidRPr="00913117" w:rsidRDefault="00F40346" w:rsidP="00687B31">
      <w:pPr>
        <w:spacing w:line="480" w:lineRule="auto"/>
        <w:outlineLvl w:val="0"/>
        <w:rPr>
          <w:rFonts w:ascii="Arial" w:hAnsi="Arial"/>
          <w:b/>
          <w:sz w:val="24"/>
          <w:lang w:val="en-GB" w:eastAsia="en-US"/>
        </w:rPr>
      </w:pPr>
      <w:r w:rsidRPr="00913117">
        <w:rPr>
          <w:rFonts w:ascii="Arial" w:hAnsi="Arial"/>
          <w:b/>
          <w:sz w:val="24"/>
          <w:lang w:val="en-GB" w:eastAsia="en-US"/>
        </w:rPr>
        <w:t>Conclusions</w:t>
      </w:r>
    </w:p>
    <w:p w:rsidR="00F40346" w:rsidRPr="00913117" w:rsidRDefault="00671617" w:rsidP="00F40346">
      <w:pPr>
        <w:spacing w:line="480" w:lineRule="auto"/>
        <w:rPr>
          <w:rFonts w:ascii="Arial" w:hAnsi="Arial"/>
          <w:sz w:val="24"/>
        </w:rPr>
      </w:pPr>
      <w:r w:rsidRPr="00913117">
        <w:rPr>
          <w:rFonts w:ascii="Arial" w:hAnsi="Arial"/>
          <w:sz w:val="24"/>
        </w:rPr>
        <w:t>In this pilot study we used qualitative and quantitative methods to explore GBNs’ roles and experiences on CCGs. Our findings suggest</w:t>
      </w:r>
      <w:r w:rsidR="00F40346" w:rsidRPr="00913117">
        <w:rPr>
          <w:rFonts w:ascii="Arial" w:hAnsi="Arial"/>
          <w:sz w:val="24"/>
        </w:rPr>
        <w:t xml:space="preserve"> that the </w:t>
      </w:r>
      <w:r w:rsidRPr="00913117">
        <w:rPr>
          <w:rFonts w:ascii="Arial" w:hAnsi="Arial"/>
          <w:sz w:val="24"/>
        </w:rPr>
        <w:t>respondents work in one of two main GBN models: a full time role which combines an executive nurse function with the statutory nurse member role and a part time non-executive role statutory nurse member role</w:t>
      </w:r>
      <w:r w:rsidR="00F40346" w:rsidRPr="00913117">
        <w:rPr>
          <w:rFonts w:ascii="Arial" w:hAnsi="Arial"/>
          <w:sz w:val="24"/>
        </w:rPr>
        <w:t>.</w:t>
      </w:r>
      <w:r w:rsidRPr="00913117">
        <w:rPr>
          <w:rFonts w:ascii="Arial" w:hAnsi="Arial"/>
          <w:sz w:val="24"/>
        </w:rPr>
        <w:t xml:space="preserve"> Both types of role largely hold similar remits i.e. quality assurance.</w:t>
      </w:r>
      <w:r w:rsidR="00725656" w:rsidRPr="00913117">
        <w:rPr>
          <w:rFonts w:ascii="Arial" w:hAnsi="Arial"/>
          <w:sz w:val="24"/>
        </w:rPr>
        <w:t xml:space="preserve"> </w:t>
      </w:r>
      <w:r w:rsidR="00F40346" w:rsidRPr="00913117">
        <w:rPr>
          <w:rFonts w:ascii="Arial" w:hAnsi="Arial"/>
          <w:sz w:val="24"/>
        </w:rPr>
        <w:t xml:space="preserve">They feel </w:t>
      </w:r>
      <w:r w:rsidRPr="00913117">
        <w:rPr>
          <w:rFonts w:ascii="Arial" w:hAnsi="Arial"/>
          <w:sz w:val="24"/>
        </w:rPr>
        <w:t xml:space="preserve">confident in their roles as they consider </w:t>
      </w:r>
      <w:r w:rsidR="00F40346" w:rsidRPr="00913117">
        <w:rPr>
          <w:rFonts w:ascii="Arial" w:hAnsi="Arial"/>
          <w:sz w:val="24"/>
        </w:rPr>
        <w:t>they have the seniority and experience required but there is very little evidence to support this in terms of population outcomes and/or board functioning</w:t>
      </w:r>
      <w:r w:rsidR="00231230" w:rsidRPr="00913117">
        <w:rPr>
          <w:rFonts w:ascii="Arial" w:hAnsi="Arial"/>
          <w:sz w:val="24"/>
        </w:rPr>
        <w:t>,</w:t>
      </w:r>
      <w:r w:rsidR="00F40346" w:rsidRPr="00913117">
        <w:rPr>
          <w:rFonts w:ascii="Arial" w:hAnsi="Arial"/>
          <w:sz w:val="24"/>
        </w:rPr>
        <w:t xml:space="preserve"> as we know very little about how such senior nurses effect change or contribute to organi</w:t>
      </w:r>
      <w:r w:rsidR="00231230" w:rsidRPr="00913117">
        <w:rPr>
          <w:rFonts w:ascii="Arial" w:hAnsi="Arial"/>
          <w:sz w:val="24"/>
        </w:rPr>
        <w:t>s</w:t>
      </w:r>
      <w:r w:rsidR="00F40346" w:rsidRPr="00913117">
        <w:rPr>
          <w:rFonts w:ascii="Arial" w:hAnsi="Arial"/>
          <w:sz w:val="24"/>
        </w:rPr>
        <w:t xml:space="preserve">ational functioning (Burdett 2006). </w:t>
      </w:r>
      <w:r w:rsidRPr="00913117">
        <w:rPr>
          <w:rFonts w:ascii="Arial" w:hAnsi="Arial"/>
          <w:sz w:val="24"/>
          <w:lang w:val="en-GB" w:eastAsia="en-US"/>
        </w:rPr>
        <w:t>T</w:t>
      </w:r>
      <w:r w:rsidR="00562435" w:rsidRPr="00913117">
        <w:rPr>
          <w:rFonts w:ascii="Arial" w:hAnsi="Arial"/>
          <w:sz w:val="24"/>
          <w:lang w:val="en-GB" w:eastAsia="en-US"/>
        </w:rPr>
        <w:t xml:space="preserve">heir influence on CCG decision-making is </w:t>
      </w:r>
      <w:r w:rsidR="00CD256D" w:rsidRPr="00913117">
        <w:rPr>
          <w:rFonts w:ascii="Arial" w:hAnsi="Arial"/>
          <w:sz w:val="24"/>
          <w:lang w:val="en-GB" w:eastAsia="en-US"/>
        </w:rPr>
        <w:t>self-assessed</w:t>
      </w:r>
      <w:r w:rsidR="00562435" w:rsidRPr="00913117">
        <w:rPr>
          <w:rFonts w:ascii="Arial" w:hAnsi="Arial"/>
          <w:sz w:val="24"/>
          <w:lang w:val="en-GB" w:eastAsia="en-US"/>
        </w:rPr>
        <w:t>, and other roles on the CCG might have different views about the importance or impact of the GBN.</w:t>
      </w:r>
    </w:p>
    <w:p w:rsidR="00F40346" w:rsidRPr="00913117" w:rsidRDefault="00FE7414" w:rsidP="00F40346">
      <w:pPr>
        <w:spacing w:line="480" w:lineRule="auto"/>
        <w:rPr>
          <w:rFonts w:ascii="Arial" w:hAnsi="Arial"/>
          <w:sz w:val="24"/>
        </w:rPr>
      </w:pPr>
      <w:r w:rsidRPr="00913117">
        <w:rPr>
          <w:rFonts w:ascii="Arial" w:hAnsi="Arial"/>
          <w:sz w:val="24"/>
        </w:rPr>
        <w:t>T</w:t>
      </w:r>
      <w:r w:rsidR="00F40346" w:rsidRPr="00913117">
        <w:rPr>
          <w:rFonts w:ascii="Arial" w:hAnsi="Arial"/>
          <w:sz w:val="24"/>
        </w:rPr>
        <w:t xml:space="preserve">he </w:t>
      </w:r>
      <w:r w:rsidR="00F71BEB" w:rsidRPr="00913117">
        <w:rPr>
          <w:rFonts w:ascii="Arial" w:hAnsi="Arial"/>
          <w:sz w:val="24"/>
        </w:rPr>
        <w:t xml:space="preserve">different </w:t>
      </w:r>
      <w:r w:rsidR="00F40346" w:rsidRPr="00913117">
        <w:rPr>
          <w:rFonts w:ascii="Arial" w:hAnsi="Arial"/>
          <w:sz w:val="24"/>
        </w:rPr>
        <w:t xml:space="preserve">GBN role models – part time versus full time </w:t>
      </w:r>
      <w:r w:rsidRPr="00913117">
        <w:rPr>
          <w:rFonts w:ascii="Arial" w:hAnsi="Arial"/>
          <w:sz w:val="24"/>
        </w:rPr>
        <w:t xml:space="preserve">– </w:t>
      </w:r>
      <w:r w:rsidR="00CD256D" w:rsidRPr="00913117">
        <w:rPr>
          <w:rFonts w:ascii="Arial" w:hAnsi="Arial"/>
          <w:sz w:val="24"/>
        </w:rPr>
        <w:t>should</w:t>
      </w:r>
      <w:r w:rsidRPr="00913117">
        <w:rPr>
          <w:rFonts w:ascii="Arial" w:hAnsi="Arial"/>
          <w:sz w:val="24"/>
        </w:rPr>
        <w:t xml:space="preserve"> be explored in the context of the effectiveness of </w:t>
      </w:r>
      <w:r w:rsidR="00F40346" w:rsidRPr="00913117">
        <w:rPr>
          <w:rFonts w:ascii="Arial" w:hAnsi="Arial"/>
          <w:sz w:val="24"/>
        </w:rPr>
        <w:t>each in leading nursing and service redesign</w:t>
      </w:r>
      <w:r w:rsidRPr="00913117">
        <w:rPr>
          <w:rFonts w:ascii="Arial" w:hAnsi="Arial"/>
          <w:sz w:val="24"/>
        </w:rPr>
        <w:t xml:space="preserve">. Our data </w:t>
      </w:r>
      <w:r w:rsidR="00F40346" w:rsidRPr="00913117">
        <w:rPr>
          <w:rFonts w:ascii="Arial" w:hAnsi="Arial"/>
          <w:sz w:val="24"/>
        </w:rPr>
        <w:t>suggest that while there are claims to leadership of nursing and/or nurses</w:t>
      </w:r>
      <w:r w:rsidR="009F5232" w:rsidRPr="00913117">
        <w:rPr>
          <w:rFonts w:ascii="Arial" w:hAnsi="Arial"/>
          <w:sz w:val="24"/>
        </w:rPr>
        <w:t xml:space="preserve"> by GBNs</w:t>
      </w:r>
      <w:r w:rsidR="00F40346" w:rsidRPr="00913117">
        <w:rPr>
          <w:rFonts w:ascii="Arial" w:hAnsi="Arial"/>
          <w:sz w:val="24"/>
        </w:rPr>
        <w:t xml:space="preserve"> in CCG localities, this </w:t>
      </w:r>
      <w:r w:rsidRPr="00913117">
        <w:rPr>
          <w:rFonts w:ascii="Arial" w:hAnsi="Arial"/>
          <w:sz w:val="24"/>
        </w:rPr>
        <w:t xml:space="preserve">also </w:t>
      </w:r>
      <w:r w:rsidR="00F40346" w:rsidRPr="00913117">
        <w:rPr>
          <w:rFonts w:ascii="Arial" w:hAnsi="Arial"/>
          <w:sz w:val="24"/>
        </w:rPr>
        <w:t>needs further research. In addition, further work around succession planning needs to be undertaken, taking into account age, gender and ethnicity diversity.</w:t>
      </w:r>
    </w:p>
    <w:p w:rsidR="00F40346" w:rsidRPr="00913117" w:rsidRDefault="00F40346" w:rsidP="00F40346">
      <w:pPr>
        <w:spacing w:line="480" w:lineRule="auto"/>
        <w:rPr>
          <w:rFonts w:ascii="Arial" w:hAnsi="Arial"/>
          <w:sz w:val="24"/>
        </w:rPr>
      </w:pPr>
      <w:r w:rsidRPr="00913117">
        <w:rPr>
          <w:rFonts w:ascii="Arial" w:hAnsi="Arial"/>
          <w:sz w:val="24"/>
        </w:rPr>
        <w:t xml:space="preserve">Two other key findings require further </w:t>
      </w:r>
      <w:del w:id="167" w:author="Mike O'Driscoll" w:date="2015-03-15T17:17:00Z">
        <w:r w:rsidRPr="00913117" w:rsidDel="00D5575A">
          <w:rPr>
            <w:rFonts w:ascii="Arial" w:hAnsi="Arial"/>
            <w:sz w:val="24"/>
          </w:rPr>
          <w:delText>research</w:delText>
        </w:r>
        <w:r w:rsidR="00256199" w:rsidRPr="00913117" w:rsidDel="00D5575A">
          <w:rPr>
            <w:rFonts w:ascii="Arial" w:hAnsi="Arial"/>
            <w:sz w:val="24"/>
          </w:rPr>
          <w:delText>;</w:delText>
        </w:r>
      </w:del>
      <w:del w:id="168" w:author="Mike O'Driscoll" w:date="2015-03-15T17:02:00Z">
        <w:r w:rsidR="00256199" w:rsidRPr="00913117" w:rsidDel="00365F87">
          <w:rPr>
            <w:rFonts w:ascii="Arial" w:hAnsi="Arial"/>
            <w:sz w:val="24"/>
          </w:rPr>
          <w:delText xml:space="preserve"> </w:delText>
        </w:r>
        <w:r w:rsidRPr="00913117" w:rsidDel="00365F87">
          <w:rPr>
            <w:rFonts w:ascii="Arial" w:hAnsi="Arial"/>
            <w:sz w:val="24"/>
          </w:rPr>
          <w:delText xml:space="preserve"> </w:delText>
        </w:r>
      </w:del>
      <w:del w:id="169" w:author="Mike O'Driscoll" w:date="2015-03-15T17:17:00Z">
        <w:r w:rsidRPr="00913117" w:rsidDel="00D5575A">
          <w:rPr>
            <w:rFonts w:ascii="Arial" w:hAnsi="Arial"/>
            <w:sz w:val="24"/>
          </w:rPr>
          <w:delText>namely</w:delText>
        </w:r>
      </w:del>
      <w:ins w:id="170" w:author="Mike O'Driscoll" w:date="2015-03-15T17:17:00Z">
        <w:r w:rsidR="00D5575A" w:rsidRPr="00913117">
          <w:rPr>
            <w:rFonts w:ascii="Arial" w:hAnsi="Arial"/>
            <w:sz w:val="24"/>
          </w:rPr>
          <w:t>research; namely</w:t>
        </w:r>
      </w:ins>
      <w:r w:rsidRPr="00913117">
        <w:rPr>
          <w:rFonts w:ascii="Arial" w:hAnsi="Arial"/>
          <w:sz w:val="24"/>
        </w:rPr>
        <w:t xml:space="preserve"> relationships with other local senior nurses</w:t>
      </w:r>
      <w:r w:rsidR="00F71BEB" w:rsidRPr="00913117">
        <w:rPr>
          <w:rFonts w:ascii="Arial" w:hAnsi="Arial"/>
          <w:sz w:val="24"/>
        </w:rPr>
        <w:t>,</w:t>
      </w:r>
      <w:r w:rsidRPr="00913117">
        <w:rPr>
          <w:rFonts w:ascii="Arial" w:hAnsi="Arial"/>
          <w:sz w:val="24"/>
        </w:rPr>
        <w:t xml:space="preserve"> in particular directors of nursing in provider trusts, practice nurses, public health nurses and nurses working in CSUs. The findings suggest that such relationships require maintenance and that a shared nursing identity and professional cohesion might be threatened by organisational redesign.</w:t>
      </w:r>
    </w:p>
    <w:p w:rsidR="00F40346" w:rsidRPr="00913117" w:rsidRDefault="00F40346" w:rsidP="00F40346">
      <w:pPr>
        <w:spacing w:line="480" w:lineRule="auto"/>
        <w:rPr>
          <w:rFonts w:ascii="Arial" w:hAnsi="Arial"/>
          <w:sz w:val="24"/>
        </w:rPr>
      </w:pPr>
      <w:r w:rsidRPr="00913117">
        <w:rPr>
          <w:rFonts w:ascii="Arial" w:hAnsi="Arial"/>
          <w:sz w:val="24"/>
        </w:rPr>
        <w:t>Lastly, GBN roles have emerged at a time of both a) organisational change with the introduction of new ways of working in the NHS (</w:t>
      </w:r>
      <w:r w:rsidR="00E21799" w:rsidRPr="00913117">
        <w:rPr>
          <w:rFonts w:ascii="Arial" w:hAnsi="Arial"/>
          <w:sz w:val="24"/>
        </w:rPr>
        <w:t>2010</w:t>
      </w:r>
      <w:r w:rsidRPr="00913117">
        <w:rPr>
          <w:rFonts w:ascii="Arial" w:hAnsi="Arial"/>
          <w:sz w:val="24"/>
        </w:rPr>
        <w:t xml:space="preserve">), and b) in a period following extensive criticism of nursing and nurses in the media – </w:t>
      </w:r>
      <w:r w:rsidR="00256199" w:rsidRPr="00913117">
        <w:rPr>
          <w:rFonts w:ascii="Arial" w:hAnsi="Arial"/>
          <w:sz w:val="24"/>
        </w:rPr>
        <w:t xml:space="preserve">a milieu which </w:t>
      </w:r>
      <w:r w:rsidRPr="00913117">
        <w:rPr>
          <w:rFonts w:ascii="Arial" w:hAnsi="Arial"/>
          <w:sz w:val="24"/>
        </w:rPr>
        <w:t xml:space="preserve">our participants described as </w:t>
      </w:r>
      <w:r w:rsidR="00256199" w:rsidRPr="00913117">
        <w:rPr>
          <w:rFonts w:ascii="Arial" w:hAnsi="Arial"/>
          <w:sz w:val="24"/>
        </w:rPr>
        <w:t>‘</w:t>
      </w:r>
      <w:r w:rsidRPr="00913117">
        <w:rPr>
          <w:rFonts w:ascii="Arial" w:hAnsi="Arial"/>
          <w:sz w:val="24"/>
        </w:rPr>
        <w:t>post Francis</w:t>
      </w:r>
      <w:r w:rsidR="00256199" w:rsidRPr="00913117">
        <w:rPr>
          <w:rFonts w:ascii="Arial" w:hAnsi="Arial"/>
          <w:sz w:val="24"/>
        </w:rPr>
        <w:t>’</w:t>
      </w:r>
      <w:r w:rsidRPr="00913117">
        <w:rPr>
          <w:rFonts w:ascii="Arial" w:hAnsi="Arial"/>
          <w:sz w:val="24"/>
        </w:rPr>
        <w:t xml:space="preserve"> [Inquiry]. These two ‘events’ present contextual challenges to the success of GBN roles.</w:t>
      </w:r>
    </w:p>
    <w:p w:rsidR="00771F65" w:rsidRPr="00913117" w:rsidRDefault="00771F65" w:rsidP="00687B31">
      <w:pPr>
        <w:spacing w:line="480" w:lineRule="auto"/>
        <w:outlineLvl w:val="0"/>
        <w:rPr>
          <w:rFonts w:ascii="Arial" w:hAnsi="Arial"/>
          <w:b/>
          <w:sz w:val="24"/>
          <w:lang w:val="en-GB" w:eastAsia="en-US"/>
        </w:rPr>
      </w:pPr>
      <w:r w:rsidRPr="00913117">
        <w:rPr>
          <w:rFonts w:ascii="Arial" w:hAnsi="Arial"/>
          <w:b/>
          <w:sz w:val="24"/>
          <w:lang w:val="en-GB" w:eastAsia="en-US"/>
        </w:rPr>
        <w:t>Recommendations</w:t>
      </w:r>
    </w:p>
    <w:p w:rsidR="00BE3A97" w:rsidRPr="00BE3A97" w:rsidRDefault="00771F65" w:rsidP="006A6A65">
      <w:pPr>
        <w:pStyle w:val="ListParagraph"/>
        <w:numPr>
          <w:ilvl w:val="0"/>
          <w:numId w:val="26"/>
          <w:numberingChange w:id="171" w:author="Administrator" w:date="2015-01-26T13:00:00Z" w:original="%1:1:0:."/>
        </w:numPr>
        <w:spacing w:line="480" w:lineRule="auto"/>
        <w:rPr>
          <w:rFonts w:ascii="Arial" w:hAnsi="Arial"/>
          <w:sz w:val="24"/>
          <w:lang w:val="en-GB" w:eastAsia="en-US"/>
        </w:rPr>
      </w:pPr>
      <w:r w:rsidRPr="00913117">
        <w:rPr>
          <w:rFonts w:ascii="Arial" w:hAnsi="Arial"/>
          <w:sz w:val="24"/>
        </w:rPr>
        <w:t>There is a need to monitor nursing roles and developments within CCGs with a view to evaluating their impact</w:t>
      </w:r>
      <w:r w:rsidR="00F71BEB" w:rsidRPr="00913117">
        <w:rPr>
          <w:rFonts w:ascii="Arial" w:hAnsi="Arial"/>
          <w:sz w:val="24"/>
        </w:rPr>
        <w:t xml:space="preserve"> </w:t>
      </w:r>
      <w:r w:rsidRPr="00913117">
        <w:rPr>
          <w:rFonts w:ascii="Arial" w:hAnsi="Arial"/>
          <w:sz w:val="24"/>
        </w:rPr>
        <w:t xml:space="preserve">and how they shape decision making and the inclusion or exclusion of part time GBNs. There is a need for support and research </w:t>
      </w:r>
      <w:r w:rsidR="009F5232" w:rsidRPr="00913117">
        <w:rPr>
          <w:rFonts w:ascii="Arial" w:hAnsi="Arial"/>
          <w:sz w:val="24"/>
        </w:rPr>
        <w:t xml:space="preserve">into </w:t>
      </w:r>
      <w:r w:rsidRPr="00913117">
        <w:rPr>
          <w:rFonts w:ascii="Arial" w:hAnsi="Arial"/>
          <w:sz w:val="24"/>
        </w:rPr>
        <w:t xml:space="preserve">GBNs leadership </w:t>
      </w:r>
      <w:r w:rsidR="006A6A65" w:rsidRPr="00913117">
        <w:rPr>
          <w:rFonts w:ascii="Arial" w:hAnsi="Arial"/>
          <w:sz w:val="24"/>
        </w:rPr>
        <w:t>role</w:t>
      </w:r>
      <w:r w:rsidR="007936C6" w:rsidRPr="00913117">
        <w:rPr>
          <w:rFonts w:ascii="Arial" w:hAnsi="Arial"/>
          <w:sz w:val="24"/>
        </w:rPr>
        <w:t xml:space="preserve"> </w:t>
      </w:r>
      <w:r w:rsidR="006A6A65" w:rsidRPr="00913117">
        <w:rPr>
          <w:rFonts w:ascii="Arial" w:hAnsi="Arial"/>
          <w:sz w:val="24"/>
        </w:rPr>
        <w:t>both</w:t>
      </w:r>
      <w:r w:rsidRPr="00913117">
        <w:rPr>
          <w:rFonts w:ascii="Arial" w:hAnsi="Arial"/>
          <w:sz w:val="24"/>
        </w:rPr>
        <w:t xml:space="preserve"> within CCG Boards and within the locality</w:t>
      </w:r>
      <w:r w:rsidR="007936C6" w:rsidRPr="00913117">
        <w:rPr>
          <w:rFonts w:ascii="Arial" w:hAnsi="Arial"/>
          <w:sz w:val="24"/>
        </w:rPr>
        <w:t>.</w:t>
      </w:r>
      <w:r w:rsidRPr="00913117">
        <w:rPr>
          <w:rFonts w:ascii="Arial" w:hAnsi="Arial"/>
          <w:sz w:val="24"/>
        </w:rPr>
        <w:t xml:space="preserve"> </w:t>
      </w:r>
    </w:p>
    <w:p w:rsidR="009F2F8D" w:rsidRPr="00913117" w:rsidRDefault="00BE3A97" w:rsidP="006A6A65">
      <w:pPr>
        <w:pStyle w:val="ListParagraph"/>
        <w:numPr>
          <w:ilvl w:val="0"/>
          <w:numId w:val="26"/>
          <w:numberingChange w:id="172" w:author="Administrator" w:date="2015-01-26T13:00:00Z" w:original="%1:2:0:."/>
        </w:numPr>
        <w:spacing w:line="480" w:lineRule="auto"/>
        <w:rPr>
          <w:rFonts w:ascii="Arial" w:hAnsi="Arial"/>
          <w:sz w:val="24"/>
          <w:lang w:val="en-GB" w:eastAsia="en-US"/>
        </w:rPr>
      </w:pPr>
      <w:r>
        <w:rPr>
          <w:rFonts w:ascii="Arial" w:hAnsi="Arial"/>
          <w:sz w:val="24"/>
        </w:rPr>
        <w:t xml:space="preserve">There is a need to </w:t>
      </w:r>
      <w:r w:rsidR="00771F65" w:rsidRPr="00913117">
        <w:rPr>
          <w:rFonts w:ascii="Arial" w:hAnsi="Arial"/>
          <w:sz w:val="24"/>
        </w:rPr>
        <w:t xml:space="preserve">strengthen senior nurse cohesion across </w:t>
      </w:r>
      <w:r w:rsidR="009F5232" w:rsidRPr="00913117">
        <w:rPr>
          <w:rFonts w:ascii="Arial" w:hAnsi="Arial"/>
          <w:sz w:val="24"/>
        </w:rPr>
        <w:t>CCGs</w:t>
      </w:r>
      <w:r w:rsidR="00771F65" w:rsidRPr="00913117">
        <w:rPr>
          <w:rFonts w:ascii="Arial" w:hAnsi="Arial"/>
          <w:sz w:val="24"/>
        </w:rPr>
        <w:t xml:space="preserve"> despite the ‘artificial’ divisions which commissioning </w:t>
      </w:r>
      <w:r>
        <w:rPr>
          <w:rFonts w:ascii="Arial" w:hAnsi="Arial"/>
          <w:sz w:val="24"/>
        </w:rPr>
        <w:t>may</w:t>
      </w:r>
      <w:r w:rsidRPr="00913117">
        <w:rPr>
          <w:rFonts w:ascii="Arial" w:hAnsi="Arial"/>
          <w:sz w:val="24"/>
        </w:rPr>
        <w:t xml:space="preserve"> </w:t>
      </w:r>
      <w:r w:rsidR="00771F65" w:rsidRPr="00913117">
        <w:rPr>
          <w:rFonts w:ascii="Arial" w:hAnsi="Arial"/>
          <w:sz w:val="24"/>
        </w:rPr>
        <w:t>impose.</w:t>
      </w:r>
    </w:p>
    <w:p w:rsidR="000C5C32" w:rsidRPr="00913117" w:rsidRDefault="00771F65" w:rsidP="005B4BB5">
      <w:pPr>
        <w:spacing w:line="480" w:lineRule="auto"/>
        <w:rPr>
          <w:rFonts w:ascii="Arial" w:hAnsi="Arial"/>
          <w:sz w:val="24"/>
        </w:rPr>
      </w:pPr>
      <w:r w:rsidRPr="00913117">
        <w:rPr>
          <w:rFonts w:ascii="Arial" w:hAnsi="Arial"/>
          <w:sz w:val="24"/>
        </w:rPr>
        <w:t xml:space="preserve">Two further papers in this series explore findings from a </w:t>
      </w:r>
      <w:r w:rsidRPr="00913117">
        <w:rPr>
          <w:rFonts w:ascii="Arial" w:hAnsi="Arial"/>
          <w:sz w:val="24"/>
          <w:lang w:val="en-GB" w:eastAsia="en-US"/>
        </w:rPr>
        <w:t>n</w:t>
      </w:r>
      <w:r w:rsidRPr="00913117">
        <w:rPr>
          <w:rFonts w:ascii="Arial" w:hAnsi="Arial"/>
          <w:sz w:val="24"/>
        </w:rPr>
        <w:t>ational survey by NHS England into GBN’s experiences and an interview based study into GBNs’ experiences of their leadership role.</w:t>
      </w:r>
    </w:p>
    <w:p w:rsidR="003C2AEF" w:rsidRPr="00913117" w:rsidRDefault="003C2AEF" w:rsidP="005B4BB5">
      <w:pPr>
        <w:spacing w:line="480" w:lineRule="auto"/>
        <w:rPr>
          <w:rFonts w:ascii="Arial" w:hAnsi="Arial"/>
          <w:sz w:val="24"/>
        </w:rPr>
      </w:pPr>
    </w:p>
    <w:p w:rsidR="00724E0B" w:rsidRPr="00913117" w:rsidRDefault="00724E0B">
      <w:pPr>
        <w:spacing w:line="240" w:lineRule="auto"/>
        <w:rPr>
          <w:rFonts w:ascii="Arial" w:hAnsi="Arial"/>
          <w:b/>
          <w:sz w:val="24"/>
        </w:rPr>
      </w:pPr>
      <w:r w:rsidRPr="00913117">
        <w:rPr>
          <w:rFonts w:ascii="Arial" w:hAnsi="Arial"/>
          <w:b/>
          <w:sz w:val="24"/>
        </w:rPr>
        <w:br w:type="page"/>
      </w:r>
    </w:p>
    <w:p w:rsidR="003C2AEF" w:rsidRPr="00913117" w:rsidRDefault="00CC7A75" w:rsidP="00687B31">
      <w:pPr>
        <w:spacing w:line="480" w:lineRule="auto"/>
        <w:outlineLvl w:val="0"/>
        <w:rPr>
          <w:rFonts w:ascii="Arial" w:hAnsi="Arial"/>
          <w:b/>
          <w:sz w:val="24"/>
        </w:rPr>
      </w:pPr>
      <w:r w:rsidRPr="00913117">
        <w:rPr>
          <w:rFonts w:ascii="Arial" w:hAnsi="Arial"/>
          <w:b/>
          <w:sz w:val="24"/>
        </w:rPr>
        <w:t>References</w:t>
      </w:r>
    </w:p>
    <w:p w:rsidR="00913117" w:rsidRPr="00913117" w:rsidRDefault="00913117">
      <w:pPr>
        <w:widowControl w:val="0"/>
        <w:autoSpaceDE w:val="0"/>
        <w:autoSpaceDN w:val="0"/>
        <w:adjustRightInd w:val="0"/>
        <w:rPr>
          <w:rFonts w:ascii="Arial" w:hAnsi="Arial"/>
          <w:b/>
          <w:sz w:val="24"/>
          <w:lang w:eastAsia="en-GB"/>
        </w:rPr>
      </w:pPr>
    </w:p>
    <w:p w:rsidR="00913117" w:rsidRPr="00913117" w:rsidRDefault="001336CE">
      <w:pPr>
        <w:widowControl w:val="0"/>
        <w:autoSpaceDE w:val="0"/>
        <w:autoSpaceDN w:val="0"/>
        <w:adjustRightInd w:val="0"/>
        <w:rPr>
          <w:rFonts w:ascii="Arial" w:eastAsiaTheme="minorHAnsi" w:hAnsi="Arial" w:cs="Calibri"/>
          <w:color w:val="auto"/>
          <w:sz w:val="24"/>
          <w:szCs w:val="30"/>
          <w:lang w:eastAsia="en-US"/>
        </w:rPr>
      </w:pPr>
      <w:r w:rsidRPr="00913117">
        <w:rPr>
          <w:rFonts w:ascii="Arial" w:hAnsi="Arial"/>
          <w:b/>
          <w:sz w:val="24"/>
          <w:lang w:eastAsia="en-GB"/>
        </w:rPr>
        <w:t>BMJ (2013a)</w:t>
      </w:r>
      <w:r w:rsidR="00717288" w:rsidRPr="00913117">
        <w:rPr>
          <w:rFonts w:ascii="Arial" w:hAnsi="Arial"/>
          <w:sz w:val="24"/>
          <w:lang w:eastAsia="en-GB"/>
        </w:rPr>
        <w:t xml:space="preserve"> </w:t>
      </w:r>
      <w:r w:rsidRPr="00913117">
        <w:rPr>
          <w:rFonts w:ascii="Arial" w:eastAsiaTheme="minorHAnsi" w:hAnsi="Arial" w:cs="Calibri"/>
          <w:color w:val="auto"/>
          <w:sz w:val="24"/>
          <w:szCs w:val="30"/>
          <w:lang w:eastAsia="en-US"/>
        </w:rPr>
        <w:t>More than a third of GPs on commissioning groups</w:t>
      </w:r>
    </w:p>
    <w:p w:rsidR="00436AC8" w:rsidRPr="00913117" w:rsidRDefault="001336CE" w:rsidP="00436AC8">
      <w:pPr>
        <w:widowControl w:val="0"/>
        <w:autoSpaceDE w:val="0"/>
        <w:autoSpaceDN w:val="0"/>
        <w:adjustRightInd w:val="0"/>
        <w:rPr>
          <w:rFonts w:ascii="Arial" w:eastAsiaTheme="minorHAnsi" w:hAnsi="Arial" w:cs="Calibri"/>
          <w:color w:val="auto"/>
          <w:sz w:val="24"/>
          <w:szCs w:val="30"/>
          <w:lang w:eastAsia="en-US"/>
        </w:rPr>
      </w:pPr>
      <w:r w:rsidRPr="00913117">
        <w:rPr>
          <w:rFonts w:ascii="Arial" w:eastAsiaTheme="minorHAnsi" w:hAnsi="Arial" w:cs="Calibri"/>
          <w:color w:val="auto"/>
          <w:sz w:val="24"/>
          <w:szCs w:val="30"/>
          <w:lang w:eastAsia="en-US"/>
        </w:rPr>
        <w:t xml:space="preserve">have conflicts of interest, BMJ investigation shows BMJ 2013;346:f1569 doi: </w:t>
      </w:r>
      <w:hyperlink r:id="rId14" w:history="1">
        <w:r w:rsidRPr="00913117">
          <w:rPr>
            <w:rStyle w:val="Hyperlink"/>
            <w:rFonts w:ascii="Arial" w:eastAsiaTheme="minorHAnsi" w:hAnsi="Arial" w:cs="Calibri"/>
            <w:sz w:val="24"/>
            <w:szCs w:val="30"/>
            <w:lang w:eastAsia="en-US"/>
          </w:rPr>
          <w:t>http://dx.doi.org/10.1136/bmj.f1569</w:t>
        </w:r>
      </w:hyperlink>
      <w:r w:rsidRPr="00913117">
        <w:rPr>
          <w:rStyle w:val="Hyperlink"/>
        </w:rPr>
        <w:t xml:space="preserve"> </w:t>
      </w:r>
      <w:r w:rsidR="00436AC8" w:rsidRPr="00913117">
        <w:rPr>
          <w:rFonts w:ascii="Arial" w:eastAsiaTheme="minorHAnsi" w:hAnsi="Arial" w:cs="Calibri"/>
          <w:color w:val="auto"/>
          <w:sz w:val="24"/>
          <w:szCs w:val="30"/>
          <w:lang w:eastAsia="en-US"/>
        </w:rPr>
        <w:t>Last accessed 23.1.15</w:t>
      </w:r>
    </w:p>
    <w:p w:rsidR="00913117" w:rsidRPr="00913117" w:rsidRDefault="00913117">
      <w:pPr>
        <w:widowControl w:val="0"/>
        <w:autoSpaceDE w:val="0"/>
        <w:autoSpaceDN w:val="0"/>
        <w:adjustRightInd w:val="0"/>
        <w:rPr>
          <w:rFonts w:ascii="Arial" w:hAnsi="Arial" w:cs="Arial"/>
          <w:color w:val="006621"/>
          <w:sz w:val="11"/>
          <w:szCs w:val="11"/>
          <w:shd w:val="clear" w:color="auto" w:fill="FFFFFF"/>
        </w:rPr>
      </w:pPr>
    </w:p>
    <w:p w:rsidR="00913117" w:rsidRPr="00913117" w:rsidRDefault="00717288">
      <w:pPr>
        <w:widowControl w:val="0"/>
        <w:autoSpaceDE w:val="0"/>
        <w:autoSpaceDN w:val="0"/>
        <w:adjustRightInd w:val="0"/>
        <w:rPr>
          <w:rFonts w:ascii="Arial" w:eastAsiaTheme="minorHAnsi" w:hAnsi="Arial" w:cs="Calibri"/>
          <w:color w:val="auto"/>
          <w:sz w:val="24"/>
          <w:szCs w:val="30"/>
          <w:lang w:eastAsia="en-US"/>
        </w:rPr>
      </w:pPr>
      <w:r w:rsidRPr="00913117">
        <w:rPr>
          <w:rFonts w:ascii="Arial" w:eastAsiaTheme="minorHAnsi" w:hAnsi="Arial" w:cs="Calibri"/>
          <w:b/>
          <w:color w:val="auto"/>
          <w:sz w:val="24"/>
          <w:szCs w:val="30"/>
          <w:lang w:eastAsia="en-US"/>
        </w:rPr>
        <w:t xml:space="preserve">BMJ (2013b) </w:t>
      </w:r>
      <w:r w:rsidRPr="00913117">
        <w:rPr>
          <w:rFonts w:ascii="Arial" w:eastAsiaTheme="minorHAnsi" w:hAnsi="Arial" w:cs="Calibri"/>
          <w:color w:val="auto"/>
          <w:sz w:val="24"/>
          <w:szCs w:val="30"/>
          <w:lang w:eastAsia="en-US"/>
        </w:rPr>
        <w:t xml:space="preserve">Clinical commissioning groups serve too many masters, finds study BMJ 2013; 347 doi: </w:t>
      </w:r>
      <w:hyperlink r:id="rId15" w:history="1">
        <w:r w:rsidR="00436AC8" w:rsidRPr="00913117">
          <w:rPr>
            <w:rStyle w:val="Hyperlink"/>
            <w:rFonts w:ascii="Arial" w:eastAsiaTheme="minorHAnsi" w:hAnsi="Arial" w:cs="Calibri"/>
            <w:sz w:val="24"/>
            <w:szCs w:val="30"/>
            <w:lang w:eastAsia="en-US"/>
          </w:rPr>
          <w:t>http://dx.doi.org/10.1136/bmj.f7501</w:t>
        </w:r>
      </w:hyperlink>
      <w:r w:rsidR="00436AC8" w:rsidRPr="00913117">
        <w:rPr>
          <w:rFonts w:ascii="Arial" w:eastAsiaTheme="minorHAnsi" w:hAnsi="Arial" w:cs="Calibri"/>
          <w:color w:val="auto"/>
          <w:sz w:val="24"/>
          <w:szCs w:val="30"/>
          <w:lang w:eastAsia="en-US"/>
        </w:rPr>
        <w:t xml:space="preserve">. </w:t>
      </w:r>
      <w:r w:rsidRPr="00913117">
        <w:rPr>
          <w:rFonts w:ascii="Arial" w:eastAsiaTheme="minorHAnsi" w:hAnsi="Arial" w:cs="Calibri"/>
          <w:color w:val="auto"/>
          <w:sz w:val="24"/>
          <w:szCs w:val="30"/>
          <w:lang w:eastAsia="en-US"/>
        </w:rPr>
        <w:t>Last accessed 24.10.14</w:t>
      </w:r>
    </w:p>
    <w:p w:rsidR="00717288" w:rsidRPr="00913117" w:rsidRDefault="00717288" w:rsidP="00CC7A75">
      <w:pPr>
        <w:rPr>
          <w:rFonts w:ascii="Arial" w:hAnsi="Arial"/>
          <w:sz w:val="24"/>
          <w:lang w:eastAsia="en-GB"/>
        </w:rPr>
      </w:pPr>
    </w:p>
    <w:p w:rsidR="009B096B" w:rsidRPr="00913117" w:rsidRDefault="00CC7A75" w:rsidP="009B096B">
      <w:pPr>
        <w:widowControl w:val="0"/>
        <w:autoSpaceDE w:val="0"/>
        <w:autoSpaceDN w:val="0"/>
        <w:adjustRightInd w:val="0"/>
        <w:rPr>
          <w:rFonts w:ascii="Arial" w:eastAsiaTheme="minorHAnsi" w:hAnsi="Arial" w:cs="Calibri"/>
          <w:color w:val="auto"/>
          <w:sz w:val="24"/>
          <w:szCs w:val="30"/>
          <w:lang w:eastAsia="en-US"/>
        </w:rPr>
      </w:pPr>
      <w:r w:rsidRPr="00913117">
        <w:rPr>
          <w:rFonts w:ascii="Arial" w:hAnsi="Arial"/>
          <w:b/>
          <w:sz w:val="24"/>
          <w:lang w:eastAsia="en-GB"/>
        </w:rPr>
        <w:t>Burdett Trust for Nursing</w:t>
      </w:r>
      <w:r w:rsidRPr="00913117">
        <w:rPr>
          <w:rFonts w:ascii="Arial" w:hAnsi="Arial"/>
          <w:sz w:val="24"/>
          <w:lang w:eastAsia="en-GB"/>
        </w:rPr>
        <w:t xml:space="preserve"> (2006) Burdett Trust for Nursing 2006 Who Cares wins </w:t>
      </w:r>
      <w:hyperlink r:id="rId16" w:history="1">
        <w:r w:rsidR="0033187B" w:rsidRPr="00913117">
          <w:rPr>
            <w:rStyle w:val="Hyperlink"/>
            <w:rFonts w:ascii="Arial" w:hAnsi="Arial"/>
            <w:sz w:val="24"/>
            <w:lang w:eastAsia="en-GB"/>
          </w:rPr>
          <w:t>http://www.btfn.org.uk/public/documents/who_cares_wins_031006_1.pdf</w:t>
        </w:r>
        <w:r w:rsidR="0033187B" w:rsidRPr="00913117">
          <w:rPr>
            <w:rStyle w:val="Hyperlink"/>
            <w:rFonts w:ascii="Arial" w:hAnsi="Arial"/>
            <w:sz w:val="24"/>
          </w:rPr>
          <w:t xml:space="preserve"> </w:t>
        </w:r>
        <w:r w:rsidR="0033187B" w:rsidRPr="00913117">
          <w:rPr>
            <w:rStyle w:val="Hyperlink"/>
            <w:rFonts w:ascii="Arial" w:eastAsiaTheme="minorHAnsi" w:hAnsi="Arial" w:cs="Calibri"/>
            <w:sz w:val="24"/>
            <w:szCs w:val="30"/>
            <w:lang w:eastAsia="en-US"/>
          </w:rPr>
          <w:t>Last accessed 24.10.14</w:t>
        </w:r>
      </w:hyperlink>
    </w:p>
    <w:p w:rsidR="0033187B" w:rsidRPr="00913117" w:rsidRDefault="0033187B" w:rsidP="009B096B">
      <w:pPr>
        <w:widowControl w:val="0"/>
        <w:autoSpaceDE w:val="0"/>
        <w:autoSpaceDN w:val="0"/>
        <w:adjustRightInd w:val="0"/>
        <w:rPr>
          <w:rFonts w:ascii="Arial" w:eastAsiaTheme="minorHAnsi" w:hAnsi="Arial" w:cs="Calibri"/>
          <w:color w:val="auto"/>
          <w:sz w:val="24"/>
          <w:szCs w:val="30"/>
          <w:lang w:eastAsia="en-US"/>
        </w:rPr>
      </w:pPr>
    </w:p>
    <w:p w:rsidR="00E21799" w:rsidRPr="00913117" w:rsidRDefault="00E21799" w:rsidP="00E21799">
      <w:pPr>
        <w:rPr>
          <w:rFonts w:ascii="Arial" w:hAnsi="Arial"/>
          <w:color w:val="1155CC"/>
          <w:sz w:val="24"/>
          <w:u w:val="single"/>
          <w:lang w:eastAsia="en-GB"/>
        </w:rPr>
      </w:pPr>
      <w:r w:rsidRPr="00913117">
        <w:rPr>
          <w:rFonts w:ascii="Arial" w:hAnsi="Arial"/>
          <w:b/>
          <w:sz w:val="24"/>
          <w:lang w:eastAsia="en-GB"/>
        </w:rPr>
        <w:t>Department of Health</w:t>
      </w:r>
      <w:r w:rsidRPr="00913117">
        <w:rPr>
          <w:rFonts w:ascii="Arial" w:hAnsi="Arial"/>
          <w:sz w:val="24"/>
          <w:lang w:eastAsia="en-GB"/>
        </w:rPr>
        <w:t xml:space="preserve"> (2000) The NHS Plan: Plan for investment, plan for reform.</w:t>
      </w:r>
      <w:r w:rsidRPr="00913117">
        <w:rPr>
          <w:rFonts w:ascii="Arial" w:hAnsi="Arial"/>
          <w:sz w:val="24"/>
        </w:rPr>
        <w:t xml:space="preserve"> </w:t>
      </w:r>
      <w:r w:rsidR="001336CE" w:rsidRPr="00913117">
        <w:rPr>
          <w:rFonts w:ascii="Arial" w:hAnsi="Arial"/>
          <w:color w:val="1155CC"/>
          <w:sz w:val="24"/>
          <w:u w:val="single"/>
          <w:lang w:eastAsia="en-GB"/>
        </w:rPr>
        <w:t xml:space="preserve">http://webarchive.nationalarchives.gov.uk/+/www.dh.gov.uk/en/publicationsandstatistics/publications/publicationspolicyandguidance/dh_4002960 </w:t>
      </w:r>
      <w:r w:rsidR="009B096B" w:rsidRPr="00913117">
        <w:rPr>
          <w:rFonts w:ascii="Arial" w:hAnsi="Arial"/>
          <w:color w:val="1155CC"/>
          <w:sz w:val="24"/>
          <w:u w:val="single"/>
          <w:lang w:eastAsia="en-GB"/>
        </w:rPr>
        <w:t xml:space="preserve">  </w:t>
      </w:r>
      <w:r w:rsidR="009B096B" w:rsidRPr="00913117">
        <w:rPr>
          <w:rFonts w:ascii="Arial" w:eastAsiaTheme="minorHAnsi" w:hAnsi="Arial" w:cs="Calibri"/>
          <w:color w:val="auto"/>
          <w:sz w:val="24"/>
          <w:szCs w:val="30"/>
          <w:lang w:eastAsia="en-US"/>
        </w:rPr>
        <w:t>Last accessed 23.1.15</w:t>
      </w:r>
    </w:p>
    <w:p w:rsidR="009B096B" w:rsidRPr="00913117" w:rsidRDefault="009B096B" w:rsidP="00E21799">
      <w:pPr>
        <w:rPr>
          <w:rFonts w:ascii="Arial" w:hAnsi="Arial"/>
          <w:sz w:val="24"/>
          <w:lang w:eastAsia="en-GB"/>
        </w:rPr>
      </w:pPr>
    </w:p>
    <w:p w:rsidR="00165B82" w:rsidRDefault="00CC7A75" w:rsidP="00CC7A75">
      <w:pPr>
        <w:rPr>
          <w:rFonts w:ascii="Arial" w:hAnsi="Arial"/>
          <w:sz w:val="24"/>
          <w:lang w:eastAsia="en-GB"/>
        </w:rPr>
      </w:pPr>
      <w:r w:rsidRPr="00913117">
        <w:rPr>
          <w:rFonts w:ascii="Arial" w:hAnsi="Arial"/>
          <w:b/>
          <w:sz w:val="24"/>
          <w:lang w:eastAsia="en-GB"/>
        </w:rPr>
        <w:t>Department of Health</w:t>
      </w:r>
      <w:r w:rsidRPr="00913117">
        <w:rPr>
          <w:rFonts w:ascii="Arial" w:hAnsi="Arial"/>
          <w:sz w:val="24"/>
          <w:lang w:eastAsia="en-GB"/>
        </w:rPr>
        <w:t xml:space="preserve"> (2010) Equity and Excellence: liberating the NHS. London: DH</w:t>
      </w:r>
    </w:p>
    <w:p w:rsidR="00BE3A97" w:rsidRDefault="00BE3A97" w:rsidP="00CC7A75">
      <w:pPr>
        <w:rPr>
          <w:rFonts w:ascii="Arial" w:hAnsi="Arial"/>
          <w:sz w:val="24"/>
          <w:lang w:eastAsia="en-GB"/>
        </w:rPr>
      </w:pPr>
    </w:p>
    <w:p w:rsidR="00BE3A97" w:rsidRPr="00913117" w:rsidRDefault="00BE3A97" w:rsidP="00CC7A75">
      <w:pPr>
        <w:rPr>
          <w:rFonts w:ascii="Arial" w:hAnsi="Arial"/>
          <w:sz w:val="24"/>
          <w:lang w:eastAsia="en-GB"/>
        </w:rPr>
      </w:pPr>
      <w:r w:rsidRPr="00BE3A97">
        <w:rPr>
          <w:rFonts w:ascii="Arial" w:hAnsi="Arial"/>
          <w:b/>
          <w:sz w:val="24"/>
          <w:lang w:eastAsia="en-GB"/>
        </w:rPr>
        <w:t xml:space="preserve">Department </w:t>
      </w:r>
      <w:del w:id="173" w:author="Mike O'Driscoll" w:date="2015-03-15T17:15:00Z">
        <w:r w:rsidRPr="00BE3A97" w:rsidDel="00D5575A">
          <w:rPr>
            <w:rFonts w:ascii="Arial" w:hAnsi="Arial"/>
            <w:b/>
            <w:sz w:val="24"/>
            <w:lang w:eastAsia="en-GB"/>
          </w:rPr>
          <w:delText xml:space="preserve"> </w:delText>
        </w:r>
      </w:del>
      <w:r w:rsidRPr="00BE3A97">
        <w:rPr>
          <w:rFonts w:ascii="Arial" w:hAnsi="Arial"/>
          <w:b/>
          <w:sz w:val="24"/>
          <w:lang w:eastAsia="en-GB"/>
        </w:rPr>
        <w:t>of Health</w:t>
      </w:r>
      <w:r>
        <w:rPr>
          <w:rFonts w:ascii="Arial" w:hAnsi="Arial"/>
          <w:sz w:val="24"/>
          <w:lang w:eastAsia="en-GB"/>
        </w:rPr>
        <w:t xml:space="preserve"> (2014) Five Year Forward View London: DH</w:t>
      </w:r>
    </w:p>
    <w:p w:rsidR="00E071CB" w:rsidRPr="00913117" w:rsidDel="00D5575A" w:rsidRDefault="00E071CB" w:rsidP="00CC7A75">
      <w:pPr>
        <w:rPr>
          <w:del w:id="174" w:author="Mike O'Driscoll" w:date="2015-03-15T17:16:00Z"/>
          <w:rFonts w:ascii="Arial" w:hAnsi="Arial"/>
          <w:sz w:val="24"/>
        </w:rPr>
      </w:pPr>
    </w:p>
    <w:p w:rsidR="00D5575A" w:rsidRDefault="00D5575A" w:rsidP="00E071CB">
      <w:pPr>
        <w:widowControl w:val="0"/>
        <w:autoSpaceDE w:val="0"/>
        <w:autoSpaceDN w:val="0"/>
        <w:adjustRightInd w:val="0"/>
        <w:rPr>
          <w:ins w:id="175" w:author="Mike O'Driscoll" w:date="2015-03-15T17:16:00Z"/>
          <w:rFonts w:ascii="Arial" w:eastAsiaTheme="minorHAnsi" w:hAnsi="Arial" w:cs="Calibri"/>
          <w:b/>
          <w:color w:val="auto"/>
          <w:sz w:val="24"/>
          <w:szCs w:val="30"/>
          <w:lang w:eastAsia="en-US"/>
        </w:rPr>
      </w:pPr>
    </w:p>
    <w:p w:rsidR="00D5575A" w:rsidRDefault="00D5575A" w:rsidP="00E071CB">
      <w:pPr>
        <w:widowControl w:val="0"/>
        <w:autoSpaceDE w:val="0"/>
        <w:autoSpaceDN w:val="0"/>
        <w:adjustRightInd w:val="0"/>
        <w:rPr>
          <w:ins w:id="176" w:author="Mike O'Driscoll" w:date="2015-03-15T17:16:00Z"/>
          <w:rFonts w:ascii="Arial" w:eastAsiaTheme="minorHAnsi" w:hAnsi="Arial" w:cs="Calibri"/>
          <w:b/>
          <w:color w:val="auto"/>
          <w:sz w:val="24"/>
          <w:szCs w:val="30"/>
          <w:lang w:eastAsia="en-US"/>
        </w:rPr>
      </w:pPr>
      <w:ins w:id="177" w:author="Mike O'Driscoll" w:date="2015-03-15T17:16:00Z">
        <w:r w:rsidRPr="00913117">
          <w:rPr>
            <w:rFonts w:ascii="Arial" w:hAnsi="Arial"/>
            <w:b/>
            <w:sz w:val="24"/>
          </w:rPr>
          <w:t>IPSOS/NHS England</w:t>
        </w:r>
        <w:r w:rsidRPr="00913117">
          <w:rPr>
            <w:rFonts w:ascii="Arial" w:hAnsi="Arial"/>
            <w:sz w:val="24"/>
          </w:rPr>
          <w:t xml:space="preserve"> (2013) Ways of Working Survey. </w:t>
        </w:r>
        <w:r w:rsidR="002F4F1F">
          <w:fldChar w:fldCharType="begin"/>
        </w:r>
        <w:r>
          <w:instrText>HYPERLINK "http://www.ipsos-mori.com/researchpublications/publications/1628/Ways-of-Working-Survey.aspx"</w:instrText>
        </w:r>
        <w:r w:rsidR="002F4F1F">
          <w:fldChar w:fldCharType="separate"/>
        </w:r>
        <w:r w:rsidRPr="00913117">
          <w:rPr>
            <w:rStyle w:val="Hyperlink"/>
            <w:rFonts w:ascii="Arial" w:hAnsi="Arial"/>
            <w:sz w:val="24"/>
          </w:rPr>
          <w:t>http://www.ipsos-mori.com/researchpublications/publications/1628/Ways-of-Working-Survey.aspx</w:t>
        </w:r>
        <w:r w:rsidR="002F4F1F">
          <w:fldChar w:fldCharType="end"/>
        </w:r>
      </w:ins>
    </w:p>
    <w:p w:rsidR="00D5575A" w:rsidRDefault="00D5575A" w:rsidP="00E071CB">
      <w:pPr>
        <w:widowControl w:val="0"/>
        <w:autoSpaceDE w:val="0"/>
        <w:autoSpaceDN w:val="0"/>
        <w:adjustRightInd w:val="0"/>
        <w:rPr>
          <w:ins w:id="178" w:author="Mike O'Driscoll" w:date="2015-03-15T17:16:00Z"/>
          <w:rFonts w:ascii="Arial" w:eastAsiaTheme="minorHAnsi" w:hAnsi="Arial" w:cs="Calibri"/>
          <w:b/>
          <w:color w:val="auto"/>
          <w:sz w:val="24"/>
          <w:szCs w:val="30"/>
          <w:lang w:eastAsia="en-US"/>
        </w:rPr>
      </w:pPr>
    </w:p>
    <w:p w:rsidR="00E071CB" w:rsidRPr="00913117" w:rsidRDefault="001336CE" w:rsidP="00E071CB">
      <w:pPr>
        <w:widowControl w:val="0"/>
        <w:autoSpaceDE w:val="0"/>
        <w:autoSpaceDN w:val="0"/>
        <w:adjustRightInd w:val="0"/>
        <w:rPr>
          <w:rFonts w:ascii="Arial" w:eastAsiaTheme="minorHAnsi" w:hAnsi="Arial" w:cs="Calibri"/>
          <w:color w:val="auto"/>
          <w:sz w:val="24"/>
          <w:szCs w:val="30"/>
          <w:lang w:eastAsia="en-US"/>
        </w:rPr>
      </w:pPr>
      <w:r w:rsidRPr="00913117">
        <w:rPr>
          <w:rFonts w:ascii="Arial" w:eastAsiaTheme="minorHAnsi" w:hAnsi="Arial" w:cs="Calibri"/>
          <w:b/>
          <w:color w:val="auto"/>
          <w:sz w:val="24"/>
          <w:szCs w:val="30"/>
          <w:lang w:eastAsia="en-US"/>
        </w:rPr>
        <w:t>King’s Fund</w:t>
      </w:r>
      <w:r w:rsidR="003F4CD7" w:rsidRPr="00913117">
        <w:rPr>
          <w:rFonts w:ascii="Arial" w:eastAsiaTheme="minorHAnsi" w:hAnsi="Arial" w:cs="Calibri"/>
          <w:color w:val="auto"/>
          <w:sz w:val="24"/>
          <w:szCs w:val="30"/>
          <w:lang w:eastAsia="en-US"/>
        </w:rPr>
        <w:t xml:space="preserve"> (2013) </w:t>
      </w:r>
      <w:r w:rsidR="00E071CB" w:rsidRPr="00913117">
        <w:rPr>
          <w:rFonts w:ascii="Arial" w:eastAsiaTheme="minorHAnsi" w:hAnsi="Arial" w:cs="Calibri"/>
          <w:color w:val="auto"/>
          <w:sz w:val="24"/>
          <w:szCs w:val="30"/>
          <w:lang w:eastAsia="en-US"/>
        </w:rPr>
        <w:t xml:space="preserve">Clinical commissioning groups: Supporting improvement in general practice? London: King’s Fund </w:t>
      </w:r>
    </w:p>
    <w:p w:rsidR="00E071CB" w:rsidRPr="00913117" w:rsidRDefault="00E071CB" w:rsidP="00E071CB">
      <w:pPr>
        <w:widowControl w:val="0"/>
        <w:autoSpaceDE w:val="0"/>
        <w:autoSpaceDN w:val="0"/>
        <w:adjustRightInd w:val="0"/>
        <w:rPr>
          <w:rFonts w:ascii="Arial" w:eastAsiaTheme="minorHAnsi" w:hAnsi="Arial" w:cs="Calibri"/>
          <w:color w:val="auto"/>
          <w:sz w:val="24"/>
          <w:szCs w:val="30"/>
          <w:lang w:eastAsia="en-US"/>
        </w:rPr>
      </w:pPr>
      <w:r w:rsidRPr="00913117">
        <w:rPr>
          <w:rFonts w:ascii="Arial" w:eastAsiaTheme="minorHAnsi" w:hAnsi="Arial" w:cs="Calibri"/>
          <w:color w:val="auto"/>
          <w:sz w:val="24"/>
          <w:szCs w:val="30"/>
          <w:lang w:eastAsia="en-US"/>
        </w:rPr>
        <w:t> </w:t>
      </w:r>
    </w:p>
    <w:p w:rsidR="00CC7A75" w:rsidRPr="00913117" w:rsidRDefault="00CC7A75" w:rsidP="00CC7A75">
      <w:pPr>
        <w:rPr>
          <w:rFonts w:ascii="Arial" w:hAnsi="Arial"/>
          <w:sz w:val="24"/>
        </w:rPr>
      </w:pPr>
      <w:r w:rsidRPr="00913117">
        <w:rPr>
          <w:rFonts w:ascii="Arial" w:hAnsi="Arial"/>
          <w:b/>
          <w:sz w:val="24"/>
        </w:rPr>
        <w:t>NHS Commissioning Board</w:t>
      </w:r>
      <w:r w:rsidRPr="00913117">
        <w:rPr>
          <w:rFonts w:ascii="Arial" w:hAnsi="Arial"/>
          <w:sz w:val="24"/>
        </w:rPr>
        <w:t xml:space="preserve"> (2012) Towards Establishment: Creating responsive and accountable clinical commissioning groups. p.32.</w:t>
      </w:r>
    </w:p>
    <w:p w:rsidR="00165B82" w:rsidRPr="00913117" w:rsidRDefault="00165B82" w:rsidP="00CC7A75">
      <w:pPr>
        <w:rPr>
          <w:rFonts w:ascii="Arial" w:hAnsi="Arial"/>
          <w:sz w:val="24"/>
        </w:rPr>
      </w:pPr>
    </w:p>
    <w:p w:rsidR="009B096B" w:rsidRPr="00913117" w:rsidRDefault="00CC7A75" w:rsidP="009B096B">
      <w:pPr>
        <w:rPr>
          <w:rFonts w:ascii="Arial" w:hAnsi="Arial"/>
          <w:color w:val="1155CC"/>
          <w:sz w:val="24"/>
          <w:u w:val="single"/>
          <w:lang w:eastAsia="en-GB"/>
        </w:rPr>
      </w:pPr>
      <w:r w:rsidRPr="00913117">
        <w:rPr>
          <w:rFonts w:ascii="Arial" w:hAnsi="Arial"/>
          <w:b/>
          <w:sz w:val="24"/>
        </w:rPr>
        <w:t>NHS Commissioning Boar</w:t>
      </w:r>
      <w:r w:rsidR="00045D27" w:rsidRPr="00913117">
        <w:rPr>
          <w:rFonts w:ascii="Arial" w:hAnsi="Arial"/>
          <w:sz w:val="24"/>
        </w:rPr>
        <w:t>d</w:t>
      </w:r>
      <w:r w:rsidRPr="00913117">
        <w:rPr>
          <w:rFonts w:ascii="Arial" w:hAnsi="Arial"/>
          <w:sz w:val="24"/>
        </w:rPr>
        <w:t xml:space="preserve"> </w:t>
      </w:r>
      <w:r w:rsidR="00045D27" w:rsidRPr="00913117">
        <w:rPr>
          <w:rFonts w:ascii="Arial" w:hAnsi="Arial"/>
          <w:sz w:val="24"/>
        </w:rPr>
        <w:t>(</w:t>
      </w:r>
      <w:r w:rsidRPr="00913117">
        <w:rPr>
          <w:rFonts w:ascii="Arial" w:hAnsi="Arial"/>
          <w:sz w:val="24"/>
        </w:rPr>
        <w:t>2011</w:t>
      </w:r>
      <w:r w:rsidR="00045D27" w:rsidRPr="00913117">
        <w:rPr>
          <w:rFonts w:ascii="Arial" w:hAnsi="Arial"/>
          <w:sz w:val="24"/>
        </w:rPr>
        <w:t>)</w:t>
      </w:r>
      <w:r w:rsidRPr="00913117">
        <w:rPr>
          <w:rFonts w:ascii="Arial" w:hAnsi="Arial"/>
          <w:sz w:val="24"/>
        </w:rPr>
        <w:t xml:space="preserve"> </w:t>
      </w:r>
      <w:hyperlink r:id="rId17" w:history="1">
        <w:r w:rsidRPr="00913117">
          <w:rPr>
            <w:rFonts w:ascii="Arial" w:hAnsi="Arial"/>
            <w:color w:val="0000FF"/>
            <w:sz w:val="24"/>
            <w:u w:val="single"/>
          </w:rPr>
          <w:t>http://www.dh.gov.uk/prod_consum_dh/groups/dh_digitalassets/documents/digitalasset/dh_130318.pdf</w:t>
        </w:r>
      </w:hyperlink>
      <w:r w:rsidRPr="00913117">
        <w:rPr>
          <w:rFonts w:ascii="Arial" w:hAnsi="Arial"/>
          <w:sz w:val="24"/>
        </w:rPr>
        <w:t xml:space="preserve"> </w:t>
      </w:r>
      <w:r w:rsidR="009B096B" w:rsidRPr="00913117">
        <w:rPr>
          <w:rFonts w:ascii="Arial" w:hAnsi="Arial"/>
          <w:sz w:val="24"/>
        </w:rPr>
        <w:t xml:space="preserve">  </w:t>
      </w:r>
      <w:r w:rsidR="009B096B" w:rsidRPr="00913117">
        <w:rPr>
          <w:rFonts w:ascii="Arial" w:eastAsiaTheme="minorHAnsi" w:hAnsi="Arial" w:cs="Calibri"/>
          <w:color w:val="auto"/>
          <w:sz w:val="24"/>
          <w:szCs w:val="30"/>
          <w:lang w:eastAsia="en-US"/>
        </w:rPr>
        <w:t>Last accessed 23.1.15</w:t>
      </w:r>
    </w:p>
    <w:p w:rsidR="00E21799" w:rsidRPr="00913117" w:rsidDel="00423701" w:rsidRDefault="00E21799" w:rsidP="00CC7A75">
      <w:pPr>
        <w:rPr>
          <w:del w:id="179" w:author="Mike O'Driscoll" w:date="2015-03-15T17:19:00Z"/>
          <w:rFonts w:ascii="Arial" w:hAnsi="Arial"/>
          <w:sz w:val="24"/>
        </w:rPr>
      </w:pPr>
    </w:p>
    <w:p w:rsidR="009B096B" w:rsidRPr="00913117" w:rsidDel="00423701" w:rsidRDefault="00E21799" w:rsidP="009B096B">
      <w:pPr>
        <w:rPr>
          <w:del w:id="180" w:author="Mike O'Driscoll" w:date="2015-03-15T17:19:00Z"/>
          <w:rFonts w:ascii="Arial" w:hAnsi="Arial"/>
          <w:color w:val="1155CC"/>
          <w:sz w:val="24"/>
          <w:u w:val="single"/>
          <w:lang w:eastAsia="en-GB"/>
        </w:rPr>
      </w:pPr>
      <w:del w:id="181" w:author="Mike O'Driscoll" w:date="2015-03-15T17:16:00Z">
        <w:r w:rsidRPr="00913117" w:rsidDel="00D5575A">
          <w:rPr>
            <w:rFonts w:ascii="Arial" w:hAnsi="Arial"/>
            <w:b/>
            <w:sz w:val="24"/>
          </w:rPr>
          <w:delText>IPSOS/NHS England</w:delText>
        </w:r>
        <w:r w:rsidRPr="00913117" w:rsidDel="00D5575A">
          <w:rPr>
            <w:rFonts w:ascii="Arial" w:hAnsi="Arial"/>
            <w:sz w:val="24"/>
          </w:rPr>
          <w:delText xml:space="preserve"> (2013) Ways of Working Survey. </w:delText>
        </w:r>
        <w:r w:rsidR="002F4F1F" w:rsidDel="00D5575A">
          <w:fldChar w:fldCharType="begin"/>
        </w:r>
        <w:r w:rsidR="00764403" w:rsidDel="00D5575A">
          <w:delInstrText>HYPERLINK "http://www.ipsos-mori.com/researchpublications/publications/1628/Ways-of-Working-Survey.aspx"</w:delInstrText>
        </w:r>
        <w:r w:rsidR="002F4F1F" w:rsidDel="00D5575A">
          <w:fldChar w:fldCharType="separate"/>
        </w:r>
        <w:r w:rsidRPr="00913117" w:rsidDel="00D5575A">
          <w:rPr>
            <w:rStyle w:val="Hyperlink"/>
            <w:rFonts w:ascii="Arial" w:hAnsi="Arial"/>
            <w:sz w:val="24"/>
          </w:rPr>
          <w:delText>http://www.ipsos-mori.com/researchpublications/publications/1628/Ways-of-Working-Survey.aspx</w:delText>
        </w:r>
        <w:r w:rsidR="002F4F1F" w:rsidDel="00D5575A">
          <w:fldChar w:fldCharType="end"/>
        </w:r>
      </w:del>
      <w:del w:id="182" w:author="Mike O'Driscoll" w:date="2015-03-15T17:19:00Z">
        <w:r w:rsidR="009B096B" w:rsidRPr="00913117" w:rsidDel="00423701">
          <w:delText xml:space="preserve">  </w:delText>
        </w:r>
        <w:r w:rsidR="009B096B" w:rsidRPr="00913117" w:rsidDel="00423701">
          <w:rPr>
            <w:rFonts w:ascii="Arial" w:eastAsiaTheme="minorHAnsi" w:hAnsi="Arial" w:cs="Calibri"/>
            <w:color w:val="auto"/>
            <w:sz w:val="24"/>
            <w:szCs w:val="30"/>
            <w:lang w:eastAsia="en-US"/>
          </w:rPr>
          <w:delText>Last accessed 23.1.15</w:delText>
        </w:r>
      </w:del>
    </w:p>
    <w:p w:rsidR="00CC7A75" w:rsidRPr="00913117" w:rsidRDefault="00CC7A75" w:rsidP="00CC7A75">
      <w:pPr>
        <w:rPr>
          <w:rFonts w:ascii="Arial" w:hAnsi="Arial"/>
          <w:sz w:val="24"/>
        </w:rPr>
      </w:pPr>
    </w:p>
    <w:p w:rsidR="00D5575A" w:rsidRDefault="00D5575A" w:rsidP="00D5575A">
      <w:pPr>
        <w:rPr>
          <w:ins w:id="183" w:author="Mike O'Driscoll" w:date="2015-03-15T17:16:00Z"/>
          <w:rFonts w:ascii="Arial" w:hAnsi="Arial"/>
          <w:sz w:val="24"/>
          <w:lang w:eastAsia="en-GB"/>
        </w:rPr>
      </w:pPr>
      <w:ins w:id="184" w:author="Mike O'Driscoll" w:date="2015-03-15T17:16:00Z">
        <w:r w:rsidRPr="00913117">
          <w:rPr>
            <w:rFonts w:ascii="Arial" w:hAnsi="Arial"/>
            <w:b/>
            <w:sz w:val="24"/>
            <w:lang w:eastAsia="en-GB"/>
          </w:rPr>
          <w:t>NHS England</w:t>
        </w:r>
        <w:r w:rsidRPr="00913117">
          <w:rPr>
            <w:rFonts w:ascii="Arial" w:hAnsi="Arial"/>
            <w:sz w:val="24"/>
            <w:lang w:eastAsia="en-GB"/>
          </w:rPr>
          <w:t xml:space="preserve"> (2012) Clinical commissioning group governing body: Roles outlines, attributes and skills</w:t>
        </w:r>
        <w:r w:rsidRPr="00913117">
          <w:rPr>
            <w:rFonts w:ascii="Arial" w:hAnsi="Arial"/>
            <w:bCs/>
            <w:sz w:val="24"/>
            <w:lang w:eastAsia="en-GB"/>
          </w:rPr>
          <w:t xml:space="preserve">. </w:t>
        </w:r>
        <w:r w:rsidRPr="00913117">
          <w:rPr>
            <w:rFonts w:ascii="Arial" w:hAnsi="Arial"/>
            <w:sz w:val="24"/>
            <w:lang w:eastAsia="en-GB"/>
          </w:rPr>
          <w:t>NHS Commissioning Board</w:t>
        </w:r>
      </w:ins>
    </w:p>
    <w:p w:rsidR="00D5575A" w:rsidRPr="00913117" w:rsidRDefault="00D5575A" w:rsidP="00D5575A">
      <w:pPr>
        <w:rPr>
          <w:ins w:id="185" w:author="Mike O'Driscoll" w:date="2015-03-15T17:16:00Z"/>
          <w:rFonts w:ascii="Arial" w:hAnsi="Arial"/>
          <w:sz w:val="24"/>
          <w:lang w:eastAsia="en-GB"/>
        </w:rPr>
      </w:pPr>
    </w:p>
    <w:p w:rsidR="00E21799" w:rsidRPr="00913117" w:rsidRDefault="00E21799" w:rsidP="00E21799">
      <w:pPr>
        <w:rPr>
          <w:rFonts w:ascii="Arial" w:hAnsi="Arial"/>
          <w:sz w:val="24"/>
        </w:rPr>
      </w:pPr>
      <w:r w:rsidRPr="00913117">
        <w:rPr>
          <w:rFonts w:ascii="Arial" w:hAnsi="Arial"/>
          <w:b/>
          <w:sz w:val="24"/>
        </w:rPr>
        <w:t>Olphert</w:t>
      </w:r>
      <w:r w:rsidR="00EB04E1" w:rsidRPr="00913117">
        <w:rPr>
          <w:rFonts w:ascii="Arial" w:hAnsi="Arial"/>
          <w:b/>
          <w:sz w:val="24"/>
        </w:rPr>
        <w:t xml:space="preserve"> A</w:t>
      </w:r>
      <w:r w:rsidR="001249FF" w:rsidRPr="00913117">
        <w:rPr>
          <w:rFonts w:ascii="Arial" w:hAnsi="Arial"/>
          <w:b/>
          <w:sz w:val="24"/>
        </w:rPr>
        <w:t>.</w:t>
      </w:r>
      <w:r w:rsidR="00EB04E1" w:rsidRPr="00913117">
        <w:rPr>
          <w:rFonts w:ascii="Arial" w:hAnsi="Arial"/>
          <w:b/>
          <w:sz w:val="24"/>
        </w:rPr>
        <w:t>M</w:t>
      </w:r>
      <w:r w:rsidR="001249FF" w:rsidRPr="00913117">
        <w:rPr>
          <w:rFonts w:ascii="Arial" w:hAnsi="Arial"/>
          <w:b/>
          <w:sz w:val="24"/>
        </w:rPr>
        <w:t>.</w:t>
      </w:r>
      <w:r w:rsidRPr="00913117">
        <w:rPr>
          <w:rFonts w:ascii="Arial" w:hAnsi="Arial"/>
          <w:sz w:val="24"/>
        </w:rPr>
        <w:t xml:space="preserve"> (2014) Nurses’ role in clinical commissioning, British Journal of Nursing, 23</w:t>
      </w:r>
      <w:r w:rsidR="00045D27" w:rsidRPr="00913117">
        <w:rPr>
          <w:rFonts w:ascii="Arial" w:hAnsi="Arial"/>
          <w:sz w:val="24"/>
        </w:rPr>
        <w:t>,</w:t>
      </w:r>
      <w:r w:rsidRPr="00913117">
        <w:rPr>
          <w:rFonts w:ascii="Arial" w:hAnsi="Arial"/>
          <w:sz w:val="24"/>
        </w:rPr>
        <w:t xml:space="preserve"> 8</w:t>
      </w:r>
      <w:r w:rsidR="00045D27" w:rsidRPr="00913117">
        <w:rPr>
          <w:rFonts w:ascii="Arial" w:hAnsi="Arial"/>
          <w:sz w:val="24"/>
        </w:rPr>
        <w:t>,</w:t>
      </w:r>
      <w:r w:rsidRPr="00913117">
        <w:rPr>
          <w:rFonts w:ascii="Arial" w:hAnsi="Arial"/>
          <w:sz w:val="24"/>
        </w:rPr>
        <w:t xml:space="preserve"> 409-410</w:t>
      </w:r>
    </w:p>
    <w:p w:rsidR="00E21799" w:rsidRPr="00913117" w:rsidRDefault="00E21799" w:rsidP="00CC7A75">
      <w:pPr>
        <w:rPr>
          <w:rFonts w:ascii="Arial" w:hAnsi="Arial"/>
          <w:sz w:val="24"/>
        </w:rPr>
      </w:pPr>
    </w:p>
    <w:p w:rsidR="009B096B" w:rsidRPr="00913117" w:rsidRDefault="00E21799" w:rsidP="009B096B">
      <w:r w:rsidRPr="00913117">
        <w:rPr>
          <w:rFonts w:ascii="Arial" w:hAnsi="Arial"/>
          <w:b/>
          <w:sz w:val="24"/>
        </w:rPr>
        <w:t>Parr C</w:t>
      </w:r>
      <w:r w:rsidR="009B096B" w:rsidRPr="00913117">
        <w:rPr>
          <w:rFonts w:ascii="Arial" w:hAnsi="Arial"/>
          <w:b/>
          <w:sz w:val="24"/>
        </w:rPr>
        <w:t>.</w:t>
      </w:r>
      <w:r w:rsidRPr="00913117">
        <w:rPr>
          <w:rFonts w:ascii="Arial" w:hAnsi="Arial"/>
          <w:sz w:val="24"/>
        </w:rPr>
        <w:t xml:space="preserve"> (2012) Nurses left in the dark. </w:t>
      </w:r>
      <w:hyperlink r:id="rId18" w:history="1">
        <w:r w:rsidR="009B096B" w:rsidRPr="00913117">
          <w:rPr>
            <w:rStyle w:val="Hyperlink"/>
            <w:rFonts w:ascii="Arial" w:hAnsi="Arial"/>
            <w:sz w:val="24"/>
          </w:rPr>
          <w:t>http://www.internurse.com/cgi-bin/go.pl/library/article.cgi?uid=93713;article=indnurse_2012_03%2009</w:t>
        </w:r>
      </w:hyperlink>
      <w:r w:rsidR="001336CE" w:rsidRPr="00913117">
        <w:t>_</w:t>
      </w:r>
      <w:r w:rsidR="001336CE" w:rsidRPr="00913117">
        <w:br/>
        <w:t>Last accessed 23.1.15</w:t>
      </w:r>
    </w:p>
    <w:p w:rsidR="00E21799" w:rsidRPr="00913117" w:rsidRDefault="00E21799" w:rsidP="00CC7A75">
      <w:pPr>
        <w:rPr>
          <w:rFonts w:ascii="Arial" w:hAnsi="Arial"/>
          <w:sz w:val="24"/>
        </w:rPr>
      </w:pPr>
    </w:p>
    <w:p w:rsidR="00CC7A75" w:rsidRPr="00913117" w:rsidDel="00D5575A" w:rsidRDefault="00E21799" w:rsidP="00CC7A75">
      <w:pPr>
        <w:rPr>
          <w:del w:id="186" w:author="Mike O'Driscoll" w:date="2015-03-15T17:16:00Z"/>
          <w:rFonts w:ascii="Arial" w:hAnsi="Arial"/>
          <w:sz w:val="24"/>
          <w:lang w:eastAsia="en-GB"/>
        </w:rPr>
      </w:pPr>
      <w:del w:id="187" w:author="Mike O'Driscoll" w:date="2015-03-15T17:16:00Z">
        <w:r w:rsidRPr="00913117" w:rsidDel="00D5575A">
          <w:rPr>
            <w:rFonts w:ascii="Arial" w:hAnsi="Arial"/>
            <w:b/>
            <w:sz w:val="24"/>
            <w:lang w:eastAsia="en-GB"/>
          </w:rPr>
          <w:delText>NHS England</w:delText>
        </w:r>
        <w:r w:rsidRPr="00913117" w:rsidDel="00D5575A">
          <w:rPr>
            <w:rFonts w:ascii="Arial" w:hAnsi="Arial"/>
            <w:sz w:val="24"/>
            <w:lang w:eastAsia="en-GB"/>
          </w:rPr>
          <w:delText xml:space="preserve"> (2012) </w:delText>
        </w:r>
        <w:r w:rsidR="00CC7A75" w:rsidRPr="00913117" w:rsidDel="00D5575A">
          <w:rPr>
            <w:rFonts w:ascii="Arial" w:hAnsi="Arial"/>
            <w:sz w:val="24"/>
            <w:lang w:eastAsia="en-GB"/>
          </w:rPr>
          <w:delText>Clinical commissioning group governing body: Roles outlines, attributes and skills</w:delText>
        </w:r>
        <w:r w:rsidR="00CC7A75" w:rsidRPr="00913117" w:rsidDel="00D5575A">
          <w:rPr>
            <w:rFonts w:ascii="Arial" w:hAnsi="Arial"/>
            <w:bCs/>
            <w:sz w:val="24"/>
            <w:lang w:eastAsia="en-GB"/>
          </w:rPr>
          <w:delText xml:space="preserve">. </w:delText>
        </w:r>
        <w:r w:rsidR="00CC7A75" w:rsidRPr="00913117" w:rsidDel="00D5575A">
          <w:rPr>
            <w:rFonts w:ascii="Arial" w:hAnsi="Arial"/>
            <w:sz w:val="24"/>
            <w:lang w:eastAsia="en-GB"/>
          </w:rPr>
          <w:delText>NHS Commissioning Board</w:delText>
        </w:r>
      </w:del>
    </w:p>
    <w:p w:rsidR="00E21799" w:rsidRPr="00913117" w:rsidDel="00423701" w:rsidRDefault="00E21799" w:rsidP="00CC7A75">
      <w:pPr>
        <w:rPr>
          <w:del w:id="188" w:author="Mike O'Driscoll" w:date="2015-03-15T17:19:00Z"/>
          <w:rFonts w:ascii="Arial" w:hAnsi="Arial"/>
          <w:sz w:val="24"/>
        </w:rPr>
      </w:pPr>
    </w:p>
    <w:p w:rsidR="00E21799" w:rsidRPr="00913117" w:rsidRDefault="00E21799" w:rsidP="00E21799">
      <w:pPr>
        <w:rPr>
          <w:rFonts w:ascii="Arial" w:hAnsi="Arial"/>
          <w:sz w:val="24"/>
        </w:rPr>
      </w:pPr>
      <w:r w:rsidRPr="00913117">
        <w:rPr>
          <w:rFonts w:ascii="Arial" w:hAnsi="Arial"/>
          <w:b/>
          <w:sz w:val="24"/>
        </w:rPr>
        <w:t>Report of the Mid Staffordshire NHS Foundation Trust Inquiry</w:t>
      </w:r>
      <w:r w:rsidRPr="00913117">
        <w:rPr>
          <w:rFonts w:ascii="Arial" w:hAnsi="Arial"/>
          <w:sz w:val="24"/>
        </w:rPr>
        <w:t xml:space="preserve"> (chaired by Robert Francis QC) (2013) London: The Stationery Office</w:t>
      </w:r>
    </w:p>
    <w:p w:rsidR="00CC7A75" w:rsidRPr="00913117" w:rsidRDefault="00CC7A75" w:rsidP="00CC7A75">
      <w:pPr>
        <w:rPr>
          <w:rFonts w:ascii="Arial" w:hAnsi="Arial"/>
          <w:sz w:val="24"/>
        </w:rPr>
      </w:pPr>
    </w:p>
    <w:p w:rsidR="00CC7A75" w:rsidRPr="00913117" w:rsidRDefault="00CC7A75" w:rsidP="00CC7A75">
      <w:pPr>
        <w:rPr>
          <w:rFonts w:ascii="Arial" w:hAnsi="Arial"/>
          <w:sz w:val="24"/>
          <w:lang w:eastAsia="en-GB"/>
        </w:rPr>
      </w:pPr>
      <w:r w:rsidRPr="00913117">
        <w:rPr>
          <w:rFonts w:ascii="Arial" w:hAnsi="Arial"/>
          <w:b/>
          <w:sz w:val="24"/>
          <w:lang w:eastAsia="en-GB"/>
        </w:rPr>
        <w:t>Royal College of Nursing</w:t>
      </w:r>
      <w:r w:rsidRPr="00913117">
        <w:rPr>
          <w:rFonts w:ascii="Arial" w:hAnsi="Arial"/>
          <w:sz w:val="24"/>
          <w:lang w:eastAsia="en-GB"/>
        </w:rPr>
        <w:t xml:space="preserve"> (2011)</w:t>
      </w:r>
      <w:r w:rsidR="00045D27" w:rsidRPr="00913117">
        <w:rPr>
          <w:rFonts w:ascii="Arial" w:hAnsi="Arial"/>
          <w:sz w:val="24"/>
          <w:lang w:eastAsia="en-GB"/>
        </w:rPr>
        <w:t xml:space="preserve"> </w:t>
      </w:r>
      <w:r w:rsidRPr="00913117">
        <w:rPr>
          <w:rFonts w:ascii="Arial" w:hAnsi="Arial"/>
          <w:sz w:val="24"/>
          <w:lang w:eastAsia="en-GB"/>
        </w:rPr>
        <w:t>Towards Authorisation – The Lead Nurse Contribution to Clinical Commissioning Groups. London: RCN.</w:t>
      </w:r>
    </w:p>
    <w:p w:rsidR="00E21799" w:rsidRPr="00913117" w:rsidRDefault="00E21799" w:rsidP="00CC7A75">
      <w:pPr>
        <w:rPr>
          <w:rFonts w:ascii="Arial" w:hAnsi="Arial"/>
          <w:sz w:val="24"/>
        </w:rPr>
      </w:pPr>
    </w:p>
    <w:p w:rsidR="0033187B" w:rsidRPr="00913117" w:rsidRDefault="00CC7A75" w:rsidP="0033187B">
      <w:pPr>
        <w:rPr>
          <w:rFonts w:ascii="Arial" w:hAnsi="Arial"/>
          <w:sz w:val="24"/>
          <w:lang w:eastAsia="en-GB"/>
        </w:rPr>
      </w:pPr>
      <w:r w:rsidRPr="00913117">
        <w:rPr>
          <w:rFonts w:ascii="Arial" w:hAnsi="Arial"/>
          <w:b/>
          <w:sz w:val="24"/>
        </w:rPr>
        <w:t xml:space="preserve">Shapiro </w:t>
      </w:r>
      <w:r w:rsidR="00E21799" w:rsidRPr="00913117">
        <w:rPr>
          <w:rFonts w:ascii="Arial" w:hAnsi="Arial"/>
          <w:b/>
          <w:sz w:val="24"/>
        </w:rPr>
        <w:t>J</w:t>
      </w:r>
      <w:r w:rsidR="00E21799" w:rsidRPr="00913117">
        <w:rPr>
          <w:rFonts w:ascii="Arial" w:hAnsi="Arial"/>
          <w:sz w:val="24"/>
        </w:rPr>
        <w:t xml:space="preserve"> (</w:t>
      </w:r>
      <w:r w:rsidRPr="00913117">
        <w:rPr>
          <w:rFonts w:ascii="Arial" w:hAnsi="Arial"/>
          <w:sz w:val="24"/>
        </w:rPr>
        <w:t>2014</w:t>
      </w:r>
      <w:r w:rsidR="00E21799" w:rsidRPr="00913117">
        <w:rPr>
          <w:rFonts w:ascii="Arial" w:hAnsi="Arial"/>
          <w:sz w:val="24"/>
        </w:rPr>
        <w:t>)</w:t>
      </w:r>
      <w:r w:rsidRPr="00913117">
        <w:rPr>
          <w:rFonts w:ascii="Arial" w:hAnsi="Arial"/>
          <w:sz w:val="24"/>
        </w:rPr>
        <w:t xml:space="preserve"> English clinical commissioning groups: how to ensure their first birthday isn’t their last. </w:t>
      </w:r>
      <w:r w:rsidR="00045D27" w:rsidRPr="00913117">
        <w:rPr>
          <w:rFonts w:ascii="Arial" w:hAnsi="Arial"/>
          <w:iCs/>
          <w:color w:val="333333"/>
          <w:sz w:val="24"/>
        </w:rPr>
        <w:t>British Medical Journal</w:t>
      </w:r>
      <w:r w:rsidR="00045D27" w:rsidRPr="00913117">
        <w:rPr>
          <w:rFonts w:ascii="Arial" w:hAnsi="Arial"/>
          <w:color w:val="555555"/>
          <w:sz w:val="24"/>
        </w:rPr>
        <w:t xml:space="preserve">. </w:t>
      </w:r>
      <w:r w:rsidRPr="00913117">
        <w:rPr>
          <w:rFonts w:ascii="Arial" w:hAnsi="Arial"/>
          <w:color w:val="555555"/>
          <w:sz w:val="24"/>
        </w:rPr>
        <w:t>348</w:t>
      </w:r>
      <w:r w:rsidRPr="00913117">
        <w:rPr>
          <w:rFonts w:ascii="Arial" w:hAnsi="Arial"/>
          <w:color w:val="333333"/>
          <w:sz w:val="24"/>
        </w:rPr>
        <w:t xml:space="preserve"> doi: </w:t>
      </w:r>
      <w:hyperlink r:id="rId19" w:history="1">
        <w:r w:rsidR="00967CF3" w:rsidRPr="00913117">
          <w:rPr>
            <w:rStyle w:val="Hyperlink"/>
            <w:rFonts w:ascii="Arial" w:hAnsi="Arial"/>
            <w:sz w:val="24"/>
          </w:rPr>
          <w:t>http://dx.doi.org/10.1136/bmj.g2306</w:t>
        </w:r>
      </w:hyperlink>
      <w:r w:rsidR="0033187B" w:rsidRPr="00913117">
        <w:rPr>
          <w:rFonts w:ascii="Arial" w:hAnsi="Arial"/>
          <w:color w:val="333333"/>
          <w:sz w:val="24"/>
        </w:rPr>
        <w:t xml:space="preserve">   </w:t>
      </w:r>
      <w:r w:rsidR="0033187B" w:rsidRPr="00913117">
        <w:rPr>
          <w:rFonts w:ascii="Arial" w:eastAsiaTheme="minorHAnsi" w:hAnsi="Arial" w:cs="Calibri"/>
          <w:sz w:val="24"/>
          <w:szCs w:val="30"/>
          <w:lang w:eastAsia="en-US"/>
        </w:rPr>
        <w:t>Last accessed 23.1.15</w:t>
      </w:r>
    </w:p>
    <w:p w:rsidR="00642179" w:rsidRPr="00913117" w:rsidRDefault="00642179" w:rsidP="00CC7A75">
      <w:pPr>
        <w:rPr>
          <w:rFonts w:ascii="Arial" w:hAnsi="Arial"/>
          <w:color w:val="333333"/>
          <w:sz w:val="24"/>
        </w:rPr>
      </w:pPr>
    </w:p>
    <w:p w:rsidR="00642179" w:rsidRPr="00913117" w:rsidRDefault="00642179" w:rsidP="00642179">
      <w:pPr>
        <w:rPr>
          <w:rFonts w:ascii="Arial" w:eastAsiaTheme="minorHAnsi" w:hAnsi="Arial" w:cs="Arial"/>
          <w:sz w:val="24"/>
          <w:szCs w:val="40"/>
          <w:lang w:val="en-GB"/>
        </w:rPr>
      </w:pPr>
      <w:r w:rsidRPr="00913117">
        <w:rPr>
          <w:rFonts w:ascii="Arial" w:hAnsi="Arial"/>
          <w:b/>
          <w:color w:val="333333"/>
          <w:sz w:val="24"/>
        </w:rPr>
        <w:t>Trevithick C</w:t>
      </w:r>
      <w:r w:rsidRPr="00913117">
        <w:rPr>
          <w:rFonts w:ascii="Arial" w:hAnsi="Arial"/>
          <w:color w:val="333333"/>
          <w:sz w:val="24"/>
        </w:rPr>
        <w:t xml:space="preserve"> (2014) </w:t>
      </w:r>
      <w:r w:rsidRPr="00913117">
        <w:rPr>
          <w:rFonts w:ascii="Arial" w:eastAsiaTheme="minorHAnsi" w:hAnsi="Arial" w:cs="Arial"/>
          <w:sz w:val="24"/>
          <w:szCs w:val="40"/>
          <w:lang w:val="en-GB"/>
        </w:rPr>
        <w:t>A research study to analyse the perceived leadership development needs of Board nurses in Clinical Commissioning Groups in light of the Health and Social Care Act 2012, in order to develop the Board nurse role. MA Thesis De Montfort University</w:t>
      </w:r>
    </w:p>
    <w:p w:rsidR="00642179" w:rsidRPr="00913117" w:rsidRDefault="00642179" w:rsidP="00CC7A75">
      <w:pPr>
        <w:rPr>
          <w:rFonts w:ascii="Arial" w:hAnsi="Arial"/>
          <w:sz w:val="24"/>
        </w:rPr>
      </w:pPr>
    </w:p>
    <w:p w:rsidR="0033187B" w:rsidRPr="00913117" w:rsidRDefault="00E21799" w:rsidP="0033187B">
      <w:pPr>
        <w:rPr>
          <w:rFonts w:ascii="Arial" w:hAnsi="Arial"/>
          <w:sz w:val="24"/>
          <w:lang w:eastAsia="en-GB"/>
        </w:rPr>
      </w:pPr>
      <w:r w:rsidRPr="00913117">
        <w:rPr>
          <w:rFonts w:ascii="Arial" w:hAnsi="Arial"/>
          <w:b/>
          <w:sz w:val="24"/>
        </w:rPr>
        <w:t>West D</w:t>
      </w:r>
      <w:r w:rsidRPr="00913117">
        <w:rPr>
          <w:rFonts w:ascii="Arial" w:hAnsi="Arial"/>
          <w:sz w:val="24"/>
        </w:rPr>
        <w:t xml:space="preserve"> (2011) Warning over status of nurses involved in NHS commissioning. Health Services Journal Accessed 04/08/14 </w:t>
      </w:r>
      <w:hyperlink r:id="rId20" w:anchor=".U9-06EJVrao" w:history="1">
        <w:r w:rsidRPr="00913117">
          <w:rPr>
            <w:rStyle w:val="Hyperlink"/>
            <w:rFonts w:ascii="Arial" w:hAnsi="Arial" w:cs="Times"/>
            <w:sz w:val="24"/>
            <w:szCs w:val="60"/>
          </w:rPr>
          <w:t>http://www.hsj.co.uk/news/policy/warning-over-status-of-nurses-involved-in-nhs-commissioning/5038620.article#.U9-06EJVrao</w:t>
        </w:r>
      </w:hyperlink>
      <w:r w:rsidRPr="00913117">
        <w:rPr>
          <w:rFonts w:ascii="Arial" w:hAnsi="Arial"/>
          <w:sz w:val="24"/>
        </w:rPr>
        <w:t xml:space="preserve"> </w:t>
      </w:r>
      <w:r w:rsidR="0033187B" w:rsidRPr="00913117">
        <w:rPr>
          <w:rFonts w:ascii="Arial" w:hAnsi="Arial"/>
          <w:sz w:val="24"/>
        </w:rPr>
        <w:t xml:space="preserve">  </w:t>
      </w:r>
      <w:r w:rsidR="0033187B" w:rsidRPr="00913117">
        <w:rPr>
          <w:rFonts w:ascii="Arial" w:eastAsiaTheme="minorHAnsi" w:hAnsi="Arial" w:cs="Calibri"/>
          <w:sz w:val="24"/>
          <w:szCs w:val="30"/>
          <w:lang w:eastAsia="en-US"/>
        </w:rPr>
        <w:t>Last accessed 23.1.15</w:t>
      </w:r>
    </w:p>
    <w:p w:rsidR="00E21799" w:rsidRPr="00913117" w:rsidRDefault="00E21799" w:rsidP="00E21799">
      <w:pPr>
        <w:rPr>
          <w:rFonts w:ascii="Arial" w:hAnsi="Arial"/>
          <w:sz w:val="24"/>
        </w:rPr>
      </w:pPr>
    </w:p>
    <w:p w:rsidR="0033187B" w:rsidRPr="00913117" w:rsidRDefault="00CC7A75" w:rsidP="0033187B">
      <w:pPr>
        <w:rPr>
          <w:rFonts w:ascii="Arial" w:hAnsi="Arial"/>
          <w:sz w:val="24"/>
          <w:lang w:eastAsia="en-GB"/>
        </w:rPr>
      </w:pPr>
      <w:r w:rsidRPr="00913117">
        <w:rPr>
          <w:rFonts w:ascii="Arial" w:hAnsi="Arial"/>
          <w:b/>
          <w:sz w:val="24"/>
        </w:rPr>
        <w:t>West D</w:t>
      </w:r>
      <w:r w:rsidRPr="00913117">
        <w:rPr>
          <w:rFonts w:ascii="Arial" w:hAnsi="Arial"/>
          <w:sz w:val="24"/>
        </w:rPr>
        <w:t xml:space="preserve"> (2012) First picture of CCG nursing fuels leadership worries. </w:t>
      </w:r>
      <w:r w:rsidR="002F4F1F">
        <w:fldChar w:fldCharType="begin"/>
      </w:r>
      <w:r w:rsidR="006E1102">
        <w:instrText>HYPERLINK "http://www.nursingtimes.net/nursing-practice/clinical-specialisms/management/first-picture-ofccg-nursing-fuels-leadership-worries/5042853.article" \t "_blank"</w:instrText>
      </w:r>
      <w:r w:rsidR="002F4F1F">
        <w:fldChar w:fldCharType="separate"/>
      </w:r>
      <w:r w:rsidRPr="00913117">
        <w:rPr>
          <w:rFonts w:ascii="Arial" w:hAnsi="Arial"/>
          <w:color w:val="3366FF"/>
          <w:sz w:val="24"/>
          <w:u w:val="single"/>
        </w:rPr>
        <w:t>http://www.nursingtimes.net/nursing-practice/clinical-specialisms/management/first-picture-ofccg-nursing-fuels-leadership-worries/5042853.article</w:t>
      </w:r>
      <w:r w:rsidR="002F4F1F">
        <w:fldChar w:fldCharType="end"/>
      </w:r>
      <w:r w:rsidRPr="00913117">
        <w:rPr>
          <w:rFonts w:ascii="Arial" w:hAnsi="Arial"/>
          <w:b/>
          <w:bCs/>
          <w:sz w:val="24"/>
        </w:rPr>
        <w:t xml:space="preserve"> </w:t>
      </w:r>
      <w:r w:rsidR="0033187B" w:rsidRPr="00913117">
        <w:rPr>
          <w:rFonts w:ascii="Arial" w:eastAsiaTheme="minorHAnsi" w:hAnsi="Arial" w:cs="Calibri"/>
          <w:sz w:val="24"/>
          <w:szCs w:val="30"/>
          <w:lang w:eastAsia="en-US"/>
        </w:rPr>
        <w:t>Last accessed 23.1.15</w:t>
      </w:r>
    </w:p>
    <w:p w:rsidR="00CC7A75" w:rsidRPr="00913117" w:rsidRDefault="00CC7A75" w:rsidP="00CC7A75">
      <w:pPr>
        <w:rPr>
          <w:rFonts w:ascii="Arial" w:hAnsi="Arial"/>
          <w:sz w:val="24"/>
        </w:rPr>
      </w:pPr>
    </w:p>
    <w:p w:rsidR="00897E4C" w:rsidRPr="00913117" w:rsidRDefault="00CC7A75" w:rsidP="00CC7A75">
      <w:pPr>
        <w:rPr>
          <w:rFonts w:ascii="Arial" w:hAnsi="Arial"/>
          <w:sz w:val="24"/>
        </w:rPr>
      </w:pPr>
      <w:r w:rsidRPr="00913117">
        <w:rPr>
          <w:rFonts w:ascii="Arial" w:hAnsi="Arial"/>
          <w:b/>
          <w:sz w:val="24"/>
        </w:rPr>
        <w:t>West D</w:t>
      </w:r>
      <w:r w:rsidRPr="00913117">
        <w:rPr>
          <w:rFonts w:ascii="Arial" w:hAnsi="Arial"/>
          <w:sz w:val="24"/>
        </w:rPr>
        <w:t xml:space="preserve"> (2013) Nurses having limited impact on new CCG boards. NursingTimes.Net. </w:t>
      </w:r>
      <w:r w:rsidR="001336CE" w:rsidRPr="00913117">
        <w:rPr>
          <w:rFonts w:ascii="Arial" w:hAnsi="Arial"/>
          <w:color w:val="3366FF"/>
          <w:sz w:val="24"/>
          <w:u w:val="single"/>
        </w:rPr>
        <w:t>http://tinyurl.com/ n8ffulc</w:t>
      </w:r>
      <w:r w:rsidRPr="00913117">
        <w:rPr>
          <w:rFonts w:ascii="Arial" w:hAnsi="Arial"/>
          <w:sz w:val="24"/>
        </w:rPr>
        <w:t xml:space="preserve"> </w:t>
      </w:r>
      <w:r w:rsidR="00897E4C" w:rsidRPr="00913117">
        <w:rPr>
          <w:rFonts w:ascii="Arial" w:eastAsiaTheme="minorHAnsi" w:hAnsi="Arial" w:cs="Calibri"/>
          <w:sz w:val="24"/>
          <w:szCs w:val="30"/>
          <w:lang w:eastAsia="en-US"/>
        </w:rPr>
        <w:t>Last accessed 23.1.15</w:t>
      </w:r>
    </w:p>
    <w:p w:rsidR="00CC7A75" w:rsidRPr="00913117" w:rsidRDefault="00CC7A75" w:rsidP="00CC7A75">
      <w:pPr>
        <w:rPr>
          <w:rFonts w:ascii="Arial" w:hAnsi="Arial"/>
          <w:sz w:val="24"/>
        </w:rPr>
      </w:pPr>
    </w:p>
    <w:p w:rsidR="00CC7A75" w:rsidRPr="00642179" w:rsidRDefault="00CC7A75" w:rsidP="00CC7A75">
      <w:pPr>
        <w:rPr>
          <w:rFonts w:ascii="Arial" w:hAnsi="Arial"/>
          <w:sz w:val="24"/>
        </w:rPr>
      </w:pPr>
      <w:r w:rsidRPr="00913117">
        <w:rPr>
          <w:rFonts w:ascii="Arial" w:hAnsi="Arial"/>
          <w:b/>
          <w:sz w:val="24"/>
        </w:rPr>
        <w:t>Zachariadis M, Oborn E, Barrett M</w:t>
      </w:r>
      <w:r w:rsidRPr="00913117">
        <w:rPr>
          <w:rFonts w:ascii="Arial" w:hAnsi="Arial"/>
          <w:b/>
          <w:i/>
          <w:sz w:val="24"/>
        </w:rPr>
        <w:t>.</w:t>
      </w:r>
      <w:r w:rsidRPr="00913117">
        <w:rPr>
          <w:rFonts w:ascii="Arial" w:hAnsi="Arial"/>
          <w:sz w:val="24"/>
        </w:rPr>
        <w:t xml:space="preserve"> </w:t>
      </w:r>
      <w:r w:rsidR="00E21799" w:rsidRPr="00913117">
        <w:rPr>
          <w:rFonts w:ascii="Arial" w:hAnsi="Arial"/>
          <w:sz w:val="24"/>
        </w:rPr>
        <w:t xml:space="preserve">(2012) </w:t>
      </w:r>
      <w:r w:rsidRPr="00913117">
        <w:rPr>
          <w:rFonts w:ascii="Arial" w:hAnsi="Arial"/>
          <w:sz w:val="24"/>
        </w:rPr>
        <w:t>Leadership of healthcare commissioning networks in</w:t>
      </w:r>
      <w:del w:id="189" w:author="Mike O'Driscoll" w:date="2015-03-15T17:15:00Z">
        <w:r w:rsidRPr="00913117" w:rsidDel="00D5575A">
          <w:rPr>
            <w:rFonts w:ascii="Arial" w:hAnsi="Arial"/>
            <w:sz w:val="24"/>
          </w:rPr>
          <w:delText xml:space="preserve">  </w:delText>
        </w:r>
      </w:del>
      <w:r w:rsidRPr="00913117">
        <w:rPr>
          <w:rFonts w:ascii="Arial" w:hAnsi="Arial"/>
          <w:sz w:val="24"/>
        </w:rPr>
        <w:t>England: a mixed-methods study on clinical  commissioning groups. BMJ Open 2013;3:e002112.  doi:10.1136/bmjopen-2012-  002112</w:t>
      </w:r>
      <w:r w:rsidRPr="00642179">
        <w:rPr>
          <w:rFonts w:ascii="Arial" w:hAnsi="Arial"/>
          <w:sz w:val="24"/>
        </w:rPr>
        <w:t xml:space="preserve"> </w:t>
      </w:r>
      <w:del w:id="190" w:author="Mike O'Driscoll" w:date="2015-03-15T17:15:00Z">
        <w:r w:rsidRPr="00642179" w:rsidDel="00D5575A">
          <w:rPr>
            <w:rFonts w:ascii="Arial" w:hAnsi="Arial"/>
            <w:sz w:val="24"/>
          </w:rPr>
          <w:delText xml:space="preserve">  </w:delText>
        </w:r>
      </w:del>
    </w:p>
    <w:p w:rsidR="00CC7A75" w:rsidRPr="00642179" w:rsidRDefault="00CC7A75" w:rsidP="00CC7A75">
      <w:pPr>
        <w:spacing w:line="480" w:lineRule="auto"/>
        <w:rPr>
          <w:rFonts w:ascii="Arial" w:hAnsi="Arial"/>
          <w:sz w:val="24"/>
        </w:rPr>
      </w:pPr>
    </w:p>
    <w:sectPr w:rsidR="00CC7A75" w:rsidRPr="00642179" w:rsidSect="000C5C32">
      <w:footerReference w:type="default" r:id="rId21"/>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B9" w:rsidRDefault="00F14EB9" w:rsidP="0020346C">
      <w:pPr>
        <w:spacing w:line="240" w:lineRule="auto"/>
      </w:pPr>
      <w:r>
        <w:separator/>
      </w:r>
    </w:p>
  </w:endnote>
  <w:endnote w:type="continuationSeparator" w:id="0">
    <w:p w:rsidR="00F14EB9" w:rsidRDefault="00F14EB9" w:rsidP="002034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Lucida Grande">
    <w:altName w:val="Malgun Gothic"/>
    <w:panose1 w:val="020B05030304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DIN">
    <w:altName w:val="Cambria"/>
    <w:panose1 w:val="00000000000000000000"/>
    <w:charset w:val="4D"/>
    <w:family w:val="roman"/>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0408"/>
      <w:docPartObj>
        <w:docPartGallery w:val="Page Numbers (Bottom of Page)"/>
        <w:docPartUnique/>
      </w:docPartObj>
    </w:sdtPr>
    <w:sdtContent>
      <w:p w:rsidR="00913117" w:rsidRDefault="002F4F1F">
        <w:pPr>
          <w:pStyle w:val="Footer"/>
          <w:jc w:val="right"/>
        </w:pPr>
        <w:fldSimple w:instr=" PAGE   \* MERGEFORMAT ">
          <w:r w:rsidR="00310DA0">
            <w:rPr>
              <w:noProof/>
            </w:rPr>
            <w:t>16</w:t>
          </w:r>
        </w:fldSimple>
      </w:p>
    </w:sdtContent>
  </w:sdt>
  <w:p w:rsidR="00913117" w:rsidRDefault="0091311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B9" w:rsidRDefault="00F14EB9" w:rsidP="0020346C">
      <w:pPr>
        <w:spacing w:line="240" w:lineRule="auto"/>
      </w:pPr>
      <w:r>
        <w:separator/>
      </w:r>
    </w:p>
  </w:footnote>
  <w:footnote w:type="continuationSeparator" w:id="0">
    <w:p w:rsidR="00F14EB9" w:rsidRDefault="00F14EB9" w:rsidP="0020346C">
      <w:pPr>
        <w:spacing w:line="240" w:lineRule="auto"/>
      </w:pPr>
      <w:r>
        <w:continuationSeparator/>
      </w:r>
    </w:p>
  </w:footnote>
  <w:footnote w:id="1">
    <w:p w:rsidR="00913117" w:rsidDel="00343A5D" w:rsidRDefault="00913117" w:rsidP="005D63E3">
      <w:pPr>
        <w:rPr>
          <w:del w:id="62" w:author="Mike O'Driscoll" w:date="2015-03-15T16:29:00Z"/>
          <w:lang w:val="en-GB"/>
        </w:rPr>
      </w:pPr>
      <w:del w:id="63" w:author="Mike O'Driscoll" w:date="2015-03-15T16:29:00Z">
        <w:r w:rsidDel="00343A5D">
          <w:rPr>
            <w:rStyle w:val="FootnoteReference"/>
          </w:rPr>
          <w:footnoteRef/>
        </w:r>
        <w:r w:rsidDel="00343A5D">
          <w:delText xml:space="preserve"> </w:delText>
        </w:r>
        <w:r w:rsidRPr="00D14C2A" w:rsidDel="00343A5D">
          <w:rPr>
            <w:sz w:val="18"/>
            <w:szCs w:val="18"/>
          </w:rPr>
          <w:delText xml:space="preserve">As stated earlier, </w:delText>
        </w:r>
        <w:r w:rsidDel="00343A5D">
          <w:rPr>
            <w:sz w:val="18"/>
            <w:szCs w:val="18"/>
          </w:rPr>
          <w:delText>t</w:delText>
        </w:r>
        <w:r w:rsidRPr="00D14C2A" w:rsidDel="00343A5D">
          <w:rPr>
            <w:sz w:val="18"/>
            <w:szCs w:val="18"/>
          </w:rPr>
          <w:delText>he n for respondents (as shown in charts) is 12 throughout unless otherwise stated.</w:delText>
        </w:r>
        <w:r w:rsidRPr="000D2CB8" w:rsidDel="00343A5D">
          <w:rPr>
            <w:lang w:val="en-GB"/>
          </w:rPr>
          <w:delText xml:space="preserve"> </w:delText>
        </w:r>
      </w:del>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3EE888"/>
    <w:lvl w:ilvl="0">
      <w:start w:val="1"/>
      <w:numFmt w:val="decimal"/>
      <w:lvlText w:val="%1."/>
      <w:lvlJc w:val="left"/>
      <w:pPr>
        <w:tabs>
          <w:tab w:val="num" w:pos="1492"/>
        </w:tabs>
        <w:ind w:left="1492" w:hanging="360"/>
      </w:pPr>
    </w:lvl>
  </w:abstractNum>
  <w:abstractNum w:abstractNumId="1">
    <w:nsid w:val="FFFFFF7D"/>
    <w:multiLevelType w:val="singleLevel"/>
    <w:tmpl w:val="36A0EB72"/>
    <w:lvl w:ilvl="0">
      <w:start w:val="1"/>
      <w:numFmt w:val="decimal"/>
      <w:lvlText w:val="%1."/>
      <w:lvlJc w:val="left"/>
      <w:pPr>
        <w:tabs>
          <w:tab w:val="num" w:pos="1209"/>
        </w:tabs>
        <w:ind w:left="1209" w:hanging="360"/>
      </w:pPr>
    </w:lvl>
  </w:abstractNum>
  <w:abstractNum w:abstractNumId="2">
    <w:nsid w:val="FFFFFF7E"/>
    <w:multiLevelType w:val="singleLevel"/>
    <w:tmpl w:val="E3A00A4A"/>
    <w:lvl w:ilvl="0">
      <w:start w:val="1"/>
      <w:numFmt w:val="decimal"/>
      <w:lvlText w:val="%1."/>
      <w:lvlJc w:val="left"/>
      <w:pPr>
        <w:tabs>
          <w:tab w:val="num" w:pos="926"/>
        </w:tabs>
        <w:ind w:left="926" w:hanging="360"/>
      </w:pPr>
    </w:lvl>
  </w:abstractNum>
  <w:abstractNum w:abstractNumId="3">
    <w:nsid w:val="FFFFFF7F"/>
    <w:multiLevelType w:val="singleLevel"/>
    <w:tmpl w:val="32FC42E0"/>
    <w:lvl w:ilvl="0">
      <w:start w:val="1"/>
      <w:numFmt w:val="decimal"/>
      <w:lvlText w:val="%1."/>
      <w:lvlJc w:val="left"/>
      <w:pPr>
        <w:tabs>
          <w:tab w:val="num" w:pos="643"/>
        </w:tabs>
        <w:ind w:left="643" w:hanging="360"/>
      </w:pPr>
    </w:lvl>
  </w:abstractNum>
  <w:abstractNum w:abstractNumId="4">
    <w:nsid w:val="FFFFFF80"/>
    <w:multiLevelType w:val="singleLevel"/>
    <w:tmpl w:val="C94846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4A73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6E20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DA8A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2CF46"/>
    <w:lvl w:ilvl="0">
      <w:start w:val="1"/>
      <w:numFmt w:val="decimal"/>
      <w:lvlText w:val="%1."/>
      <w:lvlJc w:val="left"/>
      <w:pPr>
        <w:tabs>
          <w:tab w:val="num" w:pos="360"/>
        </w:tabs>
        <w:ind w:left="360" w:hanging="360"/>
      </w:pPr>
    </w:lvl>
  </w:abstractNum>
  <w:abstractNum w:abstractNumId="9">
    <w:nsid w:val="FFFFFF89"/>
    <w:multiLevelType w:val="singleLevel"/>
    <w:tmpl w:val="C48E31C6"/>
    <w:lvl w:ilvl="0">
      <w:start w:val="1"/>
      <w:numFmt w:val="bullet"/>
      <w:lvlText w:val=""/>
      <w:lvlJc w:val="left"/>
      <w:pPr>
        <w:tabs>
          <w:tab w:val="num" w:pos="360"/>
        </w:tabs>
        <w:ind w:left="360" w:hanging="360"/>
      </w:pPr>
      <w:rPr>
        <w:rFonts w:ascii="Symbol" w:hAnsi="Symbol" w:hint="default"/>
      </w:rPr>
    </w:lvl>
  </w:abstractNum>
  <w:abstractNum w:abstractNumId="10">
    <w:nsid w:val="0BF14E6A"/>
    <w:multiLevelType w:val="hybridMultilevel"/>
    <w:tmpl w:val="DAB4D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CA36C1B"/>
    <w:multiLevelType w:val="hybridMultilevel"/>
    <w:tmpl w:val="258E1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21DB7"/>
    <w:multiLevelType w:val="hybridMultilevel"/>
    <w:tmpl w:val="42F87C88"/>
    <w:lvl w:ilvl="0" w:tplc="9DD8E634">
      <w:start w:val="1"/>
      <w:numFmt w:val="lowerRoman"/>
      <w:lvlText w:val="%1)"/>
      <w:lvlJc w:val="left"/>
      <w:pPr>
        <w:ind w:left="1800" w:hanging="720"/>
      </w:pPr>
      <w:rPr>
        <w:rFonts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05477A2"/>
    <w:multiLevelType w:val="hybridMultilevel"/>
    <w:tmpl w:val="C78C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9522E2"/>
    <w:multiLevelType w:val="hybridMultilevel"/>
    <w:tmpl w:val="F19A5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2165914"/>
    <w:multiLevelType w:val="hybridMultilevel"/>
    <w:tmpl w:val="A262F1BE"/>
    <w:lvl w:ilvl="0" w:tplc="9DD8E6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379F0"/>
    <w:multiLevelType w:val="hybridMultilevel"/>
    <w:tmpl w:val="8FE4C0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D327FFB"/>
    <w:multiLevelType w:val="hybridMultilevel"/>
    <w:tmpl w:val="C99E6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F825F4"/>
    <w:multiLevelType w:val="hybridMultilevel"/>
    <w:tmpl w:val="A14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253E7F"/>
    <w:multiLevelType w:val="hybridMultilevel"/>
    <w:tmpl w:val="EB16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62059"/>
    <w:multiLevelType w:val="hybridMultilevel"/>
    <w:tmpl w:val="0FF6A15E"/>
    <w:lvl w:ilvl="0" w:tplc="9DD8E6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E576A"/>
    <w:multiLevelType w:val="hybridMultilevel"/>
    <w:tmpl w:val="7688C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7C8038A"/>
    <w:multiLevelType w:val="hybridMultilevel"/>
    <w:tmpl w:val="0BEE0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F582543"/>
    <w:multiLevelType w:val="hybridMultilevel"/>
    <w:tmpl w:val="1DE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0C641B"/>
    <w:multiLevelType w:val="multilevel"/>
    <w:tmpl w:val="F2EE58DE"/>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3B130E1"/>
    <w:multiLevelType w:val="hybridMultilevel"/>
    <w:tmpl w:val="C114C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21"/>
  </w:num>
  <w:num w:numId="15">
    <w:abstractNumId w:val="18"/>
  </w:num>
  <w:num w:numId="16">
    <w:abstractNumId w:val="23"/>
  </w:num>
  <w:num w:numId="17">
    <w:abstractNumId w:val="17"/>
  </w:num>
  <w:num w:numId="18">
    <w:abstractNumId w:val="25"/>
  </w:num>
  <w:num w:numId="19">
    <w:abstractNumId w:val="10"/>
  </w:num>
  <w:num w:numId="20">
    <w:abstractNumId w:val="13"/>
  </w:num>
  <w:num w:numId="21">
    <w:abstractNumId w:val="22"/>
  </w:num>
  <w:num w:numId="22">
    <w:abstractNumId w:val="11"/>
  </w:num>
  <w:num w:numId="23">
    <w:abstractNumId w:val="15"/>
  </w:num>
  <w:num w:numId="24">
    <w:abstractNumId w:val="20"/>
  </w:num>
  <w:num w:numId="25">
    <w:abstractNumId w:val="12"/>
  </w:num>
  <w:num w:numId="26">
    <w:abstractNumId w:val="1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revisionView w:markup="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7662EE"/>
    <w:rsid w:val="00002DDB"/>
    <w:rsid w:val="00014196"/>
    <w:rsid w:val="00014D1E"/>
    <w:rsid w:val="00045D27"/>
    <w:rsid w:val="00063094"/>
    <w:rsid w:val="000C14BB"/>
    <w:rsid w:val="000C5C32"/>
    <w:rsid w:val="000D23D2"/>
    <w:rsid w:val="000F7856"/>
    <w:rsid w:val="001249FF"/>
    <w:rsid w:val="0012600F"/>
    <w:rsid w:val="001336CE"/>
    <w:rsid w:val="0014644A"/>
    <w:rsid w:val="00153C7C"/>
    <w:rsid w:val="0016243B"/>
    <w:rsid w:val="00165B82"/>
    <w:rsid w:val="001716E5"/>
    <w:rsid w:val="001806FA"/>
    <w:rsid w:val="001A5736"/>
    <w:rsid w:val="001C23B2"/>
    <w:rsid w:val="001D041C"/>
    <w:rsid w:val="00202399"/>
    <w:rsid w:val="0020346C"/>
    <w:rsid w:val="00231230"/>
    <w:rsid w:val="00256199"/>
    <w:rsid w:val="002641CC"/>
    <w:rsid w:val="0028284A"/>
    <w:rsid w:val="00293500"/>
    <w:rsid w:val="00296236"/>
    <w:rsid w:val="002A171E"/>
    <w:rsid w:val="002A4AF9"/>
    <w:rsid w:val="002A5FE8"/>
    <w:rsid w:val="002A6272"/>
    <w:rsid w:val="002C1888"/>
    <w:rsid w:val="002C477F"/>
    <w:rsid w:val="002C5F3B"/>
    <w:rsid w:val="002E219D"/>
    <w:rsid w:val="002E7E51"/>
    <w:rsid w:val="002F21CC"/>
    <w:rsid w:val="002F4F1F"/>
    <w:rsid w:val="002F70CF"/>
    <w:rsid w:val="00310DA0"/>
    <w:rsid w:val="003130ED"/>
    <w:rsid w:val="00314117"/>
    <w:rsid w:val="0033187B"/>
    <w:rsid w:val="00343A5D"/>
    <w:rsid w:val="003528B0"/>
    <w:rsid w:val="00365214"/>
    <w:rsid w:val="00365F87"/>
    <w:rsid w:val="00377216"/>
    <w:rsid w:val="00380B2D"/>
    <w:rsid w:val="00386B85"/>
    <w:rsid w:val="003A0F52"/>
    <w:rsid w:val="003C1DCD"/>
    <w:rsid w:val="003C2AEF"/>
    <w:rsid w:val="003D0F89"/>
    <w:rsid w:val="003D14DC"/>
    <w:rsid w:val="003D62C9"/>
    <w:rsid w:val="003D6A63"/>
    <w:rsid w:val="003E6FA6"/>
    <w:rsid w:val="003F0728"/>
    <w:rsid w:val="003F4CD7"/>
    <w:rsid w:val="0040004E"/>
    <w:rsid w:val="00400988"/>
    <w:rsid w:val="00413374"/>
    <w:rsid w:val="00423701"/>
    <w:rsid w:val="00436AC8"/>
    <w:rsid w:val="004624C7"/>
    <w:rsid w:val="004637FC"/>
    <w:rsid w:val="0048449E"/>
    <w:rsid w:val="0049220F"/>
    <w:rsid w:val="004A2222"/>
    <w:rsid w:val="004B2CF2"/>
    <w:rsid w:val="004C197A"/>
    <w:rsid w:val="004D5501"/>
    <w:rsid w:val="004F3F70"/>
    <w:rsid w:val="005057B7"/>
    <w:rsid w:val="00532626"/>
    <w:rsid w:val="005377AA"/>
    <w:rsid w:val="005516C1"/>
    <w:rsid w:val="00562435"/>
    <w:rsid w:val="00562A54"/>
    <w:rsid w:val="00563E13"/>
    <w:rsid w:val="00564FAB"/>
    <w:rsid w:val="00576F6A"/>
    <w:rsid w:val="0059184D"/>
    <w:rsid w:val="005A4323"/>
    <w:rsid w:val="005B4BB5"/>
    <w:rsid w:val="005D0B4A"/>
    <w:rsid w:val="005D63E3"/>
    <w:rsid w:val="005E591C"/>
    <w:rsid w:val="00603B26"/>
    <w:rsid w:val="00606D85"/>
    <w:rsid w:val="00642179"/>
    <w:rsid w:val="00646828"/>
    <w:rsid w:val="00647000"/>
    <w:rsid w:val="00662269"/>
    <w:rsid w:val="00664AE6"/>
    <w:rsid w:val="00665B33"/>
    <w:rsid w:val="00671617"/>
    <w:rsid w:val="00671F30"/>
    <w:rsid w:val="00672DA8"/>
    <w:rsid w:val="00687B31"/>
    <w:rsid w:val="006A6A65"/>
    <w:rsid w:val="006C6E49"/>
    <w:rsid w:val="006D1150"/>
    <w:rsid w:val="006D55D6"/>
    <w:rsid w:val="006E1102"/>
    <w:rsid w:val="006E3F1A"/>
    <w:rsid w:val="00717288"/>
    <w:rsid w:val="00722EEC"/>
    <w:rsid w:val="00724E0B"/>
    <w:rsid w:val="00725656"/>
    <w:rsid w:val="00732619"/>
    <w:rsid w:val="0073702C"/>
    <w:rsid w:val="00737DB7"/>
    <w:rsid w:val="00747E3A"/>
    <w:rsid w:val="007576C8"/>
    <w:rsid w:val="00764403"/>
    <w:rsid w:val="007662EE"/>
    <w:rsid w:val="007706CD"/>
    <w:rsid w:val="00771F65"/>
    <w:rsid w:val="00774344"/>
    <w:rsid w:val="007908C3"/>
    <w:rsid w:val="007936C6"/>
    <w:rsid w:val="00797EA2"/>
    <w:rsid w:val="007A4989"/>
    <w:rsid w:val="007A58DD"/>
    <w:rsid w:val="007A7840"/>
    <w:rsid w:val="007D2F44"/>
    <w:rsid w:val="00806BD6"/>
    <w:rsid w:val="00814B91"/>
    <w:rsid w:val="00820F6B"/>
    <w:rsid w:val="00841A22"/>
    <w:rsid w:val="00841A35"/>
    <w:rsid w:val="00851AB0"/>
    <w:rsid w:val="0086171E"/>
    <w:rsid w:val="00863F43"/>
    <w:rsid w:val="0086621E"/>
    <w:rsid w:val="008766A6"/>
    <w:rsid w:val="00881BA2"/>
    <w:rsid w:val="008877F5"/>
    <w:rsid w:val="00897E4C"/>
    <w:rsid w:val="008A28FC"/>
    <w:rsid w:val="008C2DD1"/>
    <w:rsid w:val="008D0944"/>
    <w:rsid w:val="008D429D"/>
    <w:rsid w:val="008D773D"/>
    <w:rsid w:val="008D77AE"/>
    <w:rsid w:val="008E1C84"/>
    <w:rsid w:val="008E4474"/>
    <w:rsid w:val="008F21BF"/>
    <w:rsid w:val="008F58A7"/>
    <w:rsid w:val="008F6A87"/>
    <w:rsid w:val="00913117"/>
    <w:rsid w:val="00934E93"/>
    <w:rsid w:val="0094709C"/>
    <w:rsid w:val="009657DF"/>
    <w:rsid w:val="00967CF3"/>
    <w:rsid w:val="009744C9"/>
    <w:rsid w:val="0097512B"/>
    <w:rsid w:val="0098466D"/>
    <w:rsid w:val="00997BE9"/>
    <w:rsid w:val="009B096B"/>
    <w:rsid w:val="009B152E"/>
    <w:rsid w:val="009B73D5"/>
    <w:rsid w:val="009C2173"/>
    <w:rsid w:val="009C48DA"/>
    <w:rsid w:val="009D0B57"/>
    <w:rsid w:val="009D39DF"/>
    <w:rsid w:val="009F2F8D"/>
    <w:rsid w:val="009F5232"/>
    <w:rsid w:val="00A01BCD"/>
    <w:rsid w:val="00A141FD"/>
    <w:rsid w:val="00A3733A"/>
    <w:rsid w:val="00A5186B"/>
    <w:rsid w:val="00A51957"/>
    <w:rsid w:val="00A6519F"/>
    <w:rsid w:val="00A71631"/>
    <w:rsid w:val="00A84325"/>
    <w:rsid w:val="00A938DB"/>
    <w:rsid w:val="00AD5A31"/>
    <w:rsid w:val="00AE1225"/>
    <w:rsid w:val="00AE5A4D"/>
    <w:rsid w:val="00AE5F0A"/>
    <w:rsid w:val="00AF758E"/>
    <w:rsid w:val="00B00907"/>
    <w:rsid w:val="00B0119D"/>
    <w:rsid w:val="00B07F48"/>
    <w:rsid w:val="00B13B5E"/>
    <w:rsid w:val="00B20934"/>
    <w:rsid w:val="00B229B5"/>
    <w:rsid w:val="00B239A2"/>
    <w:rsid w:val="00B309B6"/>
    <w:rsid w:val="00B341C4"/>
    <w:rsid w:val="00B529B1"/>
    <w:rsid w:val="00B54C19"/>
    <w:rsid w:val="00B859E6"/>
    <w:rsid w:val="00BD7BCF"/>
    <w:rsid w:val="00BE3A97"/>
    <w:rsid w:val="00BE4688"/>
    <w:rsid w:val="00BF544E"/>
    <w:rsid w:val="00C06B5E"/>
    <w:rsid w:val="00C2028F"/>
    <w:rsid w:val="00C25322"/>
    <w:rsid w:val="00C53F8E"/>
    <w:rsid w:val="00C6235C"/>
    <w:rsid w:val="00C778C7"/>
    <w:rsid w:val="00CC0CEF"/>
    <w:rsid w:val="00CC7A75"/>
    <w:rsid w:val="00CC7ADE"/>
    <w:rsid w:val="00CD256D"/>
    <w:rsid w:val="00D06889"/>
    <w:rsid w:val="00D12E19"/>
    <w:rsid w:val="00D33AB8"/>
    <w:rsid w:val="00D404D5"/>
    <w:rsid w:val="00D4701C"/>
    <w:rsid w:val="00D51FD0"/>
    <w:rsid w:val="00D5575A"/>
    <w:rsid w:val="00D70B4D"/>
    <w:rsid w:val="00D879B7"/>
    <w:rsid w:val="00D90257"/>
    <w:rsid w:val="00D91601"/>
    <w:rsid w:val="00D938AD"/>
    <w:rsid w:val="00D97C99"/>
    <w:rsid w:val="00DA67E3"/>
    <w:rsid w:val="00DB5B5B"/>
    <w:rsid w:val="00DC03A9"/>
    <w:rsid w:val="00DF3F51"/>
    <w:rsid w:val="00E017B3"/>
    <w:rsid w:val="00E071CB"/>
    <w:rsid w:val="00E11D92"/>
    <w:rsid w:val="00E15FA0"/>
    <w:rsid w:val="00E21799"/>
    <w:rsid w:val="00E2445F"/>
    <w:rsid w:val="00E26FB7"/>
    <w:rsid w:val="00E43E1A"/>
    <w:rsid w:val="00E52147"/>
    <w:rsid w:val="00E55040"/>
    <w:rsid w:val="00E71F10"/>
    <w:rsid w:val="00E7222C"/>
    <w:rsid w:val="00E72F39"/>
    <w:rsid w:val="00E96D47"/>
    <w:rsid w:val="00EB04E1"/>
    <w:rsid w:val="00EE5091"/>
    <w:rsid w:val="00F0568D"/>
    <w:rsid w:val="00F14EB9"/>
    <w:rsid w:val="00F40346"/>
    <w:rsid w:val="00F546BC"/>
    <w:rsid w:val="00F54E23"/>
    <w:rsid w:val="00F71BEB"/>
    <w:rsid w:val="00F82E06"/>
    <w:rsid w:val="00F87FDA"/>
    <w:rsid w:val="00FC05D0"/>
    <w:rsid w:val="00FC0605"/>
    <w:rsid w:val="00FC113F"/>
    <w:rsid w:val="00FD7AF8"/>
    <w:rsid w:val="00FD7F70"/>
    <w:rsid w:val="00FE1B47"/>
    <w:rsid w:val="00FE3BF3"/>
    <w:rsid w:val="00FE7414"/>
  </w:rsids>
  <m:mathPr>
    <m:mathFont m:val="Lucida Grande"/>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Plai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C32"/>
    <w:pPr>
      <w:spacing w:line="360" w:lineRule="auto"/>
    </w:pPr>
    <w:rPr>
      <w:rFonts w:ascii="Calibri" w:eastAsiaTheme="minorEastAsia" w:hAnsi="Calibri"/>
      <w:color w:val="222222"/>
      <w:sz w:val="22"/>
      <w:szCs w:val="22"/>
      <w:lang w:eastAsia="ja-JP"/>
    </w:rPr>
  </w:style>
  <w:style w:type="paragraph" w:styleId="Heading1">
    <w:name w:val="heading 1"/>
    <w:basedOn w:val="Normal"/>
    <w:next w:val="Normal"/>
    <w:link w:val="Heading1Char"/>
    <w:uiPriority w:val="9"/>
    <w:qFormat/>
    <w:rsid w:val="000C5C3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rsid w:val="000C5C32"/>
    <w:pPr>
      <w:keepNext/>
      <w:keepLines/>
      <w:numPr>
        <w:ilvl w:val="1"/>
        <w:numId w:val="1"/>
      </w:numPr>
      <w:spacing w:before="200" w:line="240" w:lineRule="auto"/>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rsid w:val="000C5C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C5C32"/>
    <w:rPr>
      <w:rFonts w:ascii="Lucida Grande" w:hAnsi="Lucida Grande"/>
      <w:sz w:val="18"/>
      <w:szCs w:val="18"/>
    </w:rPr>
  </w:style>
  <w:style w:type="character" w:customStyle="1" w:styleId="BalloonTextChar">
    <w:name w:val="Balloon Text Char"/>
    <w:basedOn w:val="DefaultParagraphFont"/>
    <w:link w:val="BalloonText"/>
    <w:uiPriority w:val="99"/>
    <w:semiHidden/>
    <w:rsid w:val="00F0642C"/>
    <w:rPr>
      <w:rFonts w:ascii="Lucida Grande" w:hAnsi="Lucida Grande"/>
      <w:sz w:val="18"/>
      <w:szCs w:val="18"/>
    </w:rPr>
  </w:style>
  <w:style w:type="character" w:customStyle="1" w:styleId="BalloonTextChar0">
    <w:name w:val="Balloon Text Char"/>
    <w:basedOn w:val="DefaultParagraphFont"/>
    <w:link w:val="BalloonText"/>
    <w:uiPriority w:val="99"/>
    <w:semiHidden/>
    <w:rsid w:val="00F276F1"/>
    <w:rPr>
      <w:rFonts w:ascii="Lucida Grande" w:hAnsi="Lucida Grande"/>
      <w:sz w:val="18"/>
      <w:szCs w:val="18"/>
    </w:rPr>
  </w:style>
  <w:style w:type="character" w:customStyle="1" w:styleId="BalloonTextChar2">
    <w:name w:val="Balloon Text Char"/>
    <w:basedOn w:val="DefaultParagraphFont"/>
    <w:link w:val="BalloonText"/>
    <w:uiPriority w:val="99"/>
    <w:semiHidden/>
    <w:rsid w:val="00255439"/>
    <w:rPr>
      <w:rFonts w:ascii="Lucida Grande" w:hAnsi="Lucida Grande"/>
      <w:sz w:val="18"/>
      <w:szCs w:val="18"/>
    </w:rPr>
  </w:style>
  <w:style w:type="character" w:customStyle="1" w:styleId="BalloonTextChar3">
    <w:name w:val="Balloon Text Char"/>
    <w:basedOn w:val="DefaultParagraphFont"/>
    <w:link w:val="BalloonText"/>
    <w:uiPriority w:val="99"/>
    <w:semiHidden/>
    <w:rsid w:val="00803FB7"/>
    <w:rPr>
      <w:rFonts w:ascii="Lucida Grande" w:hAnsi="Lucida Grande"/>
      <w:sz w:val="18"/>
      <w:szCs w:val="18"/>
    </w:rPr>
  </w:style>
  <w:style w:type="character" w:customStyle="1" w:styleId="BalloonTextChar4">
    <w:name w:val="Balloon Text Char"/>
    <w:basedOn w:val="DefaultParagraphFont"/>
    <w:link w:val="BalloonText"/>
    <w:uiPriority w:val="99"/>
    <w:semiHidden/>
    <w:rsid w:val="00803FB7"/>
    <w:rPr>
      <w:rFonts w:ascii="Lucida Grande" w:hAnsi="Lucida Grande"/>
      <w:sz w:val="18"/>
      <w:szCs w:val="18"/>
    </w:rPr>
  </w:style>
  <w:style w:type="character" w:customStyle="1" w:styleId="BalloonTextChar5">
    <w:name w:val="Balloon Text Char"/>
    <w:basedOn w:val="DefaultParagraphFont"/>
    <w:link w:val="BalloonText"/>
    <w:uiPriority w:val="99"/>
    <w:semiHidden/>
    <w:rsid w:val="005C3EA5"/>
    <w:rPr>
      <w:rFonts w:ascii="Lucida Grande" w:hAnsi="Lucida Grande"/>
      <w:sz w:val="18"/>
      <w:szCs w:val="18"/>
    </w:rPr>
  </w:style>
  <w:style w:type="character" w:customStyle="1" w:styleId="Heading1Char">
    <w:name w:val="Heading 1 Char"/>
    <w:basedOn w:val="DefaultParagraphFont"/>
    <w:link w:val="Heading1"/>
    <w:uiPriority w:val="9"/>
    <w:rsid w:val="000C5C32"/>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rsid w:val="000C5C32"/>
    <w:rPr>
      <w:rFonts w:asciiTheme="majorHAnsi" w:eastAsiaTheme="majorEastAsia" w:hAnsiTheme="majorHAnsi" w:cstheme="majorBidi"/>
      <w:b/>
      <w:bCs/>
      <w:color w:val="4F81BD" w:themeColor="accent1"/>
      <w:sz w:val="22"/>
      <w:szCs w:val="22"/>
      <w:lang w:eastAsia="ja-JP"/>
    </w:rPr>
  </w:style>
  <w:style w:type="character" w:customStyle="1" w:styleId="Heading3Char">
    <w:name w:val="Heading 3 Char"/>
    <w:basedOn w:val="DefaultParagraphFont"/>
    <w:link w:val="Heading3"/>
    <w:rsid w:val="000C5C32"/>
    <w:rPr>
      <w:rFonts w:asciiTheme="majorHAnsi" w:eastAsiaTheme="majorEastAsia" w:hAnsiTheme="majorHAnsi" w:cstheme="majorBidi"/>
      <w:b/>
      <w:bCs/>
      <w:color w:val="4F81BD" w:themeColor="accent1"/>
      <w:sz w:val="22"/>
      <w:szCs w:val="22"/>
      <w:lang w:eastAsia="ja-JP"/>
    </w:rPr>
  </w:style>
  <w:style w:type="character" w:customStyle="1" w:styleId="BalloonTextChar1">
    <w:name w:val="Balloon Text Char1"/>
    <w:basedOn w:val="DefaultParagraphFont"/>
    <w:link w:val="BalloonText"/>
    <w:uiPriority w:val="99"/>
    <w:semiHidden/>
    <w:rsid w:val="000C5C32"/>
    <w:rPr>
      <w:rFonts w:ascii="Lucida Grande" w:eastAsiaTheme="minorEastAsia" w:hAnsi="Lucida Grande"/>
      <w:color w:val="222222"/>
      <w:sz w:val="18"/>
      <w:szCs w:val="18"/>
      <w:lang w:eastAsia="ja-JP"/>
    </w:rPr>
  </w:style>
  <w:style w:type="character" w:customStyle="1" w:styleId="BalloonTextChar6">
    <w:name w:val="Balloon Text Char"/>
    <w:basedOn w:val="DefaultParagraphFont"/>
    <w:uiPriority w:val="99"/>
    <w:semiHidden/>
    <w:rsid w:val="000C5C32"/>
    <w:rPr>
      <w:rFonts w:ascii="Lucida Grande" w:eastAsiaTheme="minorEastAsia" w:hAnsi="Lucida Grande"/>
      <w:color w:val="222222"/>
      <w:sz w:val="18"/>
      <w:szCs w:val="18"/>
      <w:lang w:eastAsia="ja-JP"/>
    </w:rPr>
  </w:style>
  <w:style w:type="paragraph" w:styleId="CommentText">
    <w:name w:val="annotation text"/>
    <w:basedOn w:val="Normal"/>
    <w:link w:val="CommentTextChar"/>
    <w:uiPriority w:val="99"/>
    <w:unhideWhenUsed/>
    <w:rsid w:val="000C5C32"/>
    <w:rPr>
      <w:rFonts w:ascii="Times New Roman" w:eastAsia="SimSun" w:hAnsi="Times New Roman" w:cs="Times New Roman"/>
      <w:color w:val="000000"/>
      <w:lang w:val="en-GB" w:eastAsia="zh-CN"/>
    </w:rPr>
  </w:style>
  <w:style w:type="character" w:customStyle="1" w:styleId="CommentTextChar">
    <w:name w:val="Comment Text Char"/>
    <w:basedOn w:val="DefaultParagraphFont"/>
    <w:link w:val="CommentText"/>
    <w:uiPriority w:val="99"/>
    <w:rsid w:val="000C5C32"/>
    <w:rPr>
      <w:rFonts w:ascii="Times New Roman" w:eastAsia="SimSun" w:hAnsi="Times New Roman" w:cs="Times New Roman"/>
      <w:color w:val="000000"/>
      <w:sz w:val="22"/>
      <w:szCs w:val="22"/>
      <w:lang w:val="en-GB" w:eastAsia="zh-CN"/>
    </w:rPr>
  </w:style>
  <w:style w:type="character" w:customStyle="1" w:styleId="CommentSubjectChar">
    <w:name w:val="Comment Subject Char"/>
    <w:basedOn w:val="CommentTextChar"/>
    <w:link w:val="CommentSubject"/>
    <w:uiPriority w:val="99"/>
    <w:semiHidden/>
    <w:rsid w:val="000C5C32"/>
    <w:rPr>
      <w:rFonts w:ascii="Times New Roman" w:eastAsia="SimSun" w:hAnsi="Times New Roman" w:cs="Times New Roman"/>
      <w:b/>
      <w:bCs/>
      <w:color w:val="000000"/>
      <w:sz w:val="20"/>
      <w:szCs w:val="20"/>
      <w:lang w:val="en-GB" w:eastAsia="zh-CN"/>
    </w:rPr>
  </w:style>
  <w:style w:type="paragraph" w:styleId="CommentSubject">
    <w:name w:val="annotation subject"/>
    <w:basedOn w:val="CommentText"/>
    <w:next w:val="CommentText"/>
    <w:link w:val="CommentSubjectChar"/>
    <w:uiPriority w:val="99"/>
    <w:semiHidden/>
    <w:unhideWhenUsed/>
    <w:rsid w:val="000C5C32"/>
    <w:rPr>
      <w:rFonts w:asciiTheme="minorHAnsi" w:eastAsiaTheme="minorHAnsi" w:hAnsiTheme="minorHAnsi" w:cstheme="minorBidi"/>
      <w:b/>
      <w:bCs/>
      <w:color w:val="auto"/>
      <w:sz w:val="20"/>
      <w:szCs w:val="20"/>
      <w:lang w:val="en-US" w:eastAsia="en-US"/>
    </w:rPr>
  </w:style>
  <w:style w:type="paragraph" w:styleId="ListParagraph">
    <w:name w:val="List Paragraph"/>
    <w:basedOn w:val="Normal"/>
    <w:uiPriority w:val="34"/>
    <w:qFormat/>
    <w:rsid w:val="000C5C32"/>
    <w:pPr>
      <w:ind w:left="720"/>
      <w:contextualSpacing/>
    </w:pPr>
  </w:style>
  <w:style w:type="paragraph" w:styleId="Footer">
    <w:name w:val="footer"/>
    <w:basedOn w:val="Normal"/>
    <w:link w:val="FooterChar"/>
    <w:uiPriority w:val="99"/>
    <w:unhideWhenUsed/>
    <w:rsid w:val="000C5C32"/>
    <w:pPr>
      <w:tabs>
        <w:tab w:val="center" w:pos="4320"/>
        <w:tab w:val="right" w:pos="8640"/>
      </w:tabs>
    </w:pPr>
  </w:style>
  <w:style w:type="character" w:customStyle="1" w:styleId="FooterChar">
    <w:name w:val="Footer Char"/>
    <w:basedOn w:val="DefaultParagraphFont"/>
    <w:link w:val="Footer"/>
    <w:uiPriority w:val="99"/>
    <w:rsid w:val="000C5C32"/>
    <w:rPr>
      <w:rFonts w:ascii="Calibri" w:eastAsiaTheme="minorEastAsia" w:hAnsi="Calibri"/>
      <w:color w:val="222222"/>
      <w:sz w:val="22"/>
      <w:szCs w:val="22"/>
      <w:lang w:eastAsia="ja-JP"/>
    </w:rPr>
  </w:style>
  <w:style w:type="paragraph" w:styleId="FootnoteText">
    <w:name w:val="footnote text"/>
    <w:basedOn w:val="Normal"/>
    <w:link w:val="FootnoteTextChar"/>
    <w:unhideWhenUsed/>
    <w:rsid w:val="000C5C32"/>
  </w:style>
  <w:style w:type="character" w:customStyle="1" w:styleId="FootnoteTextChar">
    <w:name w:val="Footnote Text Char"/>
    <w:basedOn w:val="DefaultParagraphFont"/>
    <w:link w:val="FootnoteText"/>
    <w:rsid w:val="000C5C32"/>
    <w:rPr>
      <w:rFonts w:ascii="Calibri" w:eastAsiaTheme="minorEastAsia" w:hAnsi="Calibri"/>
      <w:color w:val="222222"/>
      <w:sz w:val="22"/>
      <w:szCs w:val="22"/>
      <w:lang w:eastAsia="ja-JP"/>
    </w:rPr>
  </w:style>
  <w:style w:type="character" w:styleId="FootnoteReference">
    <w:name w:val="footnote reference"/>
    <w:basedOn w:val="DefaultParagraphFont"/>
    <w:uiPriority w:val="99"/>
    <w:semiHidden/>
    <w:unhideWhenUsed/>
    <w:rsid w:val="000C5C32"/>
    <w:rPr>
      <w:vertAlign w:val="superscript"/>
    </w:rPr>
  </w:style>
  <w:style w:type="character" w:styleId="Hyperlink">
    <w:name w:val="Hyperlink"/>
    <w:basedOn w:val="DefaultParagraphFont"/>
    <w:uiPriority w:val="99"/>
    <w:unhideWhenUsed/>
    <w:rsid w:val="000C5C32"/>
    <w:rPr>
      <w:color w:val="0000FF"/>
      <w:u w:val="single"/>
    </w:rPr>
  </w:style>
  <w:style w:type="character" w:customStyle="1" w:styleId="apple-converted-space">
    <w:name w:val="apple-converted-space"/>
    <w:basedOn w:val="DefaultParagraphFont"/>
    <w:rsid w:val="000C5C32"/>
  </w:style>
  <w:style w:type="character" w:customStyle="1" w:styleId="HeaderChar">
    <w:name w:val="Header Char"/>
    <w:basedOn w:val="DefaultParagraphFont"/>
    <w:link w:val="Header"/>
    <w:rsid w:val="000C5C32"/>
    <w:rPr>
      <w:rFonts w:eastAsiaTheme="minorEastAsia"/>
      <w:sz w:val="22"/>
      <w:szCs w:val="22"/>
      <w:lang w:val="en-GB" w:eastAsia="en-GB"/>
    </w:rPr>
  </w:style>
  <w:style w:type="paragraph" w:styleId="Header">
    <w:name w:val="header"/>
    <w:basedOn w:val="Normal"/>
    <w:link w:val="HeaderChar"/>
    <w:unhideWhenUsed/>
    <w:rsid w:val="000C5C32"/>
    <w:pPr>
      <w:tabs>
        <w:tab w:val="center" w:pos="4513"/>
        <w:tab w:val="right" w:pos="9026"/>
      </w:tabs>
    </w:pPr>
    <w:rPr>
      <w:rFonts w:asciiTheme="minorHAnsi" w:hAnsiTheme="minorHAnsi"/>
      <w:color w:val="auto"/>
      <w:lang w:val="en-GB" w:eastAsia="en-GB"/>
    </w:rPr>
  </w:style>
  <w:style w:type="character" w:customStyle="1" w:styleId="HeaderChar1">
    <w:name w:val="Header Char1"/>
    <w:basedOn w:val="DefaultParagraphFont"/>
    <w:uiPriority w:val="99"/>
    <w:semiHidden/>
    <w:rsid w:val="000C5C32"/>
    <w:rPr>
      <w:rFonts w:ascii="Calibri" w:eastAsiaTheme="minorEastAsia" w:hAnsi="Calibri"/>
      <w:color w:val="222222"/>
      <w:sz w:val="22"/>
      <w:szCs w:val="22"/>
      <w:lang w:eastAsia="ja-JP"/>
    </w:rPr>
  </w:style>
  <w:style w:type="paragraph" w:styleId="TOCHeading">
    <w:name w:val="TOC Heading"/>
    <w:basedOn w:val="Heading1"/>
    <w:next w:val="Normal"/>
    <w:uiPriority w:val="39"/>
    <w:unhideWhenUsed/>
    <w:qFormat/>
    <w:rsid w:val="000C5C32"/>
    <w:pPr>
      <w:outlineLvl w:val="9"/>
    </w:pPr>
    <w:rPr>
      <w:lang w:val="en-US" w:eastAsia="en-US"/>
    </w:rPr>
  </w:style>
  <w:style w:type="paragraph" w:styleId="TOC1">
    <w:name w:val="toc 1"/>
    <w:basedOn w:val="Normal"/>
    <w:next w:val="Normal"/>
    <w:autoRedefine/>
    <w:uiPriority w:val="39"/>
    <w:unhideWhenUsed/>
    <w:rsid w:val="000C5C32"/>
    <w:pPr>
      <w:tabs>
        <w:tab w:val="left" w:pos="440"/>
        <w:tab w:val="right" w:leader="dot" w:pos="9639"/>
      </w:tabs>
      <w:spacing w:after="100" w:line="240" w:lineRule="auto"/>
      <w:ind w:hanging="425"/>
    </w:pPr>
    <w:rPr>
      <w:lang w:val="en-GB" w:eastAsia="en-GB"/>
    </w:rPr>
  </w:style>
  <w:style w:type="paragraph" w:styleId="NormalWeb">
    <w:name w:val="Normal (Web)"/>
    <w:basedOn w:val="Normal"/>
    <w:uiPriority w:val="99"/>
    <w:unhideWhenUsed/>
    <w:rsid w:val="000C5C32"/>
    <w:rPr>
      <w:rFonts w:ascii="Times New Roman" w:eastAsia="Times New Roman" w:hAnsi="Times New Roman" w:cs="Times New Roman"/>
      <w:lang w:val="en-GB" w:eastAsia="en-US"/>
    </w:rPr>
  </w:style>
  <w:style w:type="character" w:customStyle="1" w:styleId="cit-name-surname">
    <w:name w:val="cit-name-surname"/>
    <w:basedOn w:val="DefaultParagraphFont"/>
    <w:rsid w:val="000C5C32"/>
  </w:style>
  <w:style w:type="character" w:customStyle="1" w:styleId="cit-pub-date">
    <w:name w:val="cit-pub-date"/>
    <w:basedOn w:val="DefaultParagraphFont"/>
    <w:rsid w:val="000C5C32"/>
  </w:style>
  <w:style w:type="character" w:customStyle="1" w:styleId="cit-article-title">
    <w:name w:val="cit-article-title"/>
    <w:basedOn w:val="DefaultParagraphFont"/>
    <w:rsid w:val="000C5C32"/>
  </w:style>
  <w:style w:type="character" w:customStyle="1" w:styleId="cit-vol5">
    <w:name w:val="cit-vol5"/>
    <w:basedOn w:val="DefaultParagraphFont"/>
    <w:rsid w:val="000C5C32"/>
  </w:style>
  <w:style w:type="character" w:customStyle="1" w:styleId="cit-issue">
    <w:name w:val="cit-issue"/>
    <w:basedOn w:val="DefaultParagraphFont"/>
    <w:rsid w:val="000C5C32"/>
  </w:style>
  <w:style w:type="character" w:customStyle="1" w:styleId="cit-fpage">
    <w:name w:val="cit-fpage"/>
    <w:basedOn w:val="DefaultParagraphFont"/>
    <w:rsid w:val="000C5C32"/>
  </w:style>
  <w:style w:type="character" w:customStyle="1" w:styleId="cit-lpage">
    <w:name w:val="cit-lpage"/>
    <w:basedOn w:val="DefaultParagraphFont"/>
    <w:rsid w:val="000C5C32"/>
  </w:style>
  <w:style w:type="paragraph" w:customStyle="1" w:styleId="Default">
    <w:name w:val="Default"/>
    <w:link w:val="DefaultChar"/>
    <w:rsid w:val="000C5C32"/>
    <w:pPr>
      <w:autoSpaceDE w:val="0"/>
      <w:autoSpaceDN w:val="0"/>
      <w:adjustRightInd w:val="0"/>
    </w:pPr>
    <w:rPr>
      <w:rFonts w:ascii="DIN" w:eastAsiaTheme="minorEastAsia" w:hAnsi="DIN" w:cs="DIN"/>
      <w:color w:val="000000"/>
      <w:lang w:val="en-GB" w:eastAsia="en-GB"/>
    </w:rPr>
  </w:style>
  <w:style w:type="character" w:customStyle="1" w:styleId="DefaultChar">
    <w:name w:val="Default Char"/>
    <w:basedOn w:val="DefaultParagraphFont"/>
    <w:link w:val="Default"/>
    <w:rsid w:val="000C5C32"/>
    <w:rPr>
      <w:rFonts w:ascii="DIN" w:eastAsiaTheme="minorEastAsia" w:hAnsi="DIN" w:cs="DIN"/>
      <w:color w:val="000000"/>
      <w:lang w:val="en-GB" w:eastAsia="en-GB"/>
    </w:rPr>
  </w:style>
  <w:style w:type="character" w:customStyle="1" w:styleId="A2">
    <w:name w:val="A2"/>
    <w:uiPriority w:val="99"/>
    <w:rsid w:val="000C5C32"/>
    <w:rPr>
      <w:rFonts w:cs="DIN"/>
      <w:color w:val="000000"/>
      <w:sz w:val="10"/>
      <w:szCs w:val="10"/>
    </w:rPr>
  </w:style>
  <w:style w:type="paragraph" w:customStyle="1" w:styleId="Pa14">
    <w:name w:val="Pa14"/>
    <w:basedOn w:val="Default"/>
    <w:next w:val="Default"/>
    <w:uiPriority w:val="99"/>
    <w:rsid w:val="000C5C32"/>
    <w:pPr>
      <w:spacing w:line="146" w:lineRule="atLeast"/>
    </w:pPr>
    <w:rPr>
      <w:rFonts w:cstheme="minorBidi"/>
      <w:color w:val="auto"/>
    </w:rPr>
  </w:style>
  <w:style w:type="paragraph" w:customStyle="1" w:styleId="Pa8">
    <w:name w:val="Pa8"/>
    <w:basedOn w:val="Default"/>
    <w:next w:val="Default"/>
    <w:link w:val="Pa8Char"/>
    <w:uiPriority w:val="99"/>
    <w:rsid w:val="000C5C32"/>
    <w:pPr>
      <w:spacing w:line="221" w:lineRule="atLeast"/>
    </w:pPr>
    <w:rPr>
      <w:rFonts w:cstheme="minorBidi"/>
      <w:color w:val="auto"/>
    </w:rPr>
  </w:style>
  <w:style w:type="character" w:customStyle="1" w:styleId="Pa8Char">
    <w:name w:val="Pa8 Char"/>
    <w:basedOn w:val="DefaultChar"/>
    <w:link w:val="Pa8"/>
    <w:uiPriority w:val="99"/>
    <w:rsid w:val="000C5C32"/>
    <w:rPr>
      <w:rFonts w:ascii="DIN" w:eastAsiaTheme="minorEastAsia" w:hAnsi="DIN" w:cs="DIN"/>
      <w:color w:val="000000"/>
      <w:lang w:val="en-GB" w:eastAsia="en-GB"/>
    </w:rPr>
  </w:style>
  <w:style w:type="character" w:customStyle="1" w:styleId="A11">
    <w:name w:val="A11"/>
    <w:uiPriority w:val="99"/>
    <w:rsid w:val="000C5C32"/>
    <w:rPr>
      <w:rFonts w:cs="DIN"/>
      <w:b/>
      <w:bCs/>
      <w:color w:val="000000"/>
      <w:sz w:val="13"/>
      <w:szCs w:val="13"/>
    </w:rPr>
  </w:style>
  <w:style w:type="character" w:customStyle="1" w:styleId="reference-text">
    <w:name w:val="reference-text"/>
    <w:basedOn w:val="DefaultParagraphFont"/>
    <w:rsid w:val="000C5C32"/>
  </w:style>
  <w:style w:type="character" w:styleId="FollowedHyperlink">
    <w:name w:val="FollowedHyperlink"/>
    <w:basedOn w:val="DefaultParagraphFont"/>
    <w:uiPriority w:val="99"/>
    <w:unhideWhenUsed/>
    <w:rsid w:val="000C5C32"/>
    <w:rPr>
      <w:color w:val="800080" w:themeColor="followedHyperlink"/>
      <w:u w:val="single"/>
    </w:rPr>
  </w:style>
  <w:style w:type="character" w:customStyle="1" w:styleId="name">
    <w:name w:val="name"/>
    <w:basedOn w:val="DefaultParagraphFont"/>
    <w:rsid w:val="000C5C32"/>
  </w:style>
  <w:style w:type="character" w:customStyle="1" w:styleId="slug-pub-date-pop">
    <w:name w:val="slug-pub-date-pop"/>
    <w:basedOn w:val="DefaultParagraphFont"/>
    <w:rsid w:val="000C5C32"/>
  </w:style>
  <w:style w:type="character" w:customStyle="1" w:styleId="pop-slug-vol">
    <w:name w:val="pop-slug-vol"/>
    <w:basedOn w:val="DefaultParagraphFont"/>
    <w:rsid w:val="000C5C32"/>
  </w:style>
  <w:style w:type="character" w:customStyle="1" w:styleId="slug-doi">
    <w:name w:val="slug-doi"/>
    <w:basedOn w:val="DefaultParagraphFont"/>
    <w:rsid w:val="000C5C32"/>
  </w:style>
  <w:style w:type="character" w:customStyle="1" w:styleId="slug-ahead-of-print-date">
    <w:name w:val="slug-ahead-of-print-date"/>
    <w:basedOn w:val="DefaultParagraphFont"/>
    <w:rsid w:val="000C5C32"/>
  </w:style>
  <w:style w:type="character" w:customStyle="1" w:styleId="pop-cite">
    <w:name w:val="pop-cite"/>
    <w:basedOn w:val="DefaultParagraphFont"/>
    <w:rsid w:val="000C5C32"/>
  </w:style>
  <w:style w:type="character" w:customStyle="1" w:styleId="slug-pop-date">
    <w:name w:val="slug-pop-date"/>
    <w:basedOn w:val="DefaultParagraphFont"/>
    <w:rsid w:val="000C5C32"/>
  </w:style>
  <w:style w:type="character" w:customStyle="1" w:styleId="pop-slug">
    <w:name w:val="pop-slug"/>
    <w:basedOn w:val="DefaultParagraphFont"/>
    <w:rsid w:val="000C5C32"/>
  </w:style>
  <w:style w:type="character" w:styleId="Strong">
    <w:name w:val="Strong"/>
    <w:basedOn w:val="DefaultParagraphFont"/>
    <w:uiPriority w:val="22"/>
    <w:qFormat/>
    <w:rsid w:val="000C5C32"/>
    <w:rPr>
      <w:b/>
      <w:bCs/>
    </w:rPr>
  </w:style>
  <w:style w:type="paragraph" w:customStyle="1" w:styleId="affiliation-list-reveal">
    <w:name w:val="affiliation-list-reveal"/>
    <w:basedOn w:val="Normal"/>
    <w:rsid w:val="000C5C32"/>
    <w:pPr>
      <w:spacing w:before="100" w:beforeAutospacing="1" w:after="100" w:afterAutospacing="1"/>
    </w:pPr>
    <w:rPr>
      <w:rFonts w:ascii="Times New Roman" w:eastAsia="Times New Roman" w:hAnsi="Times New Roman" w:cs="Times New Roman"/>
      <w:lang w:val="en-GB" w:eastAsia="en-GB"/>
    </w:rPr>
  </w:style>
  <w:style w:type="character" w:customStyle="1" w:styleId="xref-bibr">
    <w:name w:val="xref-bibr"/>
    <w:basedOn w:val="DefaultParagraphFont"/>
    <w:rsid w:val="000C5C32"/>
  </w:style>
  <w:style w:type="character" w:customStyle="1" w:styleId="BodyTextChar">
    <w:name w:val="Body Text Char"/>
    <w:aliases w:val="Body Text2 Char"/>
    <w:link w:val="BodyText"/>
    <w:locked/>
    <w:rsid w:val="000C5C32"/>
    <w:rPr>
      <w:rFonts w:ascii="Calibri" w:eastAsiaTheme="minorEastAsia" w:hAnsi="Calibri"/>
      <w:color w:val="222222"/>
      <w:sz w:val="22"/>
      <w:szCs w:val="22"/>
      <w:lang w:eastAsia="ja-JP"/>
    </w:rPr>
  </w:style>
  <w:style w:type="paragraph" w:styleId="BodyText">
    <w:name w:val="Body Text"/>
    <w:aliases w:val="Body Text2"/>
    <w:basedOn w:val="Normal"/>
    <w:link w:val="BodyTextChar"/>
    <w:unhideWhenUsed/>
    <w:rsid w:val="000C5C32"/>
    <w:pPr>
      <w:jc w:val="both"/>
    </w:pPr>
  </w:style>
  <w:style w:type="character" w:customStyle="1" w:styleId="BodyTextChar1">
    <w:name w:val="Body Text Char1"/>
    <w:basedOn w:val="DefaultParagraphFont"/>
    <w:uiPriority w:val="99"/>
    <w:rsid w:val="000C5C32"/>
    <w:rPr>
      <w:rFonts w:ascii="Calibri" w:eastAsiaTheme="minorEastAsia" w:hAnsi="Calibri"/>
      <w:color w:val="222222"/>
      <w:sz w:val="22"/>
      <w:szCs w:val="22"/>
      <w:lang w:eastAsia="ja-JP"/>
    </w:rPr>
  </w:style>
  <w:style w:type="paragraph" w:styleId="PlainText">
    <w:name w:val="Plain Text"/>
    <w:basedOn w:val="Normal"/>
    <w:link w:val="PlainTextChar"/>
    <w:uiPriority w:val="99"/>
    <w:unhideWhenUsed/>
    <w:rsid w:val="000C5C32"/>
    <w:rPr>
      <w:rFonts w:ascii="Consolas" w:eastAsiaTheme="minorHAnsi" w:hAnsi="Consolas"/>
      <w:sz w:val="21"/>
      <w:szCs w:val="21"/>
      <w:lang w:val="en-GB" w:eastAsia="en-US"/>
    </w:rPr>
  </w:style>
  <w:style w:type="character" w:customStyle="1" w:styleId="PlainTextChar">
    <w:name w:val="Plain Text Char"/>
    <w:basedOn w:val="DefaultParagraphFont"/>
    <w:link w:val="PlainText"/>
    <w:uiPriority w:val="99"/>
    <w:rsid w:val="000C5C32"/>
    <w:rPr>
      <w:rFonts w:ascii="Consolas" w:hAnsi="Consolas"/>
      <w:color w:val="222222"/>
      <w:sz w:val="21"/>
      <w:szCs w:val="21"/>
      <w:lang w:val="en-GB"/>
    </w:rPr>
  </w:style>
  <w:style w:type="character" w:customStyle="1" w:styleId="A10">
    <w:name w:val="A10"/>
    <w:uiPriority w:val="99"/>
    <w:rsid w:val="000C5C32"/>
    <w:rPr>
      <w:rFonts w:cs="DIN"/>
      <w:color w:val="000000"/>
      <w:sz w:val="14"/>
      <w:szCs w:val="14"/>
    </w:rPr>
  </w:style>
  <w:style w:type="paragraph" w:customStyle="1" w:styleId="Pa0">
    <w:name w:val="Pa0"/>
    <w:basedOn w:val="Default"/>
    <w:next w:val="Default"/>
    <w:uiPriority w:val="99"/>
    <w:rsid w:val="000C5C32"/>
    <w:pPr>
      <w:spacing w:line="191" w:lineRule="atLeast"/>
    </w:pPr>
    <w:rPr>
      <w:rFonts w:ascii="HelveticaNeueLT Std" w:hAnsi="HelveticaNeueLT Std" w:cstheme="minorBidi"/>
      <w:color w:val="auto"/>
    </w:rPr>
  </w:style>
  <w:style w:type="paragraph" w:customStyle="1" w:styleId="Pa1">
    <w:name w:val="Pa1"/>
    <w:basedOn w:val="Default"/>
    <w:next w:val="Default"/>
    <w:uiPriority w:val="99"/>
    <w:rsid w:val="000C5C32"/>
    <w:pPr>
      <w:spacing w:line="191" w:lineRule="atLeast"/>
    </w:pPr>
    <w:rPr>
      <w:rFonts w:ascii="HelveticaNeueLT Std" w:hAnsi="HelveticaNeueLT Std" w:cstheme="minorBidi"/>
      <w:color w:val="auto"/>
    </w:rPr>
  </w:style>
  <w:style w:type="paragraph" w:customStyle="1" w:styleId="Pa2">
    <w:name w:val="Pa2"/>
    <w:basedOn w:val="Default"/>
    <w:next w:val="Default"/>
    <w:uiPriority w:val="99"/>
    <w:rsid w:val="000C5C32"/>
    <w:pPr>
      <w:spacing w:line="277" w:lineRule="atLeast"/>
    </w:pPr>
    <w:rPr>
      <w:rFonts w:ascii="HelveticaNeueLT Std" w:hAnsi="HelveticaNeueLT Std" w:cstheme="minorBidi"/>
      <w:color w:val="auto"/>
    </w:rPr>
  </w:style>
  <w:style w:type="character" w:customStyle="1" w:styleId="highlight">
    <w:name w:val="highlight"/>
    <w:basedOn w:val="DefaultParagraphFont"/>
    <w:rsid w:val="000C5C32"/>
  </w:style>
  <w:style w:type="character" w:customStyle="1" w:styleId="highwire-cite-journal">
    <w:name w:val="highwire-cite-journal"/>
    <w:basedOn w:val="DefaultParagraphFont"/>
    <w:rsid w:val="000C5C32"/>
  </w:style>
  <w:style w:type="character" w:customStyle="1" w:styleId="highwire-cite-published-year">
    <w:name w:val="highwire-cite-published-year"/>
    <w:basedOn w:val="DefaultParagraphFont"/>
    <w:rsid w:val="000C5C32"/>
  </w:style>
  <w:style w:type="character" w:customStyle="1" w:styleId="highwire-cite-volume-issue">
    <w:name w:val="highwire-cite-volume-issue"/>
    <w:basedOn w:val="DefaultParagraphFont"/>
    <w:rsid w:val="000C5C32"/>
  </w:style>
  <w:style w:type="character" w:customStyle="1" w:styleId="highwire-cite-doi">
    <w:name w:val="highwire-cite-doi"/>
    <w:basedOn w:val="DefaultParagraphFont"/>
    <w:rsid w:val="000C5C32"/>
  </w:style>
  <w:style w:type="character" w:customStyle="1" w:styleId="highwire-cite-date">
    <w:name w:val="highwire-cite-date"/>
    <w:basedOn w:val="DefaultParagraphFont"/>
    <w:rsid w:val="000C5C32"/>
  </w:style>
  <w:style w:type="character" w:customStyle="1" w:styleId="highwire-cite-article-as">
    <w:name w:val="highwire-cite-article-as"/>
    <w:basedOn w:val="DefaultParagraphFont"/>
    <w:rsid w:val="000C5C32"/>
  </w:style>
  <w:style w:type="character" w:customStyle="1" w:styleId="italic">
    <w:name w:val="italic"/>
    <w:basedOn w:val="DefaultParagraphFont"/>
    <w:rsid w:val="000C5C32"/>
  </w:style>
  <w:style w:type="paragraph" w:styleId="TOC2">
    <w:name w:val="toc 2"/>
    <w:basedOn w:val="Normal"/>
    <w:next w:val="Normal"/>
    <w:autoRedefine/>
    <w:uiPriority w:val="39"/>
    <w:rsid w:val="000C5C32"/>
    <w:pPr>
      <w:tabs>
        <w:tab w:val="left" w:pos="880"/>
        <w:tab w:val="right" w:leader="dot" w:pos="9214"/>
      </w:tabs>
      <w:spacing w:after="100" w:line="240" w:lineRule="auto"/>
      <w:ind w:left="240"/>
    </w:pPr>
  </w:style>
  <w:style w:type="paragraph" w:styleId="Revision">
    <w:name w:val="Revision"/>
    <w:hidden/>
    <w:rsid w:val="000C5C32"/>
    <w:rPr>
      <w:rFonts w:ascii="Calibri" w:eastAsiaTheme="minorEastAsia" w:hAnsi="Calibri"/>
      <w:color w:val="222222"/>
      <w:szCs w:val="22"/>
      <w:lang w:eastAsia="ja-JP"/>
    </w:rPr>
  </w:style>
  <w:style w:type="paragraph" w:styleId="TOC3">
    <w:name w:val="toc 3"/>
    <w:basedOn w:val="Normal"/>
    <w:next w:val="Normal"/>
    <w:autoRedefine/>
    <w:uiPriority w:val="39"/>
    <w:rsid w:val="000C5C32"/>
    <w:pPr>
      <w:spacing w:after="100"/>
      <w:ind w:left="480"/>
    </w:pPr>
  </w:style>
  <w:style w:type="paragraph" w:customStyle="1" w:styleId="QUOTATION">
    <w:name w:val="QUOTATION"/>
    <w:basedOn w:val="Pa8"/>
    <w:link w:val="QUOTATIONChar"/>
    <w:qFormat/>
    <w:rsid w:val="000C5C32"/>
    <w:pPr>
      <w:spacing w:before="100" w:after="100"/>
      <w:ind w:left="284" w:right="160"/>
    </w:pPr>
    <w:rPr>
      <w:rFonts w:ascii="Calibri" w:hAnsi="Calibri"/>
      <w:i/>
      <w:sz w:val="22"/>
      <w:szCs w:val="22"/>
    </w:rPr>
  </w:style>
  <w:style w:type="character" w:customStyle="1" w:styleId="QUOTATIONChar">
    <w:name w:val="QUOTATION Char"/>
    <w:basedOn w:val="Pa8Char"/>
    <w:link w:val="QUOTATION"/>
    <w:rsid w:val="000C5C32"/>
    <w:rPr>
      <w:rFonts w:ascii="Calibri" w:eastAsiaTheme="minorEastAsia" w:hAnsi="Calibri" w:cs="DIN"/>
      <w:i/>
      <w:color w:val="000000"/>
      <w:sz w:val="22"/>
      <w:szCs w:val="22"/>
      <w:lang w:val="en-GB" w:eastAsia="en-GB"/>
    </w:rPr>
  </w:style>
  <w:style w:type="character" w:customStyle="1" w:styleId="BalloonTextChar50">
    <w:name w:val="Balloon Text Char5"/>
    <w:basedOn w:val="DefaultParagraphFont"/>
    <w:uiPriority w:val="99"/>
    <w:semiHidden/>
    <w:rsid w:val="00CC0CEF"/>
    <w:rPr>
      <w:rFonts w:ascii="Lucida Grande" w:hAnsi="Lucida Grande"/>
      <w:sz w:val="18"/>
      <w:szCs w:val="18"/>
    </w:rPr>
  </w:style>
  <w:style w:type="character" w:customStyle="1" w:styleId="BalloonTextChar40">
    <w:name w:val="Balloon Text Char4"/>
    <w:basedOn w:val="DefaultParagraphFont"/>
    <w:uiPriority w:val="99"/>
    <w:semiHidden/>
    <w:rsid w:val="00CC0CEF"/>
    <w:rPr>
      <w:rFonts w:ascii="Lucida Grande" w:hAnsi="Lucida Grande"/>
      <w:sz w:val="18"/>
      <w:szCs w:val="18"/>
    </w:rPr>
  </w:style>
  <w:style w:type="character" w:customStyle="1" w:styleId="BalloonTextChar30">
    <w:name w:val="Balloon Text Char3"/>
    <w:basedOn w:val="DefaultParagraphFont"/>
    <w:uiPriority w:val="99"/>
    <w:semiHidden/>
    <w:rsid w:val="00CC0CEF"/>
    <w:rPr>
      <w:rFonts w:ascii="Lucida Grande" w:hAnsi="Lucida Grande"/>
      <w:sz w:val="18"/>
      <w:szCs w:val="18"/>
    </w:rPr>
  </w:style>
  <w:style w:type="character" w:customStyle="1" w:styleId="BalloonTextChar20">
    <w:name w:val="Balloon Text Char2"/>
    <w:basedOn w:val="DefaultParagraphFont"/>
    <w:uiPriority w:val="99"/>
    <w:semiHidden/>
    <w:rsid w:val="00CC0CEF"/>
    <w:rPr>
      <w:rFonts w:ascii="Lucida Grande" w:hAnsi="Lucida Grande"/>
      <w:sz w:val="18"/>
      <w:szCs w:val="18"/>
    </w:rPr>
  </w:style>
  <w:style w:type="character" w:styleId="CommentReference">
    <w:name w:val="annotation reference"/>
    <w:basedOn w:val="DefaultParagraphFont"/>
    <w:uiPriority w:val="99"/>
    <w:semiHidden/>
    <w:unhideWhenUsed/>
    <w:rsid w:val="00CC0CEF"/>
    <w:rPr>
      <w:sz w:val="18"/>
      <w:szCs w:val="18"/>
    </w:rPr>
  </w:style>
  <w:style w:type="table" w:styleId="TableGrid">
    <w:name w:val="Table Grid"/>
    <w:basedOn w:val="TableNormal"/>
    <w:uiPriority w:val="59"/>
    <w:rsid w:val="00CC0CEF"/>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C0CEF"/>
  </w:style>
  <w:style w:type="table" w:customStyle="1" w:styleId="LightList-Accent11">
    <w:name w:val="Light List - Accent 11"/>
    <w:basedOn w:val="TableNormal"/>
    <w:uiPriority w:val="61"/>
    <w:rsid w:val="00CC0CEF"/>
    <w:rPr>
      <w:rFonts w:eastAsiaTheme="minorEastAsia"/>
      <w:sz w:val="22"/>
      <w:szCs w:val="22"/>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uiPriority w:val="61"/>
    <w:rsid w:val="00CC0CEF"/>
    <w:rPr>
      <w:rFonts w:eastAsiaTheme="minorEastAsia"/>
      <w:sz w:val="22"/>
      <w:szCs w:val="22"/>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TMLCite">
    <w:name w:val="HTML Cite"/>
    <w:basedOn w:val="DefaultParagraphFont"/>
    <w:uiPriority w:val="99"/>
    <w:semiHidden/>
    <w:unhideWhenUsed/>
    <w:rsid w:val="00CC0CEF"/>
    <w:rPr>
      <w:i/>
      <w:iCs/>
    </w:rPr>
  </w:style>
  <w:style w:type="character" w:customStyle="1" w:styleId="date">
    <w:name w:val="date"/>
    <w:basedOn w:val="DefaultParagraphFont"/>
    <w:rsid w:val="00F54E23"/>
  </w:style>
  <w:style w:type="paragraph" w:styleId="DocumentMap">
    <w:name w:val="Document Map"/>
    <w:basedOn w:val="Normal"/>
    <w:link w:val="DocumentMapChar"/>
    <w:uiPriority w:val="99"/>
    <w:semiHidden/>
    <w:unhideWhenUsed/>
    <w:rsid w:val="00687B31"/>
    <w:pPr>
      <w:spacing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687B31"/>
    <w:rPr>
      <w:rFonts w:ascii="Lucida Grande" w:eastAsiaTheme="minorEastAsia" w:hAnsi="Lucida Grande"/>
      <w:color w:val="2222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32"/>
    <w:pPr>
      <w:spacing w:line="360" w:lineRule="auto"/>
    </w:pPr>
    <w:rPr>
      <w:rFonts w:ascii="Calibri" w:eastAsiaTheme="minorEastAsia" w:hAnsi="Calibri"/>
      <w:color w:val="222222"/>
      <w:sz w:val="22"/>
      <w:szCs w:val="22"/>
      <w:lang w:eastAsia="ja-JP"/>
    </w:rPr>
  </w:style>
  <w:style w:type="paragraph" w:styleId="Heading1">
    <w:name w:val="heading 1"/>
    <w:basedOn w:val="Normal"/>
    <w:next w:val="Normal"/>
    <w:link w:val="Heading1Char"/>
    <w:uiPriority w:val="9"/>
    <w:qFormat/>
    <w:rsid w:val="000C5C3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rsid w:val="000C5C32"/>
    <w:pPr>
      <w:keepNext/>
      <w:keepLines/>
      <w:numPr>
        <w:ilvl w:val="1"/>
        <w:numId w:val="1"/>
      </w:numPr>
      <w:spacing w:before="200" w:line="240" w:lineRule="auto"/>
      <w:ind w:hanging="72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rsid w:val="000C5C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C32"/>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rsid w:val="000C5C32"/>
    <w:rPr>
      <w:rFonts w:asciiTheme="majorHAnsi" w:eastAsiaTheme="majorEastAsia" w:hAnsiTheme="majorHAnsi" w:cstheme="majorBidi"/>
      <w:b/>
      <w:bCs/>
      <w:color w:val="4F81BD" w:themeColor="accent1"/>
      <w:sz w:val="22"/>
      <w:szCs w:val="22"/>
      <w:lang w:eastAsia="ja-JP"/>
    </w:rPr>
  </w:style>
  <w:style w:type="character" w:customStyle="1" w:styleId="Heading3Char">
    <w:name w:val="Heading 3 Char"/>
    <w:basedOn w:val="DefaultParagraphFont"/>
    <w:link w:val="Heading3"/>
    <w:rsid w:val="000C5C32"/>
    <w:rPr>
      <w:rFonts w:asciiTheme="majorHAnsi" w:eastAsiaTheme="majorEastAsia" w:hAnsiTheme="majorHAnsi" w:cstheme="majorBidi"/>
      <w:b/>
      <w:bCs/>
      <w:color w:val="4F81BD" w:themeColor="accent1"/>
      <w:sz w:val="22"/>
      <w:szCs w:val="22"/>
      <w:lang w:eastAsia="ja-JP"/>
    </w:rPr>
  </w:style>
  <w:style w:type="paragraph" w:styleId="BalloonText">
    <w:name w:val="Balloon Text"/>
    <w:basedOn w:val="Normal"/>
    <w:link w:val="BalloonTextChar1"/>
    <w:uiPriority w:val="99"/>
    <w:semiHidden/>
    <w:unhideWhenUsed/>
    <w:rsid w:val="000C5C3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C5C32"/>
    <w:rPr>
      <w:rFonts w:ascii="Lucida Grande" w:eastAsiaTheme="minorEastAsia" w:hAnsi="Lucida Grande"/>
      <w:color w:val="222222"/>
      <w:sz w:val="18"/>
      <w:szCs w:val="18"/>
      <w:lang w:eastAsia="ja-JP"/>
    </w:rPr>
  </w:style>
  <w:style w:type="character" w:customStyle="1" w:styleId="BalloonTextChar">
    <w:name w:val="Balloon Text Char"/>
    <w:basedOn w:val="DefaultParagraphFont"/>
    <w:uiPriority w:val="99"/>
    <w:semiHidden/>
    <w:rsid w:val="000C5C32"/>
    <w:rPr>
      <w:rFonts w:ascii="Lucida Grande" w:eastAsiaTheme="minorEastAsia" w:hAnsi="Lucida Grande"/>
      <w:color w:val="222222"/>
      <w:sz w:val="18"/>
      <w:szCs w:val="18"/>
      <w:lang w:eastAsia="ja-JP"/>
    </w:rPr>
  </w:style>
  <w:style w:type="paragraph" w:styleId="CommentText">
    <w:name w:val="annotation text"/>
    <w:basedOn w:val="Normal"/>
    <w:link w:val="CommentTextChar"/>
    <w:uiPriority w:val="99"/>
    <w:unhideWhenUsed/>
    <w:rsid w:val="000C5C32"/>
    <w:rPr>
      <w:rFonts w:ascii="Times New Roman" w:eastAsia="SimSun" w:hAnsi="Times New Roman" w:cs="Times New Roman"/>
      <w:color w:val="000000"/>
      <w:lang w:val="en-GB" w:eastAsia="zh-CN"/>
    </w:rPr>
  </w:style>
  <w:style w:type="character" w:customStyle="1" w:styleId="CommentTextChar">
    <w:name w:val="Comment Text Char"/>
    <w:basedOn w:val="DefaultParagraphFont"/>
    <w:link w:val="CommentText"/>
    <w:uiPriority w:val="99"/>
    <w:rsid w:val="000C5C32"/>
    <w:rPr>
      <w:rFonts w:ascii="Times New Roman" w:eastAsia="SimSun" w:hAnsi="Times New Roman" w:cs="Times New Roman"/>
      <w:color w:val="000000"/>
      <w:sz w:val="22"/>
      <w:szCs w:val="22"/>
      <w:lang w:val="en-GB" w:eastAsia="zh-CN"/>
    </w:rPr>
  </w:style>
  <w:style w:type="character" w:customStyle="1" w:styleId="CommentSubjectChar">
    <w:name w:val="Comment Subject Char"/>
    <w:basedOn w:val="CommentTextChar"/>
    <w:link w:val="CommentSubject"/>
    <w:uiPriority w:val="99"/>
    <w:semiHidden/>
    <w:rsid w:val="000C5C32"/>
    <w:rPr>
      <w:rFonts w:ascii="Times New Roman" w:eastAsia="SimSun" w:hAnsi="Times New Roman" w:cs="Times New Roman"/>
      <w:b/>
      <w:bCs/>
      <w:color w:val="000000"/>
      <w:sz w:val="20"/>
      <w:szCs w:val="20"/>
      <w:lang w:val="en-GB" w:eastAsia="zh-CN"/>
    </w:rPr>
  </w:style>
  <w:style w:type="paragraph" w:styleId="CommentSubject">
    <w:name w:val="annotation subject"/>
    <w:basedOn w:val="CommentText"/>
    <w:next w:val="CommentText"/>
    <w:link w:val="CommentSubjectChar"/>
    <w:uiPriority w:val="99"/>
    <w:semiHidden/>
    <w:unhideWhenUsed/>
    <w:rsid w:val="000C5C32"/>
    <w:rPr>
      <w:rFonts w:asciiTheme="minorHAnsi" w:eastAsiaTheme="minorHAnsi" w:hAnsiTheme="minorHAnsi" w:cstheme="minorBidi"/>
      <w:b/>
      <w:bCs/>
      <w:color w:val="auto"/>
      <w:sz w:val="20"/>
      <w:szCs w:val="20"/>
      <w:lang w:val="en-US" w:eastAsia="en-US"/>
    </w:rPr>
  </w:style>
  <w:style w:type="paragraph" w:styleId="ListParagraph">
    <w:name w:val="List Paragraph"/>
    <w:basedOn w:val="Normal"/>
    <w:uiPriority w:val="34"/>
    <w:qFormat/>
    <w:rsid w:val="000C5C32"/>
    <w:pPr>
      <w:ind w:left="720"/>
      <w:contextualSpacing/>
    </w:pPr>
  </w:style>
  <w:style w:type="paragraph" w:styleId="Footer">
    <w:name w:val="footer"/>
    <w:basedOn w:val="Normal"/>
    <w:link w:val="FooterChar"/>
    <w:uiPriority w:val="99"/>
    <w:unhideWhenUsed/>
    <w:rsid w:val="000C5C32"/>
    <w:pPr>
      <w:tabs>
        <w:tab w:val="center" w:pos="4320"/>
        <w:tab w:val="right" w:pos="8640"/>
      </w:tabs>
    </w:pPr>
  </w:style>
  <w:style w:type="character" w:customStyle="1" w:styleId="FooterChar">
    <w:name w:val="Footer Char"/>
    <w:basedOn w:val="DefaultParagraphFont"/>
    <w:link w:val="Footer"/>
    <w:uiPriority w:val="99"/>
    <w:rsid w:val="000C5C32"/>
    <w:rPr>
      <w:rFonts w:ascii="Calibri" w:eastAsiaTheme="minorEastAsia" w:hAnsi="Calibri"/>
      <w:color w:val="222222"/>
      <w:sz w:val="22"/>
      <w:szCs w:val="22"/>
      <w:lang w:eastAsia="ja-JP"/>
    </w:rPr>
  </w:style>
  <w:style w:type="paragraph" w:styleId="FootnoteText">
    <w:name w:val="footnote text"/>
    <w:basedOn w:val="Normal"/>
    <w:link w:val="FootnoteTextChar"/>
    <w:unhideWhenUsed/>
    <w:rsid w:val="000C5C32"/>
  </w:style>
  <w:style w:type="character" w:customStyle="1" w:styleId="FootnoteTextChar">
    <w:name w:val="Footnote Text Char"/>
    <w:basedOn w:val="DefaultParagraphFont"/>
    <w:link w:val="FootnoteText"/>
    <w:rsid w:val="000C5C32"/>
    <w:rPr>
      <w:rFonts w:ascii="Calibri" w:eastAsiaTheme="minorEastAsia" w:hAnsi="Calibri"/>
      <w:color w:val="222222"/>
      <w:sz w:val="22"/>
      <w:szCs w:val="22"/>
      <w:lang w:eastAsia="ja-JP"/>
    </w:rPr>
  </w:style>
  <w:style w:type="character" w:styleId="FootnoteReference">
    <w:name w:val="footnote reference"/>
    <w:basedOn w:val="DefaultParagraphFont"/>
    <w:uiPriority w:val="99"/>
    <w:semiHidden/>
    <w:unhideWhenUsed/>
    <w:rsid w:val="000C5C32"/>
    <w:rPr>
      <w:vertAlign w:val="superscript"/>
    </w:rPr>
  </w:style>
  <w:style w:type="character" w:styleId="Hyperlink">
    <w:name w:val="Hyperlink"/>
    <w:basedOn w:val="DefaultParagraphFont"/>
    <w:uiPriority w:val="99"/>
    <w:unhideWhenUsed/>
    <w:rsid w:val="000C5C32"/>
    <w:rPr>
      <w:color w:val="0000FF"/>
      <w:u w:val="single"/>
    </w:rPr>
  </w:style>
  <w:style w:type="character" w:customStyle="1" w:styleId="apple-converted-space">
    <w:name w:val="apple-converted-space"/>
    <w:basedOn w:val="DefaultParagraphFont"/>
    <w:rsid w:val="000C5C32"/>
  </w:style>
  <w:style w:type="character" w:customStyle="1" w:styleId="HeaderChar">
    <w:name w:val="Header Char"/>
    <w:basedOn w:val="DefaultParagraphFont"/>
    <w:link w:val="Header"/>
    <w:rsid w:val="000C5C32"/>
    <w:rPr>
      <w:rFonts w:eastAsiaTheme="minorEastAsia"/>
      <w:sz w:val="22"/>
      <w:szCs w:val="22"/>
      <w:lang w:val="en-GB" w:eastAsia="en-GB"/>
    </w:rPr>
  </w:style>
  <w:style w:type="paragraph" w:styleId="Header">
    <w:name w:val="header"/>
    <w:basedOn w:val="Normal"/>
    <w:link w:val="HeaderChar"/>
    <w:unhideWhenUsed/>
    <w:rsid w:val="000C5C32"/>
    <w:pPr>
      <w:tabs>
        <w:tab w:val="center" w:pos="4513"/>
        <w:tab w:val="right" w:pos="9026"/>
      </w:tabs>
    </w:pPr>
    <w:rPr>
      <w:rFonts w:asciiTheme="minorHAnsi" w:hAnsiTheme="minorHAnsi"/>
      <w:color w:val="auto"/>
      <w:lang w:val="en-GB" w:eastAsia="en-GB"/>
    </w:rPr>
  </w:style>
  <w:style w:type="character" w:customStyle="1" w:styleId="HeaderChar1">
    <w:name w:val="Header Char1"/>
    <w:basedOn w:val="DefaultParagraphFont"/>
    <w:uiPriority w:val="99"/>
    <w:semiHidden/>
    <w:rsid w:val="000C5C32"/>
    <w:rPr>
      <w:rFonts w:ascii="Calibri" w:eastAsiaTheme="minorEastAsia" w:hAnsi="Calibri"/>
      <w:color w:val="222222"/>
      <w:sz w:val="22"/>
      <w:szCs w:val="22"/>
      <w:lang w:eastAsia="ja-JP"/>
    </w:rPr>
  </w:style>
  <w:style w:type="paragraph" w:styleId="TOCHeading">
    <w:name w:val="TOC Heading"/>
    <w:basedOn w:val="Heading1"/>
    <w:next w:val="Normal"/>
    <w:uiPriority w:val="39"/>
    <w:unhideWhenUsed/>
    <w:qFormat/>
    <w:rsid w:val="000C5C32"/>
    <w:pPr>
      <w:outlineLvl w:val="9"/>
    </w:pPr>
    <w:rPr>
      <w:lang w:val="en-US" w:eastAsia="en-US"/>
    </w:rPr>
  </w:style>
  <w:style w:type="paragraph" w:styleId="TOC1">
    <w:name w:val="toc 1"/>
    <w:basedOn w:val="Normal"/>
    <w:next w:val="Normal"/>
    <w:autoRedefine/>
    <w:uiPriority w:val="39"/>
    <w:unhideWhenUsed/>
    <w:rsid w:val="000C5C32"/>
    <w:pPr>
      <w:tabs>
        <w:tab w:val="left" w:pos="440"/>
        <w:tab w:val="right" w:leader="dot" w:pos="9639"/>
      </w:tabs>
      <w:spacing w:after="100" w:line="240" w:lineRule="auto"/>
      <w:ind w:hanging="425"/>
    </w:pPr>
    <w:rPr>
      <w:lang w:val="en-GB" w:eastAsia="en-GB"/>
    </w:rPr>
  </w:style>
  <w:style w:type="paragraph" w:styleId="NormalWeb">
    <w:name w:val="Normal (Web)"/>
    <w:basedOn w:val="Normal"/>
    <w:uiPriority w:val="99"/>
    <w:unhideWhenUsed/>
    <w:rsid w:val="000C5C32"/>
    <w:rPr>
      <w:rFonts w:ascii="Times New Roman" w:eastAsia="Times New Roman" w:hAnsi="Times New Roman" w:cs="Times New Roman"/>
      <w:lang w:val="en-GB" w:eastAsia="en-US"/>
    </w:rPr>
  </w:style>
  <w:style w:type="character" w:customStyle="1" w:styleId="cit-name-surname">
    <w:name w:val="cit-name-surname"/>
    <w:basedOn w:val="DefaultParagraphFont"/>
    <w:rsid w:val="000C5C32"/>
  </w:style>
  <w:style w:type="character" w:customStyle="1" w:styleId="cit-pub-date">
    <w:name w:val="cit-pub-date"/>
    <w:basedOn w:val="DefaultParagraphFont"/>
    <w:rsid w:val="000C5C32"/>
  </w:style>
  <w:style w:type="character" w:customStyle="1" w:styleId="cit-article-title">
    <w:name w:val="cit-article-title"/>
    <w:basedOn w:val="DefaultParagraphFont"/>
    <w:rsid w:val="000C5C32"/>
  </w:style>
  <w:style w:type="character" w:customStyle="1" w:styleId="cit-vol5">
    <w:name w:val="cit-vol5"/>
    <w:basedOn w:val="DefaultParagraphFont"/>
    <w:rsid w:val="000C5C32"/>
  </w:style>
  <w:style w:type="character" w:customStyle="1" w:styleId="cit-issue">
    <w:name w:val="cit-issue"/>
    <w:basedOn w:val="DefaultParagraphFont"/>
    <w:rsid w:val="000C5C32"/>
  </w:style>
  <w:style w:type="character" w:customStyle="1" w:styleId="cit-fpage">
    <w:name w:val="cit-fpage"/>
    <w:basedOn w:val="DefaultParagraphFont"/>
    <w:rsid w:val="000C5C32"/>
  </w:style>
  <w:style w:type="character" w:customStyle="1" w:styleId="cit-lpage">
    <w:name w:val="cit-lpage"/>
    <w:basedOn w:val="DefaultParagraphFont"/>
    <w:rsid w:val="000C5C32"/>
  </w:style>
  <w:style w:type="paragraph" w:customStyle="1" w:styleId="Default">
    <w:name w:val="Default"/>
    <w:link w:val="DefaultChar"/>
    <w:rsid w:val="000C5C32"/>
    <w:pPr>
      <w:autoSpaceDE w:val="0"/>
      <w:autoSpaceDN w:val="0"/>
      <w:adjustRightInd w:val="0"/>
    </w:pPr>
    <w:rPr>
      <w:rFonts w:ascii="DIN" w:eastAsiaTheme="minorEastAsia" w:hAnsi="DIN" w:cs="DIN"/>
      <w:color w:val="000000"/>
      <w:lang w:val="en-GB" w:eastAsia="en-GB"/>
    </w:rPr>
  </w:style>
  <w:style w:type="character" w:customStyle="1" w:styleId="DefaultChar">
    <w:name w:val="Default Char"/>
    <w:basedOn w:val="DefaultParagraphFont"/>
    <w:link w:val="Default"/>
    <w:rsid w:val="000C5C32"/>
    <w:rPr>
      <w:rFonts w:ascii="DIN" w:eastAsiaTheme="minorEastAsia" w:hAnsi="DIN" w:cs="DIN"/>
      <w:color w:val="000000"/>
      <w:lang w:val="en-GB" w:eastAsia="en-GB"/>
    </w:rPr>
  </w:style>
  <w:style w:type="character" w:customStyle="1" w:styleId="A2">
    <w:name w:val="A2"/>
    <w:uiPriority w:val="99"/>
    <w:rsid w:val="000C5C32"/>
    <w:rPr>
      <w:rFonts w:cs="DIN"/>
      <w:color w:val="000000"/>
      <w:sz w:val="10"/>
      <w:szCs w:val="10"/>
    </w:rPr>
  </w:style>
  <w:style w:type="paragraph" w:customStyle="1" w:styleId="Pa14">
    <w:name w:val="Pa14"/>
    <w:basedOn w:val="Default"/>
    <w:next w:val="Default"/>
    <w:uiPriority w:val="99"/>
    <w:rsid w:val="000C5C32"/>
    <w:pPr>
      <w:spacing w:line="146" w:lineRule="atLeast"/>
    </w:pPr>
    <w:rPr>
      <w:rFonts w:cstheme="minorBidi"/>
      <w:color w:val="auto"/>
    </w:rPr>
  </w:style>
  <w:style w:type="paragraph" w:customStyle="1" w:styleId="Pa8">
    <w:name w:val="Pa8"/>
    <w:basedOn w:val="Default"/>
    <w:next w:val="Default"/>
    <w:link w:val="Pa8Char"/>
    <w:uiPriority w:val="99"/>
    <w:rsid w:val="000C5C32"/>
    <w:pPr>
      <w:spacing w:line="221" w:lineRule="atLeast"/>
    </w:pPr>
    <w:rPr>
      <w:rFonts w:cstheme="minorBidi"/>
      <w:color w:val="auto"/>
    </w:rPr>
  </w:style>
  <w:style w:type="character" w:customStyle="1" w:styleId="Pa8Char">
    <w:name w:val="Pa8 Char"/>
    <w:basedOn w:val="DefaultChar"/>
    <w:link w:val="Pa8"/>
    <w:uiPriority w:val="99"/>
    <w:rsid w:val="000C5C32"/>
    <w:rPr>
      <w:rFonts w:ascii="DIN" w:eastAsiaTheme="minorEastAsia" w:hAnsi="DIN" w:cs="DIN"/>
      <w:color w:val="000000"/>
      <w:lang w:val="en-GB" w:eastAsia="en-GB"/>
    </w:rPr>
  </w:style>
  <w:style w:type="character" w:customStyle="1" w:styleId="A11">
    <w:name w:val="A11"/>
    <w:uiPriority w:val="99"/>
    <w:rsid w:val="000C5C32"/>
    <w:rPr>
      <w:rFonts w:cs="DIN"/>
      <w:b/>
      <w:bCs/>
      <w:color w:val="000000"/>
      <w:sz w:val="13"/>
      <w:szCs w:val="13"/>
    </w:rPr>
  </w:style>
  <w:style w:type="character" w:customStyle="1" w:styleId="reference-text">
    <w:name w:val="reference-text"/>
    <w:basedOn w:val="DefaultParagraphFont"/>
    <w:rsid w:val="000C5C32"/>
  </w:style>
  <w:style w:type="character" w:styleId="FollowedHyperlink">
    <w:name w:val="FollowedHyperlink"/>
    <w:basedOn w:val="DefaultParagraphFont"/>
    <w:uiPriority w:val="99"/>
    <w:unhideWhenUsed/>
    <w:rsid w:val="000C5C32"/>
    <w:rPr>
      <w:color w:val="800080" w:themeColor="followedHyperlink"/>
      <w:u w:val="single"/>
    </w:rPr>
  </w:style>
  <w:style w:type="character" w:customStyle="1" w:styleId="name">
    <w:name w:val="name"/>
    <w:basedOn w:val="DefaultParagraphFont"/>
    <w:rsid w:val="000C5C32"/>
  </w:style>
  <w:style w:type="character" w:customStyle="1" w:styleId="slug-pub-date-pop">
    <w:name w:val="slug-pub-date-pop"/>
    <w:basedOn w:val="DefaultParagraphFont"/>
    <w:rsid w:val="000C5C32"/>
  </w:style>
  <w:style w:type="character" w:customStyle="1" w:styleId="pop-slug-vol">
    <w:name w:val="pop-slug-vol"/>
    <w:basedOn w:val="DefaultParagraphFont"/>
    <w:rsid w:val="000C5C32"/>
  </w:style>
  <w:style w:type="character" w:customStyle="1" w:styleId="slug-doi">
    <w:name w:val="slug-doi"/>
    <w:basedOn w:val="DefaultParagraphFont"/>
    <w:rsid w:val="000C5C32"/>
  </w:style>
  <w:style w:type="character" w:customStyle="1" w:styleId="slug-ahead-of-print-date">
    <w:name w:val="slug-ahead-of-print-date"/>
    <w:basedOn w:val="DefaultParagraphFont"/>
    <w:rsid w:val="000C5C32"/>
  </w:style>
  <w:style w:type="character" w:customStyle="1" w:styleId="pop-cite">
    <w:name w:val="pop-cite"/>
    <w:basedOn w:val="DefaultParagraphFont"/>
    <w:rsid w:val="000C5C32"/>
  </w:style>
  <w:style w:type="character" w:customStyle="1" w:styleId="slug-pop-date">
    <w:name w:val="slug-pop-date"/>
    <w:basedOn w:val="DefaultParagraphFont"/>
    <w:rsid w:val="000C5C32"/>
  </w:style>
  <w:style w:type="character" w:customStyle="1" w:styleId="pop-slug">
    <w:name w:val="pop-slug"/>
    <w:basedOn w:val="DefaultParagraphFont"/>
    <w:rsid w:val="000C5C32"/>
  </w:style>
  <w:style w:type="character" w:styleId="Strong">
    <w:name w:val="Strong"/>
    <w:basedOn w:val="DefaultParagraphFont"/>
    <w:uiPriority w:val="22"/>
    <w:qFormat/>
    <w:rsid w:val="000C5C32"/>
    <w:rPr>
      <w:b/>
      <w:bCs/>
    </w:rPr>
  </w:style>
  <w:style w:type="paragraph" w:customStyle="1" w:styleId="affiliation-list-reveal">
    <w:name w:val="affiliation-list-reveal"/>
    <w:basedOn w:val="Normal"/>
    <w:rsid w:val="000C5C32"/>
    <w:pPr>
      <w:spacing w:before="100" w:beforeAutospacing="1" w:after="100" w:afterAutospacing="1"/>
    </w:pPr>
    <w:rPr>
      <w:rFonts w:ascii="Times New Roman" w:eastAsia="Times New Roman" w:hAnsi="Times New Roman" w:cs="Times New Roman"/>
      <w:lang w:val="en-GB" w:eastAsia="en-GB"/>
    </w:rPr>
  </w:style>
  <w:style w:type="character" w:customStyle="1" w:styleId="xref-bibr">
    <w:name w:val="xref-bibr"/>
    <w:basedOn w:val="DefaultParagraphFont"/>
    <w:rsid w:val="000C5C32"/>
  </w:style>
  <w:style w:type="character" w:customStyle="1" w:styleId="BodyTextChar">
    <w:name w:val="Body Text Char"/>
    <w:aliases w:val="Body Text2 Char"/>
    <w:link w:val="BodyText"/>
    <w:locked/>
    <w:rsid w:val="000C5C32"/>
    <w:rPr>
      <w:rFonts w:ascii="Calibri" w:eastAsiaTheme="minorEastAsia" w:hAnsi="Calibri"/>
      <w:color w:val="222222"/>
      <w:sz w:val="22"/>
      <w:szCs w:val="22"/>
      <w:lang w:eastAsia="ja-JP"/>
    </w:rPr>
  </w:style>
  <w:style w:type="paragraph" w:styleId="BodyText">
    <w:name w:val="Body Text"/>
    <w:aliases w:val="Body Text2"/>
    <w:basedOn w:val="Normal"/>
    <w:link w:val="BodyTextChar"/>
    <w:unhideWhenUsed/>
    <w:rsid w:val="000C5C32"/>
    <w:pPr>
      <w:jc w:val="both"/>
    </w:pPr>
  </w:style>
  <w:style w:type="character" w:customStyle="1" w:styleId="BodyTextChar1">
    <w:name w:val="Body Text Char1"/>
    <w:basedOn w:val="DefaultParagraphFont"/>
    <w:uiPriority w:val="99"/>
    <w:rsid w:val="000C5C32"/>
    <w:rPr>
      <w:rFonts w:ascii="Calibri" w:eastAsiaTheme="minorEastAsia" w:hAnsi="Calibri"/>
      <w:color w:val="222222"/>
      <w:sz w:val="22"/>
      <w:szCs w:val="22"/>
      <w:lang w:eastAsia="ja-JP"/>
    </w:rPr>
  </w:style>
  <w:style w:type="paragraph" w:styleId="PlainText">
    <w:name w:val="Plain Text"/>
    <w:basedOn w:val="Normal"/>
    <w:link w:val="PlainTextChar"/>
    <w:uiPriority w:val="99"/>
    <w:unhideWhenUsed/>
    <w:rsid w:val="000C5C32"/>
    <w:rPr>
      <w:rFonts w:ascii="Consolas" w:eastAsiaTheme="minorHAnsi" w:hAnsi="Consolas"/>
      <w:sz w:val="21"/>
      <w:szCs w:val="21"/>
      <w:lang w:val="en-GB" w:eastAsia="en-US"/>
    </w:rPr>
  </w:style>
  <w:style w:type="character" w:customStyle="1" w:styleId="PlainTextChar">
    <w:name w:val="Plain Text Char"/>
    <w:basedOn w:val="DefaultParagraphFont"/>
    <w:link w:val="PlainText"/>
    <w:uiPriority w:val="99"/>
    <w:rsid w:val="000C5C32"/>
    <w:rPr>
      <w:rFonts w:ascii="Consolas" w:hAnsi="Consolas"/>
      <w:color w:val="222222"/>
      <w:sz w:val="21"/>
      <w:szCs w:val="21"/>
      <w:lang w:val="en-GB"/>
    </w:rPr>
  </w:style>
  <w:style w:type="character" w:customStyle="1" w:styleId="A10">
    <w:name w:val="A10"/>
    <w:uiPriority w:val="99"/>
    <w:rsid w:val="000C5C32"/>
    <w:rPr>
      <w:rFonts w:cs="DIN"/>
      <w:color w:val="000000"/>
      <w:sz w:val="14"/>
      <w:szCs w:val="14"/>
    </w:rPr>
  </w:style>
  <w:style w:type="paragraph" w:customStyle="1" w:styleId="Pa0">
    <w:name w:val="Pa0"/>
    <w:basedOn w:val="Default"/>
    <w:next w:val="Default"/>
    <w:uiPriority w:val="99"/>
    <w:rsid w:val="000C5C32"/>
    <w:pPr>
      <w:spacing w:line="191" w:lineRule="atLeast"/>
    </w:pPr>
    <w:rPr>
      <w:rFonts w:ascii="HelveticaNeueLT Std" w:hAnsi="HelveticaNeueLT Std" w:cstheme="minorBidi"/>
      <w:color w:val="auto"/>
    </w:rPr>
  </w:style>
  <w:style w:type="paragraph" w:customStyle="1" w:styleId="Pa1">
    <w:name w:val="Pa1"/>
    <w:basedOn w:val="Default"/>
    <w:next w:val="Default"/>
    <w:uiPriority w:val="99"/>
    <w:rsid w:val="000C5C32"/>
    <w:pPr>
      <w:spacing w:line="191" w:lineRule="atLeast"/>
    </w:pPr>
    <w:rPr>
      <w:rFonts w:ascii="HelveticaNeueLT Std" w:hAnsi="HelveticaNeueLT Std" w:cstheme="minorBidi"/>
      <w:color w:val="auto"/>
    </w:rPr>
  </w:style>
  <w:style w:type="paragraph" w:customStyle="1" w:styleId="Pa2">
    <w:name w:val="Pa2"/>
    <w:basedOn w:val="Default"/>
    <w:next w:val="Default"/>
    <w:uiPriority w:val="99"/>
    <w:rsid w:val="000C5C32"/>
    <w:pPr>
      <w:spacing w:line="277" w:lineRule="atLeast"/>
    </w:pPr>
    <w:rPr>
      <w:rFonts w:ascii="HelveticaNeueLT Std" w:hAnsi="HelveticaNeueLT Std" w:cstheme="minorBidi"/>
      <w:color w:val="auto"/>
    </w:rPr>
  </w:style>
  <w:style w:type="character" w:customStyle="1" w:styleId="highlight">
    <w:name w:val="highlight"/>
    <w:basedOn w:val="DefaultParagraphFont"/>
    <w:rsid w:val="000C5C32"/>
  </w:style>
  <w:style w:type="character" w:customStyle="1" w:styleId="highwire-cite-journal">
    <w:name w:val="highwire-cite-journal"/>
    <w:basedOn w:val="DefaultParagraphFont"/>
    <w:rsid w:val="000C5C32"/>
  </w:style>
  <w:style w:type="character" w:customStyle="1" w:styleId="highwire-cite-published-year">
    <w:name w:val="highwire-cite-published-year"/>
    <w:basedOn w:val="DefaultParagraphFont"/>
    <w:rsid w:val="000C5C32"/>
  </w:style>
  <w:style w:type="character" w:customStyle="1" w:styleId="highwire-cite-volume-issue">
    <w:name w:val="highwire-cite-volume-issue"/>
    <w:basedOn w:val="DefaultParagraphFont"/>
    <w:rsid w:val="000C5C32"/>
  </w:style>
  <w:style w:type="character" w:customStyle="1" w:styleId="highwire-cite-doi">
    <w:name w:val="highwire-cite-doi"/>
    <w:basedOn w:val="DefaultParagraphFont"/>
    <w:rsid w:val="000C5C32"/>
  </w:style>
  <w:style w:type="character" w:customStyle="1" w:styleId="highwire-cite-date">
    <w:name w:val="highwire-cite-date"/>
    <w:basedOn w:val="DefaultParagraphFont"/>
    <w:rsid w:val="000C5C32"/>
  </w:style>
  <w:style w:type="character" w:customStyle="1" w:styleId="highwire-cite-article-as">
    <w:name w:val="highwire-cite-article-as"/>
    <w:basedOn w:val="DefaultParagraphFont"/>
    <w:rsid w:val="000C5C32"/>
  </w:style>
  <w:style w:type="character" w:customStyle="1" w:styleId="italic">
    <w:name w:val="italic"/>
    <w:basedOn w:val="DefaultParagraphFont"/>
    <w:rsid w:val="000C5C32"/>
  </w:style>
  <w:style w:type="paragraph" w:styleId="TOC2">
    <w:name w:val="toc 2"/>
    <w:basedOn w:val="Normal"/>
    <w:next w:val="Normal"/>
    <w:autoRedefine/>
    <w:uiPriority w:val="39"/>
    <w:rsid w:val="000C5C32"/>
    <w:pPr>
      <w:tabs>
        <w:tab w:val="left" w:pos="880"/>
        <w:tab w:val="right" w:leader="dot" w:pos="9214"/>
      </w:tabs>
      <w:spacing w:after="100" w:line="240" w:lineRule="auto"/>
      <w:ind w:left="240"/>
    </w:pPr>
  </w:style>
  <w:style w:type="paragraph" w:styleId="Revision">
    <w:name w:val="Revision"/>
    <w:hidden/>
    <w:rsid w:val="000C5C32"/>
    <w:rPr>
      <w:rFonts w:ascii="Calibri" w:eastAsiaTheme="minorEastAsia" w:hAnsi="Calibri"/>
      <w:color w:val="222222"/>
      <w:szCs w:val="22"/>
      <w:lang w:eastAsia="ja-JP"/>
    </w:rPr>
  </w:style>
  <w:style w:type="paragraph" w:styleId="TOC3">
    <w:name w:val="toc 3"/>
    <w:basedOn w:val="Normal"/>
    <w:next w:val="Normal"/>
    <w:autoRedefine/>
    <w:uiPriority w:val="39"/>
    <w:rsid w:val="000C5C32"/>
    <w:pPr>
      <w:spacing w:after="100"/>
      <w:ind w:left="480"/>
    </w:pPr>
  </w:style>
  <w:style w:type="paragraph" w:customStyle="1" w:styleId="QUOTATION">
    <w:name w:val="QUOTATION"/>
    <w:basedOn w:val="Pa8"/>
    <w:link w:val="QUOTATIONChar"/>
    <w:qFormat/>
    <w:rsid w:val="000C5C32"/>
    <w:pPr>
      <w:spacing w:before="100" w:after="100"/>
      <w:ind w:left="284" w:right="160"/>
    </w:pPr>
    <w:rPr>
      <w:rFonts w:ascii="Calibri" w:hAnsi="Calibri"/>
      <w:i/>
      <w:sz w:val="22"/>
      <w:szCs w:val="22"/>
    </w:rPr>
  </w:style>
  <w:style w:type="character" w:customStyle="1" w:styleId="QUOTATIONChar">
    <w:name w:val="QUOTATION Char"/>
    <w:basedOn w:val="Pa8Char"/>
    <w:link w:val="QUOTATION"/>
    <w:rsid w:val="000C5C32"/>
    <w:rPr>
      <w:rFonts w:ascii="Calibri" w:eastAsiaTheme="minorEastAsia" w:hAnsi="Calibri" w:cs="DIN"/>
      <w:i/>
      <w:color w:val="000000"/>
      <w:sz w:val="22"/>
      <w:szCs w:val="22"/>
      <w:lang w:val="en-GB" w:eastAsia="en-GB"/>
    </w:rPr>
  </w:style>
  <w:style w:type="character" w:customStyle="1" w:styleId="BalloonTextChar5">
    <w:name w:val="Balloon Text Char5"/>
    <w:basedOn w:val="DefaultParagraphFont"/>
    <w:uiPriority w:val="99"/>
    <w:semiHidden/>
    <w:rsid w:val="00CC0CEF"/>
    <w:rPr>
      <w:rFonts w:ascii="Lucida Grande" w:hAnsi="Lucida Grande"/>
      <w:sz w:val="18"/>
      <w:szCs w:val="18"/>
    </w:rPr>
  </w:style>
  <w:style w:type="character" w:customStyle="1" w:styleId="BalloonTextChar4">
    <w:name w:val="Balloon Text Char4"/>
    <w:basedOn w:val="DefaultParagraphFont"/>
    <w:uiPriority w:val="99"/>
    <w:semiHidden/>
    <w:rsid w:val="00CC0CEF"/>
    <w:rPr>
      <w:rFonts w:ascii="Lucida Grande" w:hAnsi="Lucida Grande"/>
      <w:sz w:val="18"/>
      <w:szCs w:val="18"/>
    </w:rPr>
  </w:style>
  <w:style w:type="character" w:customStyle="1" w:styleId="BalloonTextChar3">
    <w:name w:val="Balloon Text Char3"/>
    <w:basedOn w:val="DefaultParagraphFont"/>
    <w:uiPriority w:val="99"/>
    <w:semiHidden/>
    <w:rsid w:val="00CC0CEF"/>
    <w:rPr>
      <w:rFonts w:ascii="Lucida Grande" w:hAnsi="Lucida Grande"/>
      <w:sz w:val="18"/>
      <w:szCs w:val="18"/>
    </w:rPr>
  </w:style>
  <w:style w:type="character" w:customStyle="1" w:styleId="BalloonTextChar2">
    <w:name w:val="Balloon Text Char2"/>
    <w:basedOn w:val="DefaultParagraphFont"/>
    <w:uiPriority w:val="99"/>
    <w:semiHidden/>
    <w:rsid w:val="00CC0CEF"/>
    <w:rPr>
      <w:rFonts w:ascii="Lucida Grande" w:hAnsi="Lucida Grande"/>
      <w:sz w:val="18"/>
      <w:szCs w:val="18"/>
    </w:rPr>
  </w:style>
  <w:style w:type="character" w:styleId="CommentReference">
    <w:name w:val="annotation reference"/>
    <w:basedOn w:val="DefaultParagraphFont"/>
    <w:uiPriority w:val="99"/>
    <w:semiHidden/>
    <w:unhideWhenUsed/>
    <w:rsid w:val="00CC0CEF"/>
    <w:rPr>
      <w:sz w:val="18"/>
      <w:szCs w:val="18"/>
    </w:rPr>
  </w:style>
  <w:style w:type="table" w:styleId="TableGrid">
    <w:name w:val="Table Grid"/>
    <w:basedOn w:val="TableNormal"/>
    <w:uiPriority w:val="59"/>
    <w:rsid w:val="00CC0CEF"/>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CC0CEF"/>
  </w:style>
  <w:style w:type="table" w:customStyle="1" w:styleId="LightList-Accent11">
    <w:name w:val="Light List - Accent 11"/>
    <w:basedOn w:val="TableNormal"/>
    <w:uiPriority w:val="61"/>
    <w:rsid w:val="00CC0CEF"/>
    <w:rPr>
      <w:rFonts w:eastAsiaTheme="minorEastAsia"/>
      <w:sz w:val="22"/>
      <w:szCs w:val="22"/>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uiPriority w:val="61"/>
    <w:rsid w:val="00CC0CEF"/>
    <w:rPr>
      <w:rFonts w:eastAsiaTheme="minorEastAsia"/>
      <w:sz w:val="22"/>
      <w:szCs w:val="22"/>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TMLCite">
    <w:name w:val="HTML Cite"/>
    <w:basedOn w:val="DefaultParagraphFont"/>
    <w:uiPriority w:val="99"/>
    <w:semiHidden/>
    <w:unhideWhenUsed/>
    <w:rsid w:val="00CC0CEF"/>
    <w:rPr>
      <w:i/>
      <w:iCs/>
    </w:rPr>
  </w:style>
</w:styles>
</file>

<file path=word/webSettings.xml><?xml version="1.0" encoding="utf-8"?>
<w:webSettings xmlns:r="http://schemas.openxmlformats.org/officeDocument/2006/relationships" xmlns:w="http://schemas.openxmlformats.org/wordprocessingml/2006/main">
  <w:divs>
    <w:div w:id="1557005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emf"/><Relationship Id="rId20" Type="http://schemas.openxmlformats.org/officeDocument/2006/relationships/hyperlink" Target="http://www.hsj.co.uk/news/policy/warning-over-status-of-nurses-involved-in-nhs-commissioning/5038620.article"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image" Target="media/image4.emf"/><Relationship Id="rId11" Type="http://schemas.openxmlformats.org/officeDocument/2006/relationships/image" Target="media/image5.emf"/><Relationship Id="rId12" Type="http://schemas.openxmlformats.org/officeDocument/2006/relationships/image" Target="media/image6.emf"/><Relationship Id="rId13" Type="http://schemas.openxmlformats.org/officeDocument/2006/relationships/image" Target="media/image7.emf"/><Relationship Id="rId14" Type="http://schemas.openxmlformats.org/officeDocument/2006/relationships/hyperlink" Target="http://dx.doi.org/10.1136/bmj.f1569" TargetMode="External"/><Relationship Id="rId15" Type="http://schemas.openxmlformats.org/officeDocument/2006/relationships/hyperlink" Target="http://dx.doi.org/10.1136/bmj.f7501" TargetMode="External"/><Relationship Id="rId16" Type="http://schemas.openxmlformats.org/officeDocument/2006/relationships/hyperlink" Target="http://www.btfn.org.uk/public/documents/who_cares_wins_031006_1.pdf%20Last%20accessed%2024.10.14" TargetMode="External"/><Relationship Id="rId17" Type="http://schemas.openxmlformats.org/officeDocument/2006/relationships/hyperlink" Target="http://www.dh.gov.uk/prod_consum_dh/groups/dh_digitalassets/documents/digitalasset/dh_130318.pdf" TargetMode="External"/><Relationship Id="rId18" Type="http://schemas.openxmlformats.org/officeDocument/2006/relationships/hyperlink" Target="http://www.internurse.com/cgi-bin/go.pl/library/article.cgi?uid=93713;article=indnurse_2012_03%2009" TargetMode="External"/><Relationship Id="rId19" Type="http://schemas.openxmlformats.org/officeDocument/2006/relationships/hyperlink" Target="http://dx.doi.org/10.1136/bmj.g230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5597</Words>
  <Characters>31906</Characters>
  <Application>Microsoft Macintosh Word</Application>
  <DocSecurity>0</DocSecurity>
  <Lines>265</Lines>
  <Paragraphs>63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2015-09-18T07:16:00Z</dcterms:created>
  <dcterms:modified xsi:type="dcterms:W3CDTF">2015-09-18T07:16:00Z</dcterms:modified>
</cp:coreProperties>
</file>