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3FC16" w14:textId="1E7B5DB3" w:rsidR="00263995" w:rsidRPr="00C93AE4" w:rsidRDefault="008573C7" w:rsidP="004A1CDB">
      <w:pPr>
        <w:spacing w:after="0" w:line="240" w:lineRule="auto"/>
        <w:rPr>
          <w:rFonts w:ascii="Times New Roman" w:hAnsi="Times New Roman" w:cs="Times New Roman"/>
          <w:sz w:val="24"/>
          <w:szCs w:val="24"/>
        </w:rPr>
      </w:pPr>
      <w:r w:rsidRPr="00C93AE4">
        <w:rPr>
          <w:rFonts w:ascii="Times New Roman" w:hAnsi="Times New Roman" w:cs="Times New Roman"/>
          <w:b/>
          <w:bCs/>
          <w:sz w:val="24"/>
          <w:szCs w:val="24"/>
        </w:rPr>
        <w:t>Observership</w:t>
      </w:r>
      <w:r w:rsidR="006D1C38" w:rsidRPr="00C93AE4">
        <w:rPr>
          <w:rFonts w:ascii="Times New Roman" w:hAnsi="Times New Roman" w:cs="Times New Roman"/>
          <w:b/>
          <w:bCs/>
          <w:sz w:val="24"/>
          <w:szCs w:val="24"/>
        </w:rPr>
        <w:t>, ‘knowing’ and semiosis</w:t>
      </w:r>
    </w:p>
    <w:p w14:paraId="364AAE03" w14:textId="77777777" w:rsidR="0048610E" w:rsidRPr="00C93AE4" w:rsidRDefault="0048610E" w:rsidP="004A1CDB">
      <w:pPr>
        <w:spacing w:after="0" w:line="240" w:lineRule="auto"/>
        <w:rPr>
          <w:rFonts w:ascii="Times New Roman" w:hAnsi="Times New Roman" w:cs="Times New Roman"/>
          <w:bCs/>
          <w:sz w:val="24"/>
          <w:szCs w:val="24"/>
        </w:rPr>
      </w:pPr>
    </w:p>
    <w:p w14:paraId="6A0270A5" w14:textId="77777777" w:rsidR="008573C7" w:rsidRPr="00C93AE4" w:rsidRDefault="008573C7" w:rsidP="004A1CDB">
      <w:pPr>
        <w:spacing w:after="0" w:line="240" w:lineRule="auto"/>
        <w:rPr>
          <w:rFonts w:ascii="Times New Roman" w:hAnsi="Times New Roman" w:cs="Times New Roman"/>
          <w:sz w:val="24"/>
          <w:szCs w:val="24"/>
        </w:rPr>
      </w:pPr>
      <w:r w:rsidRPr="00C93AE4">
        <w:rPr>
          <w:rFonts w:ascii="Times New Roman" w:hAnsi="Times New Roman" w:cs="Times New Roman"/>
          <w:bCs/>
          <w:sz w:val="24"/>
          <w:szCs w:val="24"/>
        </w:rPr>
        <w:t>PAUL COBLEY</w:t>
      </w:r>
    </w:p>
    <w:p w14:paraId="7AA855AF" w14:textId="77777777" w:rsidR="008573C7" w:rsidRPr="00C93AE4" w:rsidRDefault="00D74BEB" w:rsidP="004A1CDB">
      <w:pPr>
        <w:spacing w:after="0" w:line="240" w:lineRule="auto"/>
        <w:rPr>
          <w:rFonts w:ascii="Times New Roman" w:hAnsi="Times New Roman" w:cs="Times New Roman"/>
          <w:sz w:val="24"/>
          <w:szCs w:val="24"/>
        </w:rPr>
      </w:pPr>
      <w:r w:rsidRPr="00C93AE4">
        <w:rPr>
          <w:rFonts w:ascii="Times New Roman" w:hAnsi="Times New Roman" w:cs="Times New Roman"/>
          <w:bCs/>
          <w:sz w:val="24"/>
          <w:szCs w:val="24"/>
        </w:rPr>
        <w:t>Middlesex</w:t>
      </w:r>
      <w:r w:rsidR="008573C7" w:rsidRPr="00C93AE4">
        <w:rPr>
          <w:rFonts w:ascii="Times New Roman" w:hAnsi="Times New Roman" w:cs="Times New Roman"/>
          <w:bCs/>
          <w:sz w:val="24"/>
          <w:szCs w:val="24"/>
        </w:rPr>
        <w:t xml:space="preserve"> University</w:t>
      </w:r>
    </w:p>
    <w:p w14:paraId="26EC226C" w14:textId="77777777" w:rsidR="0048610E" w:rsidRDefault="0048610E" w:rsidP="004A1CDB">
      <w:pPr>
        <w:spacing w:after="0" w:line="240" w:lineRule="auto"/>
        <w:ind w:left="720"/>
        <w:rPr>
          <w:rFonts w:ascii="Times New Roman" w:hAnsi="Times New Roman" w:cs="Times New Roman"/>
          <w:sz w:val="24"/>
          <w:szCs w:val="24"/>
        </w:rPr>
      </w:pPr>
    </w:p>
    <w:p w14:paraId="4C8535F7" w14:textId="77777777" w:rsidR="00043FD7" w:rsidRPr="00C93AE4" w:rsidRDefault="00043FD7" w:rsidP="004A1CDB">
      <w:pPr>
        <w:spacing w:after="0" w:line="240" w:lineRule="auto"/>
        <w:ind w:left="720"/>
        <w:rPr>
          <w:rFonts w:ascii="Times New Roman" w:hAnsi="Times New Roman" w:cs="Times New Roman"/>
          <w:sz w:val="24"/>
          <w:szCs w:val="24"/>
        </w:rPr>
      </w:pPr>
    </w:p>
    <w:p w14:paraId="4BF148D9" w14:textId="77777777" w:rsidR="00263995" w:rsidRPr="00C93AE4" w:rsidRDefault="00077BF5" w:rsidP="004A1CDB">
      <w:pPr>
        <w:spacing w:after="0" w:line="240" w:lineRule="auto"/>
        <w:rPr>
          <w:rFonts w:ascii="Times New Roman" w:hAnsi="Times New Roman" w:cs="Times New Roman"/>
          <w:b/>
          <w:sz w:val="24"/>
          <w:szCs w:val="24"/>
        </w:rPr>
      </w:pPr>
      <w:r w:rsidRPr="00C93AE4">
        <w:rPr>
          <w:rFonts w:ascii="Times New Roman" w:hAnsi="Times New Roman" w:cs="Times New Roman"/>
          <w:b/>
          <w:sz w:val="24"/>
          <w:szCs w:val="24"/>
        </w:rPr>
        <w:t>Abstract</w:t>
      </w:r>
    </w:p>
    <w:p w14:paraId="02848ED8" w14:textId="77777777" w:rsidR="0048610E" w:rsidRPr="00C93AE4" w:rsidRDefault="0048610E" w:rsidP="004A1CDB">
      <w:pPr>
        <w:spacing w:after="0" w:line="240" w:lineRule="auto"/>
        <w:ind w:left="720"/>
        <w:rPr>
          <w:rFonts w:ascii="Times New Roman" w:hAnsi="Times New Roman" w:cs="Times New Roman"/>
          <w:sz w:val="24"/>
          <w:szCs w:val="24"/>
        </w:rPr>
      </w:pPr>
    </w:p>
    <w:p w14:paraId="32689810" w14:textId="1615204E" w:rsidR="00263995" w:rsidRPr="00C2753B" w:rsidRDefault="004A1CDB" w:rsidP="004A1CDB">
      <w:pPr>
        <w:spacing w:after="0" w:line="240" w:lineRule="auto"/>
        <w:ind w:left="720"/>
        <w:rPr>
          <w:rFonts w:ascii="Times New Roman" w:hAnsi="Times New Roman" w:cs="Times New Roman"/>
          <w:sz w:val="24"/>
          <w:szCs w:val="24"/>
        </w:rPr>
      </w:pPr>
      <w:r w:rsidRPr="00C93AE4">
        <w:rPr>
          <w:rFonts w:ascii="Times New Roman" w:hAnsi="Times New Roman" w:cs="Times New Roman"/>
          <w:sz w:val="24"/>
          <w:szCs w:val="24"/>
        </w:rPr>
        <w:t>This article</w:t>
      </w:r>
      <w:r w:rsidR="00077BF5" w:rsidRPr="00C93AE4">
        <w:rPr>
          <w:rFonts w:ascii="Times New Roman" w:hAnsi="Times New Roman" w:cs="Times New Roman"/>
          <w:sz w:val="24"/>
          <w:szCs w:val="24"/>
        </w:rPr>
        <w:t xml:space="preserve"> asks how future semiotic research, particularly with a biosemiotic orientation, will incorporate a theory of observership. </w:t>
      </w:r>
      <w:r w:rsidRPr="00C93AE4">
        <w:rPr>
          <w:rFonts w:ascii="Times New Roman" w:hAnsi="Times New Roman" w:cs="Times New Roman"/>
          <w:sz w:val="24"/>
          <w:szCs w:val="24"/>
        </w:rPr>
        <w:t>The article</w:t>
      </w:r>
      <w:r w:rsidR="00077BF5" w:rsidRPr="00C93AE4">
        <w:rPr>
          <w:rFonts w:ascii="Times New Roman" w:hAnsi="Times New Roman" w:cs="Times New Roman"/>
          <w:sz w:val="24"/>
          <w:szCs w:val="24"/>
        </w:rPr>
        <w:t xml:space="preserve"> take its cue from Sebeok’s (1986, 1991</w:t>
      </w:r>
      <w:r w:rsidR="00657913" w:rsidRPr="00C93AE4">
        <w:rPr>
          <w:rFonts w:ascii="Times New Roman" w:hAnsi="Times New Roman" w:cs="Times New Roman"/>
          <w:sz w:val="24"/>
          <w:szCs w:val="24"/>
        </w:rPr>
        <w:t>a, 1991b</w:t>
      </w:r>
      <w:r w:rsidR="00077BF5" w:rsidRPr="00C93AE4">
        <w:rPr>
          <w:rFonts w:ascii="Times New Roman" w:hAnsi="Times New Roman" w:cs="Times New Roman"/>
          <w:sz w:val="24"/>
          <w:szCs w:val="24"/>
        </w:rPr>
        <w:t>) comments on John Archibald Wheeler’s conception of the ‘</w:t>
      </w:r>
      <w:r w:rsidR="00C93AE4">
        <w:rPr>
          <w:rFonts w:ascii="Times New Roman" w:hAnsi="Times New Roman" w:cs="Times New Roman"/>
          <w:sz w:val="24"/>
          <w:szCs w:val="24"/>
        </w:rPr>
        <w:t>participatory universe’ and attempts</w:t>
      </w:r>
      <w:r w:rsidR="00077BF5" w:rsidRPr="00C93AE4">
        <w:rPr>
          <w:rFonts w:ascii="Times New Roman" w:hAnsi="Times New Roman" w:cs="Times New Roman"/>
          <w:sz w:val="24"/>
          <w:szCs w:val="24"/>
        </w:rPr>
        <w:t xml:space="preserve"> to explicate the relevance of Wheeler’s (1994, 1998) phil</w:t>
      </w:r>
      <w:r w:rsidR="00C93AE4">
        <w:rPr>
          <w:rFonts w:ascii="Times New Roman" w:hAnsi="Times New Roman" w:cs="Times New Roman"/>
          <w:sz w:val="24"/>
          <w:szCs w:val="24"/>
        </w:rPr>
        <w:t xml:space="preserve">osophy of science for semiotics. The article argues that the quantum view of observership aligns with that of semiotics in that both envisage observation as a </w:t>
      </w:r>
      <w:r w:rsidR="00C93AE4">
        <w:rPr>
          <w:rFonts w:ascii="Times New Roman" w:hAnsi="Times New Roman" w:cs="Times New Roman"/>
          <w:i/>
          <w:sz w:val="24"/>
          <w:szCs w:val="24"/>
        </w:rPr>
        <w:t>field</w:t>
      </w:r>
      <w:r w:rsidR="00C93AE4">
        <w:rPr>
          <w:rFonts w:ascii="Times New Roman" w:hAnsi="Times New Roman" w:cs="Times New Roman"/>
          <w:sz w:val="24"/>
          <w:szCs w:val="24"/>
        </w:rPr>
        <w:t xml:space="preserve"> of modification. The article seeks to</w:t>
      </w:r>
      <w:r w:rsidR="00077BF5" w:rsidRPr="00C93AE4">
        <w:rPr>
          <w:rFonts w:ascii="Times New Roman" w:hAnsi="Times New Roman" w:cs="Times New Roman"/>
          <w:sz w:val="24"/>
          <w:szCs w:val="24"/>
        </w:rPr>
        <w:t xml:space="preserve"> contribute to recent key debates in the field on ‘knowing’ sciences on relation and </w:t>
      </w:r>
      <w:r w:rsidR="0048610E" w:rsidRPr="00C93AE4">
        <w:rPr>
          <w:rFonts w:ascii="Times New Roman" w:hAnsi="Times New Roman" w:cs="Times New Roman"/>
          <w:sz w:val="24"/>
          <w:szCs w:val="24"/>
        </w:rPr>
        <w:t>cybersemiotics</w:t>
      </w:r>
      <w:r w:rsidR="00077BF5" w:rsidRPr="00C93AE4">
        <w:rPr>
          <w:rFonts w:ascii="Times New Roman" w:hAnsi="Times New Roman" w:cs="Times New Roman"/>
          <w:sz w:val="24"/>
          <w:szCs w:val="24"/>
        </w:rPr>
        <w:t xml:space="preserve"> </w:t>
      </w:r>
      <w:r w:rsidR="00C93AE4">
        <w:rPr>
          <w:rFonts w:ascii="Times New Roman" w:hAnsi="Times New Roman" w:cs="Times New Roman"/>
          <w:sz w:val="24"/>
          <w:szCs w:val="24"/>
        </w:rPr>
        <w:t>It</w:t>
      </w:r>
      <w:r w:rsidR="00077BF5" w:rsidRPr="00C93AE4">
        <w:rPr>
          <w:rFonts w:ascii="Times New Roman" w:hAnsi="Times New Roman" w:cs="Times New Roman"/>
          <w:sz w:val="24"/>
          <w:szCs w:val="24"/>
        </w:rPr>
        <w:t xml:space="preserve"> develops some of the themes fo</w:t>
      </w:r>
      <w:r w:rsidR="00C93AE4">
        <w:rPr>
          <w:rFonts w:ascii="Times New Roman" w:hAnsi="Times New Roman" w:cs="Times New Roman"/>
          <w:sz w:val="24"/>
          <w:szCs w:val="24"/>
        </w:rPr>
        <w:t>reshadowed towards the end of an</w:t>
      </w:r>
      <w:r w:rsidR="00077BF5" w:rsidRPr="00C93AE4">
        <w:rPr>
          <w:rFonts w:ascii="Times New Roman" w:hAnsi="Times New Roman" w:cs="Times New Roman"/>
          <w:sz w:val="24"/>
          <w:szCs w:val="24"/>
        </w:rPr>
        <w:t xml:space="preserve"> </w:t>
      </w:r>
      <w:r w:rsidR="0048610E" w:rsidRPr="00C93AE4">
        <w:rPr>
          <w:rFonts w:ascii="Times New Roman" w:hAnsi="Times New Roman" w:cs="Times New Roman"/>
          <w:sz w:val="24"/>
          <w:szCs w:val="24"/>
        </w:rPr>
        <w:t xml:space="preserve">earlier </w:t>
      </w:r>
      <w:r w:rsidR="00077BF5" w:rsidRPr="00C93AE4">
        <w:rPr>
          <w:rFonts w:ascii="Times New Roman" w:hAnsi="Times New Roman" w:cs="Times New Roman"/>
          <w:sz w:val="24"/>
          <w:szCs w:val="24"/>
        </w:rPr>
        <w:t xml:space="preserve">article </w:t>
      </w:r>
      <w:r w:rsidR="00C2753B">
        <w:rPr>
          <w:rFonts w:ascii="Times New Roman" w:hAnsi="Times New Roman" w:cs="Times New Roman"/>
          <w:sz w:val="24"/>
          <w:szCs w:val="24"/>
        </w:rPr>
        <w:t xml:space="preserve">outlining a future orientated observership in contrast to a </w:t>
      </w:r>
      <w:r w:rsidR="00C2753B">
        <w:rPr>
          <w:rFonts w:ascii="Times New Roman" w:hAnsi="Times New Roman" w:cs="Times New Roman"/>
          <w:i/>
          <w:sz w:val="24"/>
          <w:szCs w:val="24"/>
        </w:rPr>
        <w:t>vis a</w:t>
      </w:r>
      <w:r w:rsidR="00C2753B">
        <w:rPr>
          <w:rFonts w:ascii="Times New Roman" w:hAnsi="Times New Roman" w:cs="Times New Roman"/>
          <w:sz w:val="24"/>
          <w:szCs w:val="24"/>
        </w:rPr>
        <w:t xml:space="preserve"> </w:t>
      </w:r>
      <w:proofErr w:type="spellStart"/>
      <w:r w:rsidR="00C2753B">
        <w:rPr>
          <w:rFonts w:ascii="Times New Roman" w:hAnsi="Times New Roman" w:cs="Times New Roman"/>
          <w:i/>
          <w:sz w:val="24"/>
          <w:szCs w:val="24"/>
        </w:rPr>
        <w:t>tergo</w:t>
      </w:r>
      <w:proofErr w:type="spellEnd"/>
      <w:r w:rsidR="00C2753B">
        <w:rPr>
          <w:rFonts w:ascii="Times New Roman" w:hAnsi="Times New Roman" w:cs="Times New Roman"/>
          <w:sz w:val="24"/>
          <w:szCs w:val="24"/>
        </w:rPr>
        <w:t xml:space="preserve"> perspective.</w:t>
      </w:r>
    </w:p>
    <w:p w14:paraId="0446A667" w14:textId="77777777" w:rsidR="00C93AE4" w:rsidRDefault="00C93AE4" w:rsidP="004A1CDB">
      <w:pPr>
        <w:spacing w:after="0" w:line="240" w:lineRule="auto"/>
        <w:rPr>
          <w:rFonts w:ascii="Times New Roman" w:hAnsi="Times New Roman" w:cs="Times New Roman"/>
          <w:b/>
          <w:sz w:val="24"/>
          <w:szCs w:val="24"/>
        </w:rPr>
      </w:pPr>
    </w:p>
    <w:p w14:paraId="5A893B6D" w14:textId="77777777" w:rsidR="00043FD7" w:rsidRDefault="00043FD7" w:rsidP="004A1CDB">
      <w:pPr>
        <w:spacing w:after="0" w:line="240" w:lineRule="auto"/>
        <w:rPr>
          <w:rFonts w:ascii="Times New Roman" w:hAnsi="Times New Roman" w:cs="Times New Roman"/>
          <w:b/>
          <w:sz w:val="24"/>
          <w:szCs w:val="24"/>
        </w:rPr>
      </w:pPr>
    </w:p>
    <w:p w14:paraId="05D62F69" w14:textId="77777777" w:rsidR="00B30DE1" w:rsidRDefault="00B30DE1" w:rsidP="004A1CDB">
      <w:pPr>
        <w:spacing w:after="0" w:line="240" w:lineRule="auto"/>
        <w:rPr>
          <w:rFonts w:ascii="Times New Roman" w:hAnsi="Times New Roman" w:cs="Times New Roman"/>
          <w:b/>
          <w:sz w:val="24"/>
          <w:szCs w:val="24"/>
        </w:rPr>
      </w:pPr>
    </w:p>
    <w:p w14:paraId="22E3DC37" w14:textId="77777777" w:rsidR="00BC0D01" w:rsidRPr="00B30DE1" w:rsidRDefault="00BC0D01" w:rsidP="00B30DE1">
      <w:pPr>
        <w:spacing w:after="0" w:line="240" w:lineRule="auto"/>
        <w:ind w:left="3402"/>
        <w:jc w:val="right"/>
        <w:rPr>
          <w:rFonts w:ascii="Times New Roman" w:hAnsi="Times New Roman" w:cs="Times New Roman"/>
          <w:szCs w:val="24"/>
        </w:rPr>
      </w:pPr>
      <w:proofErr w:type="gramStart"/>
      <w:r w:rsidRPr="00B30DE1">
        <w:rPr>
          <w:rFonts w:ascii="Times New Roman" w:hAnsi="Times New Roman" w:cs="Times New Roman"/>
          <w:b/>
          <w:szCs w:val="24"/>
        </w:rPr>
        <w:t>Bohr</w:t>
      </w:r>
      <w:r w:rsidRPr="00B30DE1">
        <w:rPr>
          <w:rFonts w:ascii="Times New Roman" w:hAnsi="Times New Roman" w:cs="Times New Roman"/>
          <w:szCs w:val="24"/>
        </w:rPr>
        <w:t>  Not</w:t>
      </w:r>
      <w:proofErr w:type="gramEnd"/>
      <w:r w:rsidRPr="00B30DE1">
        <w:rPr>
          <w:rFonts w:ascii="Times New Roman" w:hAnsi="Times New Roman" w:cs="Times New Roman"/>
          <w:szCs w:val="24"/>
        </w:rPr>
        <w:t xml:space="preserve"> to criticise, </w:t>
      </w:r>
      <w:proofErr w:type="spellStart"/>
      <w:r w:rsidRPr="00B30DE1">
        <w:rPr>
          <w:rFonts w:ascii="Times New Roman" w:hAnsi="Times New Roman" w:cs="Times New Roman"/>
          <w:szCs w:val="24"/>
        </w:rPr>
        <w:t>Margrethe</w:t>
      </w:r>
      <w:proofErr w:type="spellEnd"/>
      <w:r w:rsidRPr="00B30DE1">
        <w:rPr>
          <w:rFonts w:ascii="Times New Roman" w:hAnsi="Times New Roman" w:cs="Times New Roman"/>
          <w:szCs w:val="24"/>
        </w:rPr>
        <w:t>, but you have a tendency to make everything personal.</w:t>
      </w:r>
    </w:p>
    <w:p w14:paraId="30A2C0B4" w14:textId="77777777" w:rsidR="00B30DE1" w:rsidRDefault="00BC0D01" w:rsidP="00B30DE1">
      <w:pPr>
        <w:spacing w:after="0" w:line="240" w:lineRule="auto"/>
        <w:ind w:left="3402"/>
        <w:jc w:val="right"/>
        <w:rPr>
          <w:rFonts w:ascii="Times New Roman" w:hAnsi="Times New Roman" w:cs="Times New Roman"/>
          <w:szCs w:val="24"/>
        </w:rPr>
      </w:pPr>
      <w:r w:rsidRPr="00B30DE1">
        <w:rPr>
          <w:rFonts w:ascii="Times New Roman" w:hAnsi="Times New Roman" w:cs="Times New Roman"/>
          <w:szCs w:val="24"/>
        </w:rPr>
        <w:t xml:space="preserve"> </w:t>
      </w:r>
    </w:p>
    <w:p w14:paraId="7ED82316" w14:textId="77777777" w:rsidR="00B30DE1" w:rsidRDefault="00BC0D01" w:rsidP="00B30DE1">
      <w:pPr>
        <w:spacing w:after="0" w:line="240" w:lineRule="auto"/>
        <w:ind w:left="3402"/>
        <w:jc w:val="right"/>
        <w:rPr>
          <w:rFonts w:ascii="Times New Roman" w:hAnsi="Times New Roman" w:cs="Times New Roman"/>
          <w:b/>
          <w:szCs w:val="24"/>
        </w:rPr>
      </w:pPr>
      <w:proofErr w:type="spellStart"/>
      <w:proofErr w:type="gramStart"/>
      <w:r w:rsidRPr="00B30DE1">
        <w:rPr>
          <w:rFonts w:ascii="Times New Roman" w:hAnsi="Times New Roman" w:cs="Times New Roman"/>
          <w:b/>
          <w:szCs w:val="24"/>
        </w:rPr>
        <w:t>Margrethe</w:t>
      </w:r>
      <w:proofErr w:type="spellEnd"/>
      <w:r w:rsidRPr="00B30DE1">
        <w:rPr>
          <w:rFonts w:ascii="Times New Roman" w:hAnsi="Times New Roman" w:cs="Times New Roman"/>
          <w:szCs w:val="24"/>
        </w:rPr>
        <w:t>  Because</w:t>
      </w:r>
      <w:proofErr w:type="gramEnd"/>
      <w:r w:rsidRPr="00B30DE1">
        <w:rPr>
          <w:rFonts w:ascii="Times New Roman" w:hAnsi="Times New Roman" w:cs="Times New Roman"/>
          <w:szCs w:val="24"/>
        </w:rPr>
        <w:t xml:space="preserve"> everything is personal! You’ve just read us all a lecture about it!</w:t>
      </w:r>
      <w:r w:rsidRPr="00B30DE1">
        <w:rPr>
          <w:rFonts w:ascii="Times New Roman" w:hAnsi="Times New Roman" w:cs="Times New Roman"/>
          <w:b/>
          <w:szCs w:val="24"/>
        </w:rPr>
        <w:t xml:space="preserve"> </w:t>
      </w:r>
    </w:p>
    <w:p w14:paraId="21B88827" w14:textId="77777777" w:rsidR="00B30DE1" w:rsidRPr="00B30DE1" w:rsidRDefault="00B30DE1" w:rsidP="00B30DE1">
      <w:pPr>
        <w:spacing w:after="0" w:line="240" w:lineRule="auto"/>
        <w:ind w:left="3402"/>
        <w:jc w:val="right"/>
        <w:rPr>
          <w:rFonts w:ascii="Times New Roman" w:hAnsi="Times New Roman" w:cs="Times New Roman"/>
          <w:szCs w:val="24"/>
        </w:rPr>
      </w:pPr>
    </w:p>
    <w:p w14:paraId="629F6620" w14:textId="5D7A6554" w:rsidR="009B04FB" w:rsidRPr="00B30DE1" w:rsidRDefault="00B30DE1" w:rsidP="00B30DE1">
      <w:pPr>
        <w:spacing w:after="0" w:line="240" w:lineRule="auto"/>
        <w:ind w:left="3402"/>
        <w:jc w:val="right"/>
        <w:rPr>
          <w:rFonts w:ascii="Times New Roman" w:hAnsi="Times New Roman" w:cs="Times New Roman"/>
          <w:szCs w:val="24"/>
        </w:rPr>
      </w:pPr>
      <w:r w:rsidRPr="00B30DE1">
        <w:rPr>
          <w:rFonts w:ascii="Times New Roman" w:hAnsi="Times New Roman" w:cs="Times New Roman"/>
          <w:szCs w:val="24"/>
        </w:rPr>
        <w:t xml:space="preserve">Michael </w:t>
      </w:r>
      <w:proofErr w:type="spellStart"/>
      <w:r w:rsidRPr="00B30DE1">
        <w:rPr>
          <w:rFonts w:ascii="Times New Roman" w:hAnsi="Times New Roman" w:cs="Times New Roman"/>
          <w:szCs w:val="24"/>
        </w:rPr>
        <w:t>Frayn</w:t>
      </w:r>
      <w:proofErr w:type="spellEnd"/>
      <w:r w:rsidRPr="00B30DE1">
        <w:rPr>
          <w:rFonts w:ascii="Times New Roman" w:hAnsi="Times New Roman" w:cs="Times New Roman"/>
          <w:szCs w:val="24"/>
        </w:rPr>
        <w:t xml:space="preserve">, </w:t>
      </w:r>
      <w:r w:rsidRPr="00B30DE1">
        <w:rPr>
          <w:rFonts w:ascii="Times New Roman" w:hAnsi="Times New Roman" w:cs="Times New Roman"/>
          <w:i/>
          <w:szCs w:val="24"/>
        </w:rPr>
        <w:t>Copenhagen</w:t>
      </w:r>
      <w:r w:rsidRPr="00B30DE1">
        <w:rPr>
          <w:rFonts w:ascii="Times New Roman" w:hAnsi="Times New Roman" w:cs="Times New Roman"/>
          <w:szCs w:val="24"/>
        </w:rPr>
        <w:t xml:space="preserve"> (1998)</w:t>
      </w:r>
      <w:r>
        <w:rPr>
          <w:rFonts w:ascii="Times New Roman" w:hAnsi="Times New Roman" w:cs="Times New Roman"/>
          <w:b/>
          <w:i/>
          <w:szCs w:val="24"/>
        </w:rPr>
        <w:t xml:space="preserve"> </w:t>
      </w:r>
    </w:p>
    <w:p w14:paraId="2F5D7D75" w14:textId="77777777" w:rsidR="00B30DE1" w:rsidRDefault="00B30DE1" w:rsidP="004A1CDB">
      <w:pPr>
        <w:spacing w:after="0" w:line="240" w:lineRule="auto"/>
        <w:rPr>
          <w:rFonts w:ascii="Times New Roman" w:hAnsi="Times New Roman" w:cs="Times New Roman"/>
          <w:b/>
          <w:sz w:val="24"/>
          <w:szCs w:val="24"/>
        </w:rPr>
      </w:pPr>
    </w:p>
    <w:p w14:paraId="795F707E" w14:textId="77777777" w:rsidR="00B30DE1" w:rsidRDefault="00B30DE1" w:rsidP="004A1CDB">
      <w:pPr>
        <w:spacing w:after="0" w:line="240" w:lineRule="auto"/>
        <w:rPr>
          <w:rFonts w:ascii="Times New Roman" w:hAnsi="Times New Roman" w:cs="Times New Roman"/>
          <w:b/>
          <w:sz w:val="24"/>
          <w:szCs w:val="24"/>
        </w:rPr>
      </w:pPr>
    </w:p>
    <w:p w14:paraId="2D741CFF" w14:textId="77777777" w:rsidR="00043FD7" w:rsidRDefault="00043FD7" w:rsidP="004A1CDB">
      <w:pPr>
        <w:spacing w:after="0" w:line="240" w:lineRule="auto"/>
        <w:rPr>
          <w:rFonts w:ascii="Times New Roman" w:hAnsi="Times New Roman" w:cs="Times New Roman"/>
          <w:b/>
          <w:sz w:val="24"/>
          <w:szCs w:val="24"/>
        </w:rPr>
      </w:pPr>
    </w:p>
    <w:p w14:paraId="5D6B7799" w14:textId="77777777" w:rsidR="00B30DE1" w:rsidRDefault="00B30DE1" w:rsidP="004A1CDB">
      <w:pPr>
        <w:spacing w:after="0" w:line="240" w:lineRule="auto"/>
        <w:rPr>
          <w:rFonts w:ascii="Times New Roman" w:hAnsi="Times New Roman" w:cs="Times New Roman"/>
          <w:b/>
          <w:sz w:val="24"/>
          <w:szCs w:val="24"/>
        </w:rPr>
      </w:pPr>
    </w:p>
    <w:p w14:paraId="73C3FAE9" w14:textId="77777777" w:rsidR="00773FC0" w:rsidRPr="00C93AE4" w:rsidRDefault="00773FC0" w:rsidP="004A1CDB">
      <w:pPr>
        <w:spacing w:after="0" w:line="240" w:lineRule="auto"/>
        <w:rPr>
          <w:rFonts w:ascii="Times New Roman" w:hAnsi="Times New Roman" w:cs="Times New Roman"/>
          <w:b/>
          <w:sz w:val="24"/>
          <w:szCs w:val="24"/>
        </w:rPr>
      </w:pPr>
      <w:r w:rsidRPr="00C93AE4">
        <w:rPr>
          <w:rFonts w:ascii="Times New Roman" w:hAnsi="Times New Roman" w:cs="Times New Roman"/>
          <w:b/>
          <w:sz w:val="24"/>
          <w:szCs w:val="24"/>
        </w:rPr>
        <w:t>Introduction</w:t>
      </w:r>
    </w:p>
    <w:p w14:paraId="2E6FF472" w14:textId="77777777" w:rsidR="00773FC0" w:rsidRPr="00C93AE4" w:rsidRDefault="00773FC0" w:rsidP="004A1CDB">
      <w:pPr>
        <w:spacing w:after="0" w:line="240" w:lineRule="auto"/>
        <w:rPr>
          <w:rFonts w:ascii="Times New Roman" w:hAnsi="Times New Roman" w:cs="Times New Roman"/>
          <w:sz w:val="24"/>
          <w:szCs w:val="24"/>
        </w:rPr>
      </w:pPr>
    </w:p>
    <w:p w14:paraId="2B9740F9" w14:textId="36261916" w:rsidR="0050423C" w:rsidRPr="006565AA" w:rsidRDefault="0030470B" w:rsidP="006565AA">
      <w:pPr>
        <w:spacing w:after="0" w:line="240" w:lineRule="auto"/>
        <w:ind w:firstLine="567"/>
        <w:rPr>
          <w:rFonts w:ascii="Times New Roman" w:hAnsi="Times New Roman"/>
          <w:sz w:val="24"/>
          <w:szCs w:val="24"/>
        </w:rPr>
      </w:pPr>
      <w:r w:rsidRPr="00C93AE4">
        <w:rPr>
          <w:rFonts w:ascii="Times New Roman" w:hAnsi="Times New Roman" w:cs="Times New Roman"/>
          <w:sz w:val="24"/>
          <w:szCs w:val="24"/>
        </w:rPr>
        <w:t>Observership is</w:t>
      </w:r>
      <w:r w:rsidR="00F52274" w:rsidRPr="00C93AE4">
        <w:rPr>
          <w:rFonts w:ascii="Times New Roman" w:hAnsi="Times New Roman" w:cs="Times New Roman"/>
          <w:sz w:val="24"/>
          <w:szCs w:val="24"/>
        </w:rPr>
        <w:t>, explicitly,</w:t>
      </w:r>
      <w:r w:rsidRPr="00C93AE4">
        <w:rPr>
          <w:rFonts w:ascii="Times New Roman" w:hAnsi="Times New Roman" w:cs="Times New Roman"/>
          <w:sz w:val="24"/>
          <w:szCs w:val="24"/>
        </w:rPr>
        <w:t xml:space="preserve"> the key concept in the distinction between first- and second</w:t>
      </w:r>
      <w:r w:rsidR="00F52274" w:rsidRPr="00C93AE4">
        <w:rPr>
          <w:rFonts w:ascii="Times New Roman" w:hAnsi="Times New Roman" w:cs="Times New Roman"/>
          <w:sz w:val="24"/>
          <w:szCs w:val="24"/>
        </w:rPr>
        <w:t>-order cybernetics (Glanville 2003). In semiotics, by contrast, it has been omnipresent but under</w:t>
      </w:r>
      <w:r w:rsidR="002F6028" w:rsidRPr="00C93AE4">
        <w:rPr>
          <w:rFonts w:ascii="Times New Roman" w:hAnsi="Times New Roman" w:cs="Times New Roman"/>
          <w:sz w:val="24"/>
          <w:szCs w:val="24"/>
        </w:rPr>
        <w:t>-</w:t>
      </w:r>
      <w:r w:rsidR="00F52274" w:rsidRPr="00C93AE4">
        <w:rPr>
          <w:rFonts w:ascii="Times New Roman" w:hAnsi="Times New Roman" w:cs="Times New Roman"/>
          <w:sz w:val="24"/>
          <w:szCs w:val="24"/>
        </w:rPr>
        <w:t xml:space="preserve">theorised.  </w:t>
      </w:r>
      <w:r w:rsidRPr="00C93AE4">
        <w:rPr>
          <w:rFonts w:ascii="Times New Roman" w:hAnsi="Times New Roman" w:cs="Times New Roman"/>
          <w:sz w:val="24"/>
          <w:szCs w:val="24"/>
        </w:rPr>
        <w:t>Unsurprisingly, one of the planks of cybersemiotics (e.g. Brier 1996, 2008)</w:t>
      </w:r>
      <w:r w:rsidR="00F52274" w:rsidRPr="00C93AE4">
        <w:rPr>
          <w:rFonts w:ascii="Times New Roman" w:hAnsi="Times New Roman" w:cs="Times New Roman"/>
          <w:sz w:val="24"/>
          <w:szCs w:val="24"/>
        </w:rPr>
        <w:t>, a melding of second-order perspectives with a semiotic frame,</w:t>
      </w:r>
      <w:r w:rsidRPr="00C93AE4">
        <w:rPr>
          <w:rFonts w:ascii="Times New Roman" w:hAnsi="Times New Roman" w:cs="Times New Roman"/>
          <w:sz w:val="24"/>
          <w:szCs w:val="24"/>
        </w:rPr>
        <w:t xml:space="preserve"> has been the project of re-emphasizing the observer.</w:t>
      </w:r>
      <w:r w:rsidR="00F52274" w:rsidRPr="00C93AE4">
        <w:rPr>
          <w:rFonts w:ascii="Times New Roman" w:hAnsi="Times New Roman" w:cs="Times New Roman"/>
          <w:sz w:val="24"/>
          <w:szCs w:val="24"/>
        </w:rPr>
        <w:t xml:space="preserve"> </w:t>
      </w:r>
      <w:r w:rsidR="00CC4C42">
        <w:rPr>
          <w:rFonts w:ascii="Times New Roman" w:hAnsi="Times New Roman" w:cs="Times New Roman"/>
          <w:sz w:val="24"/>
          <w:szCs w:val="24"/>
        </w:rPr>
        <w:t>The key task</w:t>
      </w:r>
      <w:r w:rsidR="00F52274" w:rsidRPr="00C93AE4">
        <w:rPr>
          <w:rFonts w:ascii="Times New Roman" w:hAnsi="Times New Roman" w:cs="Times New Roman"/>
          <w:sz w:val="24"/>
          <w:szCs w:val="24"/>
        </w:rPr>
        <w:t xml:space="preserve"> in such an enterprise is not so much accounting for ‘observer bias’ in the apprehension of ‘reality’ – that is, acknowledging ‘faults’ in an unstable observer’s grasp of a supposedly stable phenomenon – but,</w:t>
      </w:r>
      <w:r w:rsidR="002F6028" w:rsidRPr="00C93AE4">
        <w:rPr>
          <w:rFonts w:ascii="Times New Roman" w:hAnsi="Times New Roman" w:cs="Times New Roman"/>
          <w:sz w:val="24"/>
          <w:szCs w:val="24"/>
        </w:rPr>
        <w:t xml:space="preserve"> rather, the recognition that ‘reality’ is inherently unstable because it cannot exist as a s</w:t>
      </w:r>
      <w:r w:rsidR="00CC4C42">
        <w:rPr>
          <w:rFonts w:ascii="Times New Roman" w:hAnsi="Times New Roman" w:cs="Times New Roman"/>
          <w:sz w:val="24"/>
          <w:szCs w:val="24"/>
        </w:rPr>
        <w:t>ettled</w:t>
      </w:r>
      <w:r w:rsidR="002F6028" w:rsidRPr="00C93AE4">
        <w:rPr>
          <w:rFonts w:ascii="Times New Roman" w:hAnsi="Times New Roman" w:cs="Times New Roman"/>
          <w:sz w:val="24"/>
          <w:szCs w:val="24"/>
        </w:rPr>
        <w:t xml:space="preserve"> phenomenon divorced from ob</w:t>
      </w:r>
      <w:r w:rsidR="002F6028" w:rsidRPr="003156D3">
        <w:rPr>
          <w:rFonts w:ascii="Times New Roman" w:hAnsi="Times New Roman" w:cs="Times New Roman"/>
          <w:sz w:val="24"/>
          <w:szCs w:val="24"/>
        </w:rPr>
        <w:t xml:space="preserve">servership. </w:t>
      </w:r>
      <w:r w:rsidR="003156D3" w:rsidRPr="003156D3">
        <w:rPr>
          <w:rFonts w:ascii="Times New Roman" w:hAnsi="Times New Roman" w:cs="Times New Roman"/>
          <w:sz w:val="24"/>
          <w:szCs w:val="24"/>
        </w:rPr>
        <w:t xml:space="preserve">More pointedly, in any reality there is </w:t>
      </w:r>
      <w:proofErr w:type="spellStart"/>
      <w:r w:rsidR="003156D3" w:rsidRPr="003156D3">
        <w:rPr>
          <w:rFonts w:ascii="Times New Roman" w:hAnsi="Times New Roman" w:cs="Times New Roman"/>
          <w:sz w:val="24"/>
          <w:szCs w:val="24"/>
        </w:rPr>
        <w:t>semiosis</w:t>
      </w:r>
      <w:proofErr w:type="spellEnd"/>
      <w:r w:rsidR="003156D3" w:rsidRPr="003156D3">
        <w:rPr>
          <w:rFonts w:ascii="Times New Roman" w:hAnsi="Times New Roman" w:cs="Times New Roman"/>
          <w:sz w:val="24"/>
          <w:szCs w:val="24"/>
        </w:rPr>
        <w:t>: that is, relations between (</w:t>
      </w:r>
      <w:proofErr w:type="spellStart"/>
      <w:r w:rsidR="003156D3" w:rsidRPr="003156D3">
        <w:rPr>
          <w:rFonts w:ascii="Times New Roman" w:hAnsi="Times New Roman" w:cs="Times New Roman"/>
          <w:sz w:val="24"/>
          <w:szCs w:val="24"/>
        </w:rPr>
        <w:t>semiosic</w:t>
      </w:r>
      <w:proofErr w:type="spellEnd"/>
      <w:r w:rsidR="003156D3" w:rsidRPr="003156D3">
        <w:rPr>
          <w:rFonts w:ascii="Times New Roman" w:hAnsi="Times New Roman" w:cs="Times New Roman"/>
          <w:sz w:val="24"/>
          <w:szCs w:val="24"/>
        </w:rPr>
        <w:t xml:space="preserve">) objects, including observers, will involve such processes as anticipation or ‘intention’ which are themselves not detectable otherwise than by a </w:t>
      </w:r>
      <w:proofErr w:type="spellStart"/>
      <w:r w:rsidR="003156D3" w:rsidRPr="003156D3">
        <w:rPr>
          <w:rFonts w:ascii="Times New Roman" w:hAnsi="Times New Roman" w:cs="Times New Roman"/>
          <w:sz w:val="24"/>
          <w:szCs w:val="24"/>
        </w:rPr>
        <w:t>semiosic</w:t>
      </w:r>
      <w:proofErr w:type="spellEnd"/>
      <w:r w:rsidR="003156D3" w:rsidRPr="003156D3">
        <w:rPr>
          <w:rFonts w:ascii="Times New Roman" w:hAnsi="Times New Roman" w:cs="Times New Roman"/>
          <w:sz w:val="24"/>
          <w:szCs w:val="24"/>
        </w:rPr>
        <w:t xml:space="preserve"> system. </w:t>
      </w:r>
      <w:proofErr w:type="spellStart"/>
      <w:r w:rsidR="001D5DF0">
        <w:rPr>
          <w:rFonts w:ascii="Times New Roman" w:hAnsi="Times New Roman" w:cs="Times New Roman"/>
          <w:sz w:val="24"/>
          <w:szCs w:val="24"/>
        </w:rPr>
        <w:t>C</w:t>
      </w:r>
      <w:r w:rsidR="0050423C">
        <w:rPr>
          <w:rFonts w:ascii="Times New Roman" w:hAnsi="Times New Roman" w:cs="Times New Roman"/>
          <w:sz w:val="24"/>
          <w:szCs w:val="24"/>
        </w:rPr>
        <w:t>ybersemiotics</w:t>
      </w:r>
      <w:proofErr w:type="spellEnd"/>
      <w:r w:rsidR="001D5DF0">
        <w:rPr>
          <w:rFonts w:ascii="Times New Roman" w:hAnsi="Times New Roman" w:cs="Times New Roman"/>
          <w:sz w:val="24"/>
          <w:szCs w:val="24"/>
        </w:rPr>
        <w:t xml:space="preserve"> mission is to </w:t>
      </w:r>
      <w:r w:rsidR="001D5DF0">
        <w:rPr>
          <w:rFonts w:ascii="Times New Roman" w:hAnsi="Times New Roman" w:cs="Times New Roman"/>
          <w:sz w:val="24"/>
          <w:szCs w:val="24"/>
        </w:rPr>
        <w:lastRenderedPageBreak/>
        <w:t xml:space="preserve">account for such </w:t>
      </w:r>
      <w:proofErr w:type="spellStart"/>
      <w:r w:rsidR="001D5DF0">
        <w:rPr>
          <w:rFonts w:ascii="Times New Roman" w:hAnsi="Times New Roman" w:cs="Times New Roman"/>
          <w:sz w:val="24"/>
          <w:szCs w:val="24"/>
        </w:rPr>
        <w:t>semiosis</w:t>
      </w:r>
      <w:proofErr w:type="spellEnd"/>
      <w:r w:rsidR="008161AA">
        <w:rPr>
          <w:rFonts w:ascii="Times New Roman" w:hAnsi="Times New Roman" w:cs="Times New Roman"/>
          <w:sz w:val="24"/>
          <w:szCs w:val="24"/>
        </w:rPr>
        <w:t>. Put</w:t>
      </w:r>
      <w:r w:rsidR="00B27C43">
        <w:rPr>
          <w:rFonts w:ascii="Times New Roman" w:hAnsi="Times New Roman" w:cs="Times New Roman"/>
          <w:sz w:val="24"/>
          <w:szCs w:val="24"/>
        </w:rPr>
        <w:t xml:space="preserve"> </w:t>
      </w:r>
      <w:r w:rsidR="00CC4C42">
        <w:rPr>
          <w:rFonts w:ascii="Times New Roman" w:hAnsi="Times New Roman" w:cs="Times New Roman"/>
          <w:sz w:val="24"/>
          <w:szCs w:val="24"/>
        </w:rPr>
        <w:t>briefly</w:t>
      </w:r>
      <w:r w:rsidR="008161AA">
        <w:rPr>
          <w:rFonts w:ascii="Times New Roman" w:hAnsi="Times New Roman" w:cs="Times New Roman"/>
          <w:sz w:val="24"/>
          <w:szCs w:val="24"/>
        </w:rPr>
        <w:t>,</w:t>
      </w:r>
      <w:r w:rsidR="00CC4C42">
        <w:rPr>
          <w:rFonts w:ascii="Times New Roman" w:hAnsi="Times New Roman" w:cs="Times New Roman"/>
          <w:sz w:val="24"/>
          <w:szCs w:val="24"/>
        </w:rPr>
        <w:t xml:space="preserve"> </w:t>
      </w:r>
      <w:r w:rsidR="008161AA">
        <w:rPr>
          <w:rFonts w:ascii="Times New Roman" w:hAnsi="Times New Roman" w:cs="Times New Roman"/>
          <w:sz w:val="24"/>
          <w:szCs w:val="24"/>
        </w:rPr>
        <w:t>it is</w:t>
      </w:r>
      <w:r w:rsidR="00CC4C42">
        <w:rPr>
          <w:rFonts w:ascii="Times New Roman" w:hAnsi="Times New Roman" w:cs="Times New Roman"/>
          <w:sz w:val="24"/>
          <w:szCs w:val="24"/>
        </w:rPr>
        <w:t xml:space="preserve"> </w:t>
      </w:r>
      <w:r w:rsidR="00B27C43" w:rsidRPr="00F2468F">
        <w:rPr>
          <w:rFonts w:ascii="Times New Roman" w:hAnsi="Times New Roman"/>
          <w:sz w:val="24"/>
          <w:szCs w:val="24"/>
        </w:rPr>
        <w:t>“an attempt to conduct a constructive philosophy of science addressing an interdisciplinary scientific problem on the border o</w:t>
      </w:r>
      <w:r w:rsidR="00B27C43">
        <w:rPr>
          <w:rFonts w:ascii="Times New Roman" w:hAnsi="Times New Roman"/>
          <w:sz w:val="24"/>
          <w:szCs w:val="24"/>
        </w:rPr>
        <w:t>f philosophy</w:t>
      </w:r>
      <w:r w:rsidR="008161AA">
        <w:rPr>
          <w:rFonts w:ascii="Times New Roman" w:hAnsi="Times New Roman"/>
          <w:sz w:val="24"/>
          <w:szCs w:val="24"/>
        </w:rPr>
        <w:t xml:space="preserve"> and science” (Brier 2008: 149) with the aim of understanding</w:t>
      </w:r>
      <w:r w:rsidR="00B27C43" w:rsidRPr="00F2468F">
        <w:rPr>
          <w:rFonts w:ascii="Times New Roman" w:hAnsi="Times New Roman"/>
          <w:sz w:val="24"/>
          <w:szCs w:val="24"/>
        </w:rPr>
        <w:t xml:space="preserve"> the role of the embodied mind in cognition and communication</w:t>
      </w:r>
      <w:r w:rsidR="00B27C43">
        <w:rPr>
          <w:rFonts w:ascii="Times New Roman" w:hAnsi="Times New Roman"/>
          <w:sz w:val="24"/>
          <w:szCs w:val="24"/>
        </w:rPr>
        <w:t xml:space="preserve"> (Brier 2008: 4).</w:t>
      </w:r>
      <w:r w:rsidR="00C05350">
        <w:rPr>
          <w:rFonts w:ascii="Times New Roman" w:hAnsi="Times New Roman"/>
          <w:sz w:val="24"/>
          <w:szCs w:val="24"/>
        </w:rPr>
        <w:t xml:space="preserve"> In contrast to t</w:t>
      </w:r>
      <w:r w:rsidR="00C05350" w:rsidRPr="00F2468F">
        <w:rPr>
          <w:rFonts w:ascii="Times New Roman" w:hAnsi="Times New Roman"/>
          <w:sz w:val="24"/>
          <w:szCs w:val="24"/>
        </w:rPr>
        <w:t>he guiding ideas of information</w:t>
      </w:r>
      <w:r w:rsidR="00C05350">
        <w:rPr>
          <w:rFonts w:ascii="Times New Roman" w:hAnsi="Times New Roman"/>
          <w:sz w:val="24"/>
          <w:szCs w:val="24"/>
        </w:rPr>
        <w:t xml:space="preserve"> processing and rationality, as well as the object-based view of science in which a honed method accounts for stable and definable physical phenomena, </w:t>
      </w:r>
      <w:proofErr w:type="spellStart"/>
      <w:r w:rsidR="00C05350">
        <w:rPr>
          <w:rFonts w:ascii="Times New Roman" w:hAnsi="Times New Roman"/>
          <w:sz w:val="24"/>
          <w:szCs w:val="24"/>
        </w:rPr>
        <w:t>cybersemiotics</w:t>
      </w:r>
      <w:proofErr w:type="spellEnd"/>
      <w:r w:rsidR="00C05350" w:rsidRPr="00F2468F">
        <w:rPr>
          <w:rFonts w:ascii="Times New Roman" w:hAnsi="Times New Roman"/>
          <w:sz w:val="24"/>
          <w:szCs w:val="24"/>
        </w:rPr>
        <w:t xml:space="preserve"> </w:t>
      </w:r>
      <w:r w:rsidR="00C05350">
        <w:rPr>
          <w:rFonts w:ascii="Times New Roman" w:hAnsi="Times New Roman"/>
          <w:sz w:val="24"/>
          <w:szCs w:val="24"/>
        </w:rPr>
        <w:t xml:space="preserve">addresses </w:t>
      </w:r>
      <w:r w:rsidR="00C05350" w:rsidRPr="00F2468F">
        <w:rPr>
          <w:rFonts w:ascii="Times New Roman" w:hAnsi="Times New Roman"/>
          <w:sz w:val="24"/>
          <w:szCs w:val="24"/>
        </w:rPr>
        <w:t>life</w:t>
      </w:r>
      <w:r w:rsidR="00CC4C42">
        <w:rPr>
          <w:rFonts w:ascii="Times New Roman" w:hAnsi="Times New Roman"/>
          <w:sz w:val="24"/>
          <w:szCs w:val="24"/>
        </w:rPr>
        <w:t xml:space="preserve"> not just in its physical occurrence with</w:t>
      </w:r>
      <w:r w:rsidR="00C05350">
        <w:rPr>
          <w:rFonts w:ascii="Times New Roman" w:hAnsi="Times New Roman"/>
          <w:sz w:val="24"/>
          <w:szCs w:val="24"/>
        </w:rPr>
        <w:t xml:space="preserve">in </w:t>
      </w:r>
      <w:r w:rsidR="00C05350" w:rsidRPr="00F2468F">
        <w:rPr>
          <w:rFonts w:ascii="Times New Roman" w:hAnsi="Times New Roman"/>
          <w:sz w:val="24"/>
          <w:szCs w:val="24"/>
        </w:rPr>
        <w:t>material, energetic, and informational systems</w:t>
      </w:r>
      <w:r w:rsidR="00C05350">
        <w:rPr>
          <w:rFonts w:ascii="Times New Roman" w:hAnsi="Times New Roman"/>
          <w:sz w:val="24"/>
          <w:szCs w:val="24"/>
        </w:rPr>
        <w:t xml:space="preserve">, but </w:t>
      </w:r>
      <w:r w:rsidR="008161AA">
        <w:rPr>
          <w:rFonts w:ascii="Times New Roman" w:hAnsi="Times New Roman"/>
          <w:sz w:val="24"/>
          <w:szCs w:val="24"/>
        </w:rPr>
        <w:t xml:space="preserve">life </w:t>
      </w:r>
      <w:r w:rsidR="00C05350">
        <w:rPr>
          <w:rFonts w:ascii="Times New Roman" w:hAnsi="Times New Roman"/>
          <w:sz w:val="24"/>
          <w:szCs w:val="24"/>
        </w:rPr>
        <w:t xml:space="preserve">as it </w:t>
      </w:r>
      <w:r w:rsidR="008161AA">
        <w:rPr>
          <w:rFonts w:ascii="Times New Roman" w:hAnsi="Times New Roman"/>
          <w:sz w:val="24"/>
          <w:szCs w:val="24"/>
        </w:rPr>
        <w:t>subsists</w:t>
      </w:r>
      <w:r w:rsidR="00C05350">
        <w:rPr>
          <w:rFonts w:ascii="Times New Roman" w:hAnsi="Times New Roman"/>
          <w:sz w:val="24"/>
          <w:szCs w:val="24"/>
        </w:rPr>
        <w:t xml:space="preserve"> through qualia, consciousness</w:t>
      </w:r>
      <w:r w:rsidR="00C05350" w:rsidRPr="00F2468F">
        <w:rPr>
          <w:rFonts w:ascii="Times New Roman" w:hAnsi="Times New Roman"/>
          <w:sz w:val="24"/>
          <w:szCs w:val="24"/>
        </w:rPr>
        <w:t xml:space="preserve"> and the inner wo</w:t>
      </w:r>
      <w:r w:rsidR="00C05350">
        <w:rPr>
          <w:rFonts w:ascii="Times New Roman" w:hAnsi="Times New Roman"/>
          <w:sz w:val="24"/>
          <w:szCs w:val="24"/>
        </w:rPr>
        <w:t>rld of first person experiences</w:t>
      </w:r>
      <w:r w:rsidR="00C05350" w:rsidRPr="00F2468F">
        <w:rPr>
          <w:rFonts w:ascii="Times New Roman" w:hAnsi="Times New Roman"/>
          <w:sz w:val="24"/>
          <w:szCs w:val="24"/>
        </w:rPr>
        <w:t xml:space="preserve"> (</w:t>
      </w:r>
      <w:r w:rsidR="00CC4C42">
        <w:rPr>
          <w:rFonts w:ascii="Times New Roman" w:hAnsi="Times New Roman"/>
          <w:sz w:val="24"/>
          <w:szCs w:val="24"/>
        </w:rPr>
        <w:t xml:space="preserve">Brier 2008: </w:t>
      </w:r>
      <w:r w:rsidR="00C05350" w:rsidRPr="00F2468F">
        <w:rPr>
          <w:rFonts w:ascii="Times New Roman" w:hAnsi="Times New Roman"/>
          <w:sz w:val="24"/>
          <w:szCs w:val="24"/>
        </w:rPr>
        <w:t xml:space="preserve">363). </w:t>
      </w:r>
      <w:r w:rsidR="00C05350">
        <w:rPr>
          <w:rFonts w:ascii="Times New Roman" w:hAnsi="Times New Roman"/>
          <w:sz w:val="24"/>
          <w:szCs w:val="24"/>
        </w:rPr>
        <w:t xml:space="preserve">It is </w:t>
      </w:r>
      <w:proofErr w:type="spellStart"/>
      <w:r w:rsidR="00C05350">
        <w:rPr>
          <w:rFonts w:ascii="Times New Roman" w:hAnsi="Times New Roman"/>
          <w:sz w:val="24"/>
          <w:szCs w:val="24"/>
        </w:rPr>
        <w:t>cybersemiotics</w:t>
      </w:r>
      <w:proofErr w:type="spellEnd"/>
      <w:r w:rsidR="00C05350">
        <w:rPr>
          <w:rFonts w:ascii="Times New Roman" w:hAnsi="Times New Roman"/>
          <w:sz w:val="24"/>
          <w:szCs w:val="24"/>
        </w:rPr>
        <w:t xml:space="preserve"> that has most consistently pursued the imp</w:t>
      </w:r>
      <w:r w:rsidR="00CC4C42">
        <w:rPr>
          <w:rFonts w:ascii="Times New Roman" w:hAnsi="Times New Roman"/>
          <w:sz w:val="24"/>
          <w:szCs w:val="24"/>
        </w:rPr>
        <w:t xml:space="preserve">licit problem of </w:t>
      </w:r>
      <w:proofErr w:type="spellStart"/>
      <w:r w:rsidR="00CC4C42">
        <w:rPr>
          <w:rFonts w:ascii="Times New Roman" w:hAnsi="Times New Roman"/>
          <w:sz w:val="24"/>
          <w:szCs w:val="24"/>
        </w:rPr>
        <w:t>observership</w:t>
      </w:r>
      <w:proofErr w:type="spellEnd"/>
      <w:r w:rsidR="008161AA">
        <w:rPr>
          <w:rFonts w:ascii="Times New Roman" w:hAnsi="Times New Roman"/>
          <w:sz w:val="24"/>
          <w:szCs w:val="24"/>
        </w:rPr>
        <w:t xml:space="preserve"> in </w:t>
      </w:r>
      <w:proofErr w:type="spellStart"/>
      <w:r w:rsidR="008161AA">
        <w:rPr>
          <w:rFonts w:ascii="Times New Roman" w:hAnsi="Times New Roman"/>
          <w:sz w:val="24"/>
          <w:szCs w:val="24"/>
        </w:rPr>
        <w:t>semiosis</w:t>
      </w:r>
      <w:proofErr w:type="spellEnd"/>
      <w:r w:rsidR="00CC4C42">
        <w:rPr>
          <w:rFonts w:ascii="Times New Roman" w:hAnsi="Times New Roman"/>
          <w:sz w:val="24"/>
          <w:szCs w:val="24"/>
        </w:rPr>
        <w:t>,</w:t>
      </w:r>
      <w:r w:rsidR="00C05350">
        <w:rPr>
          <w:rFonts w:ascii="Times New Roman" w:hAnsi="Times New Roman"/>
          <w:sz w:val="24"/>
          <w:szCs w:val="24"/>
        </w:rPr>
        <w:t xml:space="preserve"> </w:t>
      </w:r>
      <w:r w:rsidR="00CC4C42">
        <w:rPr>
          <w:rFonts w:ascii="Times New Roman" w:hAnsi="Times New Roman"/>
          <w:sz w:val="24"/>
          <w:szCs w:val="24"/>
        </w:rPr>
        <w:t>proceeding from the understanding that</w:t>
      </w:r>
      <w:r w:rsidR="00C05350">
        <w:rPr>
          <w:rFonts w:ascii="Times New Roman" w:hAnsi="Times New Roman"/>
          <w:sz w:val="24"/>
          <w:szCs w:val="24"/>
        </w:rPr>
        <w:t xml:space="preserve"> the constituents of h</w:t>
      </w:r>
      <w:r w:rsidR="00CC4C42">
        <w:rPr>
          <w:rFonts w:ascii="Times New Roman" w:hAnsi="Times New Roman"/>
          <w:sz w:val="24"/>
          <w:szCs w:val="24"/>
        </w:rPr>
        <w:t xml:space="preserve">uman knowing do not consist </w:t>
      </w:r>
      <w:r w:rsidR="0079123D">
        <w:rPr>
          <w:rFonts w:ascii="Times New Roman" w:hAnsi="Times New Roman"/>
          <w:sz w:val="24"/>
          <w:szCs w:val="24"/>
        </w:rPr>
        <w:t xml:space="preserve">solely </w:t>
      </w:r>
      <w:r w:rsidR="00CC4C42">
        <w:rPr>
          <w:rFonts w:ascii="Times New Roman" w:hAnsi="Times New Roman"/>
          <w:sz w:val="24"/>
          <w:szCs w:val="24"/>
        </w:rPr>
        <w:t>of</w:t>
      </w:r>
      <w:r w:rsidR="00C05350">
        <w:rPr>
          <w:rFonts w:ascii="Times New Roman" w:hAnsi="Times New Roman"/>
          <w:sz w:val="24"/>
          <w:szCs w:val="24"/>
        </w:rPr>
        <w:t xml:space="preserve"> </w:t>
      </w:r>
      <w:r w:rsidR="00CC4C42">
        <w:rPr>
          <w:rFonts w:ascii="Times New Roman" w:hAnsi="Times New Roman"/>
          <w:sz w:val="24"/>
          <w:szCs w:val="24"/>
        </w:rPr>
        <w:t>the coupling of a</w:t>
      </w:r>
      <w:r w:rsidR="00C05350">
        <w:rPr>
          <w:rFonts w:ascii="Times New Roman" w:hAnsi="Times New Roman"/>
          <w:sz w:val="24"/>
          <w:szCs w:val="24"/>
        </w:rPr>
        <w:t xml:space="preserve"> material observation instrument and </w:t>
      </w:r>
      <w:r w:rsidR="00CC4C42">
        <w:rPr>
          <w:rFonts w:ascii="Times New Roman" w:hAnsi="Times New Roman"/>
          <w:sz w:val="24"/>
          <w:szCs w:val="24"/>
        </w:rPr>
        <w:t xml:space="preserve">a </w:t>
      </w:r>
      <w:r w:rsidR="006565AA">
        <w:rPr>
          <w:rFonts w:ascii="Times New Roman" w:hAnsi="Times New Roman"/>
          <w:sz w:val="24"/>
          <w:szCs w:val="24"/>
        </w:rPr>
        <w:t>physical object of observation</w:t>
      </w:r>
      <w:r w:rsidR="0079123D">
        <w:rPr>
          <w:rFonts w:ascii="Times New Roman" w:hAnsi="Times New Roman"/>
          <w:sz w:val="24"/>
          <w:szCs w:val="24"/>
        </w:rPr>
        <w:t>. R</w:t>
      </w:r>
      <w:r w:rsidR="00C05350">
        <w:rPr>
          <w:rFonts w:ascii="Times New Roman" w:hAnsi="Times New Roman"/>
          <w:sz w:val="24"/>
          <w:szCs w:val="24"/>
        </w:rPr>
        <w:t xml:space="preserve">ather, </w:t>
      </w:r>
      <w:r w:rsidR="0079123D">
        <w:rPr>
          <w:rFonts w:ascii="Times New Roman" w:hAnsi="Times New Roman"/>
          <w:sz w:val="24"/>
          <w:szCs w:val="24"/>
        </w:rPr>
        <w:t xml:space="preserve">the ‘knowing’ of all species in a </w:t>
      </w:r>
      <w:proofErr w:type="spellStart"/>
      <w:r w:rsidR="0079123D">
        <w:rPr>
          <w:rFonts w:ascii="Times New Roman" w:hAnsi="Times New Roman"/>
          <w:sz w:val="24"/>
          <w:szCs w:val="24"/>
        </w:rPr>
        <w:t>cybersemiotic</w:t>
      </w:r>
      <w:proofErr w:type="spellEnd"/>
      <w:r w:rsidR="0079123D">
        <w:rPr>
          <w:rFonts w:ascii="Times New Roman" w:hAnsi="Times New Roman"/>
          <w:sz w:val="24"/>
          <w:szCs w:val="24"/>
        </w:rPr>
        <w:t xml:space="preserve"> frame involves </w:t>
      </w:r>
      <w:r w:rsidR="00C05350">
        <w:rPr>
          <w:rFonts w:ascii="Times New Roman" w:hAnsi="Times New Roman"/>
          <w:sz w:val="24"/>
          <w:szCs w:val="24"/>
        </w:rPr>
        <w:t>a dynamic interaction of observed and observer.</w:t>
      </w:r>
    </w:p>
    <w:p w14:paraId="0FE29610" w14:textId="77777777" w:rsidR="0050423C" w:rsidRDefault="0050423C" w:rsidP="004A1CDB">
      <w:pPr>
        <w:spacing w:after="0" w:line="240" w:lineRule="auto"/>
        <w:rPr>
          <w:rFonts w:ascii="Times New Roman" w:hAnsi="Times New Roman" w:cs="Times New Roman"/>
          <w:sz w:val="24"/>
          <w:szCs w:val="24"/>
        </w:rPr>
      </w:pPr>
    </w:p>
    <w:p w14:paraId="0252F463" w14:textId="0A35BB1A" w:rsidR="002F6028" w:rsidRPr="00C93AE4" w:rsidRDefault="002F6028" w:rsidP="004A1CDB">
      <w:pPr>
        <w:spacing w:after="0" w:line="240" w:lineRule="auto"/>
        <w:rPr>
          <w:rFonts w:ascii="Times New Roman" w:hAnsi="Times New Roman" w:cs="Times New Roman"/>
          <w:sz w:val="24"/>
          <w:szCs w:val="24"/>
        </w:rPr>
      </w:pPr>
      <w:r w:rsidRPr="003156D3">
        <w:rPr>
          <w:rFonts w:ascii="Times New Roman" w:hAnsi="Times New Roman" w:cs="Times New Roman"/>
          <w:sz w:val="24"/>
          <w:szCs w:val="24"/>
        </w:rPr>
        <w:t>A</w:t>
      </w:r>
      <w:r w:rsidR="006565AA">
        <w:rPr>
          <w:rFonts w:ascii="Times New Roman" w:hAnsi="Times New Roman" w:cs="Times New Roman"/>
          <w:sz w:val="24"/>
          <w:szCs w:val="24"/>
        </w:rPr>
        <w:t xml:space="preserve"> concern with the domain of</w:t>
      </w:r>
      <w:r w:rsidRPr="003156D3">
        <w:rPr>
          <w:rFonts w:ascii="Times New Roman" w:hAnsi="Times New Roman" w:cs="Times New Roman"/>
          <w:sz w:val="24"/>
          <w:szCs w:val="24"/>
        </w:rPr>
        <w:t xml:space="preserve"> </w:t>
      </w:r>
      <w:r w:rsidR="006565AA">
        <w:rPr>
          <w:rFonts w:ascii="Times New Roman" w:hAnsi="Times New Roman" w:cs="Times New Roman"/>
          <w:sz w:val="24"/>
          <w:szCs w:val="24"/>
        </w:rPr>
        <w:t>observer-observed interaction</w:t>
      </w:r>
      <w:r w:rsidRPr="003156D3">
        <w:rPr>
          <w:rFonts w:ascii="Times New Roman" w:hAnsi="Times New Roman" w:cs="Times New Roman"/>
          <w:sz w:val="24"/>
          <w:szCs w:val="24"/>
        </w:rPr>
        <w:t xml:space="preserve"> has </w:t>
      </w:r>
      <w:r w:rsidR="0079123D">
        <w:rPr>
          <w:rFonts w:ascii="Times New Roman" w:hAnsi="Times New Roman" w:cs="Times New Roman"/>
          <w:sz w:val="24"/>
          <w:szCs w:val="24"/>
        </w:rPr>
        <w:t xml:space="preserve">thus </w:t>
      </w:r>
      <w:r w:rsidRPr="003156D3">
        <w:rPr>
          <w:rFonts w:ascii="Times New Roman" w:hAnsi="Times New Roman" w:cs="Times New Roman"/>
          <w:sz w:val="24"/>
          <w:szCs w:val="24"/>
        </w:rPr>
        <w:t xml:space="preserve">been central to semiotics and </w:t>
      </w:r>
      <w:r w:rsidR="006565AA">
        <w:rPr>
          <w:rFonts w:ascii="Times New Roman" w:hAnsi="Times New Roman" w:cs="Times New Roman"/>
          <w:sz w:val="24"/>
          <w:szCs w:val="24"/>
        </w:rPr>
        <w:t>second-order cybernetics</w:t>
      </w:r>
      <w:r w:rsidR="0079123D">
        <w:rPr>
          <w:rFonts w:ascii="Times New Roman" w:hAnsi="Times New Roman" w:cs="Times New Roman"/>
          <w:sz w:val="24"/>
          <w:szCs w:val="24"/>
        </w:rPr>
        <w:t xml:space="preserve">, only relatively lately having been articulated in </w:t>
      </w:r>
      <w:proofErr w:type="spellStart"/>
      <w:r w:rsidR="0079123D">
        <w:rPr>
          <w:rFonts w:ascii="Times New Roman" w:hAnsi="Times New Roman" w:cs="Times New Roman"/>
          <w:sz w:val="24"/>
          <w:szCs w:val="24"/>
        </w:rPr>
        <w:t>cybersemiotics</w:t>
      </w:r>
      <w:proofErr w:type="spellEnd"/>
      <w:r w:rsidR="006565AA">
        <w:rPr>
          <w:rFonts w:ascii="Times New Roman" w:hAnsi="Times New Roman" w:cs="Times New Roman"/>
          <w:sz w:val="24"/>
          <w:szCs w:val="24"/>
        </w:rPr>
        <w:t>. Yet</w:t>
      </w:r>
      <w:r w:rsidR="0079123D">
        <w:rPr>
          <w:rFonts w:ascii="Times New Roman" w:hAnsi="Times New Roman" w:cs="Times New Roman"/>
          <w:sz w:val="24"/>
          <w:szCs w:val="24"/>
        </w:rPr>
        <w:t xml:space="preserve"> the</w:t>
      </w:r>
      <w:r w:rsidRPr="003156D3">
        <w:rPr>
          <w:rFonts w:ascii="Times New Roman" w:hAnsi="Times New Roman" w:cs="Times New Roman"/>
          <w:sz w:val="24"/>
          <w:szCs w:val="24"/>
        </w:rPr>
        <w:t xml:space="preserve"> provenance </w:t>
      </w:r>
      <w:r w:rsidR="0079123D">
        <w:rPr>
          <w:rFonts w:ascii="Times New Roman" w:hAnsi="Times New Roman" w:cs="Times New Roman"/>
          <w:sz w:val="24"/>
          <w:szCs w:val="24"/>
        </w:rPr>
        <w:t xml:space="preserve">of this concern </w:t>
      </w:r>
      <w:r w:rsidRPr="003156D3">
        <w:rPr>
          <w:rFonts w:ascii="Times New Roman" w:hAnsi="Times New Roman" w:cs="Times New Roman"/>
          <w:sz w:val="24"/>
          <w:szCs w:val="24"/>
        </w:rPr>
        <w:t xml:space="preserve">is to be found in the quantum revolution in physics. In a well-known quote, </w:t>
      </w:r>
      <w:r w:rsidR="004B6F54" w:rsidRPr="003156D3">
        <w:rPr>
          <w:rFonts w:ascii="Times New Roman" w:hAnsi="Times New Roman" w:cs="Times New Roman"/>
          <w:sz w:val="24"/>
          <w:szCs w:val="24"/>
        </w:rPr>
        <w:t>Einstein</w:t>
      </w:r>
      <w:r w:rsidRPr="003156D3">
        <w:rPr>
          <w:rFonts w:ascii="Times New Roman" w:hAnsi="Times New Roman" w:cs="Times New Roman"/>
          <w:sz w:val="24"/>
          <w:szCs w:val="24"/>
        </w:rPr>
        <w:t xml:space="preserve"> outlined the consequences of the quantum perspective for physics:</w:t>
      </w:r>
    </w:p>
    <w:p w14:paraId="46A0A429" w14:textId="77777777" w:rsidR="002F6028" w:rsidRPr="00C93AE4" w:rsidRDefault="002F6028" w:rsidP="004A1CDB">
      <w:pPr>
        <w:widowControl w:val="0"/>
        <w:autoSpaceDE w:val="0"/>
        <w:autoSpaceDN w:val="0"/>
        <w:adjustRightInd w:val="0"/>
        <w:spacing w:after="0" w:line="240" w:lineRule="auto"/>
        <w:ind w:left="567"/>
        <w:rPr>
          <w:rFonts w:ascii="Times New Roman" w:hAnsi="Times New Roman" w:cs="Times New Roman"/>
          <w:sz w:val="24"/>
          <w:szCs w:val="24"/>
          <w:lang w:val="en-US"/>
        </w:rPr>
      </w:pPr>
    </w:p>
    <w:p w14:paraId="43D6BA15" w14:textId="1D8B8549" w:rsidR="009B04FB" w:rsidRPr="00093C98" w:rsidRDefault="009B04FB" w:rsidP="00093C98">
      <w:pPr>
        <w:pStyle w:val="Quote"/>
        <w:ind w:left="567"/>
        <w:rPr>
          <w:ins w:id="0" w:author="install" w:date="2017-04-21T01:32:00Z"/>
          <w:rFonts w:ascii="Times New Roman" w:hAnsi="Times New Roman" w:cs="Times New Roman"/>
          <w:i w:val="0"/>
          <w:lang w:val="en-US"/>
        </w:rPr>
      </w:pPr>
      <w:r w:rsidRPr="00093C98">
        <w:rPr>
          <w:rFonts w:ascii="Times New Roman" w:hAnsi="Times New Roman" w:cs="Times New Roman"/>
          <w:i w:val="0"/>
          <w:lang w:val="en-US"/>
        </w:rPr>
        <w:t>Physics is an attempt conceptually to grasp reality as it is thought independently of its being observed. In this sense on</w:t>
      </w:r>
      <w:r w:rsidR="004B6F54" w:rsidRPr="00093C98">
        <w:rPr>
          <w:rFonts w:ascii="Times New Roman" w:hAnsi="Times New Roman" w:cs="Times New Roman"/>
          <w:i w:val="0"/>
          <w:lang w:val="en-US"/>
        </w:rPr>
        <w:t>e</w:t>
      </w:r>
      <w:r w:rsidRPr="00093C98">
        <w:rPr>
          <w:rFonts w:ascii="Times New Roman" w:hAnsi="Times New Roman" w:cs="Times New Roman"/>
          <w:i w:val="0"/>
          <w:lang w:val="en-US"/>
        </w:rPr>
        <w:t xml:space="preserve"> speaks of ‘physical reality’. In pre-quantum physics there was no doubt as to how this was to be understood. In Newton's theory reality was determined by a material point in space and time</w:t>
      </w:r>
      <w:proofErr w:type="gramStart"/>
      <w:r w:rsidRPr="00093C98">
        <w:rPr>
          <w:rFonts w:ascii="Times New Roman" w:hAnsi="Times New Roman" w:cs="Times New Roman"/>
          <w:i w:val="0"/>
          <w:lang w:val="en-US"/>
        </w:rPr>
        <w:t>;</w:t>
      </w:r>
      <w:proofErr w:type="gramEnd"/>
      <w:r w:rsidRPr="00093C98">
        <w:rPr>
          <w:rFonts w:ascii="Times New Roman" w:hAnsi="Times New Roman" w:cs="Times New Roman"/>
          <w:i w:val="0"/>
          <w:lang w:val="en-US"/>
        </w:rPr>
        <w:t xml:space="preserve"> in Maxwell's theory, by the field in space and time. In quantum mechanics it is not so easily seen. If one asks: does </w:t>
      </w:r>
      <w:r w:rsidR="004B6F54" w:rsidRPr="00093C98">
        <w:rPr>
          <w:rFonts w:ascii="Times New Roman" w:hAnsi="Times New Roman" w:cs="Times New Roman"/>
          <w:i w:val="0"/>
          <w:lang w:val="en-US"/>
        </w:rPr>
        <w:t xml:space="preserve">a </w:t>
      </w:r>
      <w:r w:rsidR="004B6F54" w:rsidRPr="00093C98">
        <w:rPr>
          <w:rFonts w:ascii="Times New Roman" w:hAnsi="Times New Roman" w:cs="Times New Roman"/>
          <w:i w:val="0"/>
        </w:rPr>
        <w:t>ψ-</w:t>
      </w:r>
      <w:r w:rsidRPr="00093C98">
        <w:rPr>
          <w:rFonts w:ascii="Times New Roman" w:hAnsi="Times New Roman" w:cs="Times New Roman"/>
          <w:i w:val="0"/>
          <w:lang w:val="en-US"/>
        </w:rPr>
        <w:t>function of the quantum theory represent</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a real factual situation in the same sense</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in which this is the case of a material system</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of p</w:t>
      </w:r>
      <w:r w:rsidR="004B6F54" w:rsidRPr="00093C98">
        <w:rPr>
          <w:rFonts w:ascii="Times New Roman" w:hAnsi="Times New Roman" w:cs="Times New Roman"/>
          <w:i w:val="0"/>
          <w:lang w:val="en-US"/>
        </w:rPr>
        <w:t>oints or of an electromagnetic fi</w:t>
      </w:r>
      <w:r w:rsidRPr="00093C98">
        <w:rPr>
          <w:rFonts w:ascii="Times New Roman" w:hAnsi="Times New Roman" w:cs="Times New Roman"/>
          <w:i w:val="0"/>
          <w:lang w:val="en-US"/>
        </w:rPr>
        <w:t>eld,</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one he</w:t>
      </w:r>
      <w:r w:rsidR="004B6F54" w:rsidRPr="00093C98">
        <w:rPr>
          <w:rFonts w:ascii="Times New Roman" w:hAnsi="Times New Roman" w:cs="Times New Roman"/>
          <w:i w:val="0"/>
          <w:lang w:val="en-US"/>
        </w:rPr>
        <w:t>sitates to reply with a simple ‘yes’</w:t>
      </w:r>
      <w:r w:rsidRPr="00093C98">
        <w:rPr>
          <w:rFonts w:ascii="Times New Roman" w:hAnsi="Times New Roman" w:cs="Times New Roman"/>
          <w:i w:val="0"/>
          <w:lang w:val="en-US"/>
        </w:rPr>
        <w:t xml:space="preserve"> or</w:t>
      </w:r>
      <w:r w:rsidR="004B6F54" w:rsidRPr="00093C98">
        <w:rPr>
          <w:rFonts w:ascii="Times New Roman" w:hAnsi="Times New Roman" w:cs="Times New Roman"/>
          <w:i w:val="0"/>
          <w:lang w:val="en-US"/>
        </w:rPr>
        <w:t xml:space="preserve"> ‘no’; why? What the </w:t>
      </w:r>
      <w:r w:rsidR="004B6F54" w:rsidRPr="00093C98">
        <w:rPr>
          <w:rFonts w:ascii="Times New Roman" w:hAnsi="Times New Roman" w:cs="Times New Roman"/>
          <w:i w:val="0"/>
        </w:rPr>
        <w:t>ψ-</w:t>
      </w:r>
      <w:r w:rsidR="004B6F54" w:rsidRPr="00093C98">
        <w:rPr>
          <w:rFonts w:ascii="Times New Roman" w:hAnsi="Times New Roman" w:cs="Times New Roman"/>
          <w:i w:val="0"/>
          <w:lang w:val="en-US"/>
        </w:rPr>
        <w:t>function (at a defi</w:t>
      </w:r>
      <w:r w:rsidRPr="00093C98">
        <w:rPr>
          <w:rFonts w:ascii="Times New Roman" w:hAnsi="Times New Roman" w:cs="Times New Roman"/>
          <w:i w:val="0"/>
          <w:lang w:val="en-US"/>
        </w:rPr>
        <w:t xml:space="preserve">nite) time </w:t>
      </w:r>
      <w:proofErr w:type="gramStart"/>
      <w:r w:rsidRPr="00093C98">
        <w:rPr>
          <w:rFonts w:ascii="Times New Roman" w:hAnsi="Times New Roman" w:cs="Times New Roman"/>
          <w:i w:val="0"/>
          <w:lang w:val="en-US"/>
        </w:rPr>
        <w:t>asserts,</w:t>
      </w:r>
      <w:proofErr w:type="gramEnd"/>
      <w:r w:rsidRPr="00093C98">
        <w:rPr>
          <w:rFonts w:ascii="Times New Roman" w:hAnsi="Times New Roman" w:cs="Times New Roman"/>
          <w:i w:val="0"/>
          <w:lang w:val="en-US"/>
        </w:rPr>
        <w:t xml:space="preserve"> is this: What is the probability</w:t>
      </w:r>
      <w:r w:rsidR="004B6F54" w:rsidRPr="00093C98">
        <w:rPr>
          <w:rFonts w:ascii="Times New Roman" w:hAnsi="Times New Roman" w:cs="Times New Roman"/>
          <w:i w:val="0"/>
          <w:lang w:val="en-US"/>
        </w:rPr>
        <w:t xml:space="preserve"> for finding a defi</w:t>
      </w:r>
      <w:r w:rsidRPr="00093C98">
        <w:rPr>
          <w:rFonts w:ascii="Times New Roman" w:hAnsi="Times New Roman" w:cs="Times New Roman"/>
          <w:i w:val="0"/>
          <w:lang w:val="en-US"/>
        </w:rPr>
        <w:t>nite physical magnitude</w:t>
      </w:r>
      <w:r w:rsidR="004B6F54" w:rsidRPr="00093C98">
        <w:rPr>
          <w:rFonts w:ascii="Times New Roman" w:hAnsi="Times New Roman" w:cs="Times New Roman"/>
          <w:i w:val="0"/>
          <w:lang w:val="en-US"/>
        </w:rPr>
        <w:t xml:space="preserve"> q (or p) in a defi</w:t>
      </w:r>
      <w:r w:rsidRPr="00093C98">
        <w:rPr>
          <w:rFonts w:ascii="Times New Roman" w:hAnsi="Times New Roman" w:cs="Times New Roman"/>
          <w:i w:val="0"/>
          <w:lang w:val="en-US"/>
        </w:rPr>
        <w:t>nitely given interval,</w:t>
      </w:r>
      <w:r w:rsidR="002F6028" w:rsidRPr="00093C98">
        <w:rPr>
          <w:rFonts w:ascii="Times New Roman" w:hAnsi="Times New Roman" w:cs="Times New Roman"/>
          <w:i w:val="0"/>
          <w:lang w:val="en-US"/>
        </w:rPr>
        <w:t xml:space="preserve"> </w:t>
      </w:r>
      <w:r w:rsidRPr="00093C98">
        <w:rPr>
          <w:rFonts w:ascii="Times New Roman" w:hAnsi="Times New Roman" w:cs="Times New Roman"/>
          <w:i w:val="0"/>
          <w:lang w:val="en-US"/>
        </w:rPr>
        <w:t>if I measure it at time t? The probability</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is here to be viewed as an empirically determinable,</w:t>
      </w:r>
      <w:r w:rsidR="004B6F54" w:rsidRPr="00093C98">
        <w:rPr>
          <w:rFonts w:ascii="Times New Roman" w:hAnsi="Times New Roman" w:cs="Times New Roman"/>
          <w:i w:val="0"/>
          <w:lang w:val="en-US"/>
        </w:rPr>
        <w:t xml:space="preserve"> therefore certainly as a ‘real’</w:t>
      </w:r>
      <w:r w:rsidRPr="00093C98">
        <w:rPr>
          <w:rFonts w:ascii="Times New Roman" w:hAnsi="Times New Roman" w:cs="Times New Roman"/>
          <w:i w:val="0"/>
          <w:lang w:val="en-US"/>
        </w:rPr>
        <w:t xml:space="preserve"> </w:t>
      </w:r>
      <w:proofErr w:type="gramStart"/>
      <w:r w:rsidRPr="00093C98">
        <w:rPr>
          <w:rFonts w:ascii="Times New Roman" w:hAnsi="Times New Roman" w:cs="Times New Roman"/>
          <w:i w:val="0"/>
          <w:lang w:val="en-US"/>
        </w:rPr>
        <w:t>quantity</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which</w:t>
      </w:r>
      <w:proofErr w:type="gramEnd"/>
      <w:r w:rsidRPr="00093C98">
        <w:rPr>
          <w:rFonts w:ascii="Times New Roman" w:hAnsi="Times New Roman" w:cs="Times New Roman"/>
          <w:i w:val="0"/>
          <w:lang w:val="en-US"/>
        </w:rPr>
        <w:t xml:space="preserve"> I may determine if I create the</w:t>
      </w:r>
      <w:r w:rsidR="004B6F54" w:rsidRPr="00093C98">
        <w:rPr>
          <w:rFonts w:ascii="Times New Roman" w:hAnsi="Times New Roman" w:cs="Times New Roman"/>
          <w:i w:val="0"/>
          <w:lang w:val="en-US"/>
        </w:rPr>
        <w:t xml:space="preserve"> same </w:t>
      </w:r>
      <w:r w:rsidR="004B6F54" w:rsidRPr="00093C98">
        <w:rPr>
          <w:rFonts w:ascii="Times New Roman" w:hAnsi="Times New Roman" w:cs="Times New Roman"/>
          <w:i w:val="0"/>
        </w:rPr>
        <w:t>ψ-</w:t>
      </w:r>
      <w:r w:rsidRPr="00093C98">
        <w:rPr>
          <w:rFonts w:ascii="Times New Roman" w:hAnsi="Times New Roman" w:cs="Times New Roman"/>
          <w:i w:val="0"/>
          <w:lang w:val="en-US"/>
        </w:rPr>
        <w:t>function very often and perform a q measurement</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 xml:space="preserve">each time. </w:t>
      </w:r>
      <w:proofErr w:type="gramStart"/>
      <w:r w:rsidRPr="00093C98">
        <w:rPr>
          <w:rFonts w:ascii="Times New Roman" w:hAnsi="Times New Roman" w:cs="Times New Roman"/>
          <w:i w:val="0"/>
          <w:lang w:val="en-US"/>
        </w:rPr>
        <w:t>But what about the</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single measured value of q?</w:t>
      </w:r>
      <w:proofErr w:type="gramEnd"/>
      <w:r w:rsidRPr="00093C98">
        <w:rPr>
          <w:rFonts w:ascii="Times New Roman" w:hAnsi="Times New Roman" w:cs="Times New Roman"/>
          <w:i w:val="0"/>
          <w:lang w:val="en-US"/>
        </w:rPr>
        <w:t xml:space="preserve"> Did the respective</w:t>
      </w:r>
      <w:r w:rsidR="004B6F54" w:rsidRPr="00093C98">
        <w:rPr>
          <w:rFonts w:ascii="Times New Roman" w:hAnsi="Times New Roman" w:cs="Times New Roman"/>
          <w:i w:val="0"/>
          <w:lang w:val="en-US"/>
        </w:rPr>
        <w:t xml:space="preserve"> individual system have this q</w:t>
      </w:r>
      <w:r w:rsidRPr="00093C98">
        <w:rPr>
          <w:rFonts w:ascii="Times New Roman" w:hAnsi="Times New Roman" w:cs="Times New Roman"/>
          <w:i w:val="0"/>
          <w:lang w:val="en-US"/>
        </w:rPr>
        <w:t>-value even</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before this measurement? To this question</w:t>
      </w:r>
      <w:r w:rsidR="004B6F54" w:rsidRPr="00093C98">
        <w:rPr>
          <w:rFonts w:ascii="Times New Roman" w:hAnsi="Times New Roman" w:cs="Times New Roman"/>
          <w:i w:val="0"/>
          <w:lang w:val="en-US"/>
        </w:rPr>
        <w:t xml:space="preserve"> there is no defi</w:t>
      </w:r>
      <w:r w:rsidRPr="00093C98">
        <w:rPr>
          <w:rFonts w:ascii="Times New Roman" w:hAnsi="Times New Roman" w:cs="Times New Roman"/>
          <w:i w:val="0"/>
          <w:lang w:val="en-US"/>
        </w:rPr>
        <w:t>nite answer within the framework</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of the theory, since the measurement is</w:t>
      </w:r>
      <w:r w:rsidR="004B6F54" w:rsidRPr="00093C98">
        <w:rPr>
          <w:rFonts w:ascii="Times New Roman" w:hAnsi="Times New Roman" w:cs="Times New Roman"/>
          <w:i w:val="0"/>
          <w:lang w:val="en-US"/>
        </w:rPr>
        <w:t xml:space="preserve"> a </w:t>
      </w:r>
      <w:proofErr w:type="gramStart"/>
      <w:r w:rsidR="004B6F54" w:rsidRPr="00093C98">
        <w:rPr>
          <w:rFonts w:ascii="Times New Roman" w:hAnsi="Times New Roman" w:cs="Times New Roman"/>
          <w:i w:val="0"/>
          <w:lang w:val="en-US"/>
        </w:rPr>
        <w:t>process which</w:t>
      </w:r>
      <w:proofErr w:type="gramEnd"/>
      <w:r w:rsidR="004B6F54" w:rsidRPr="00093C98">
        <w:rPr>
          <w:rFonts w:ascii="Times New Roman" w:hAnsi="Times New Roman" w:cs="Times New Roman"/>
          <w:i w:val="0"/>
          <w:lang w:val="en-US"/>
        </w:rPr>
        <w:t xml:space="preserve"> implies a fi</w:t>
      </w:r>
      <w:r w:rsidRPr="00093C98">
        <w:rPr>
          <w:rFonts w:ascii="Times New Roman" w:hAnsi="Times New Roman" w:cs="Times New Roman"/>
          <w:i w:val="0"/>
          <w:lang w:val="en-US"/>
        </w:rPr>
        <w:t>nite disturbance of</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the system from the outside; it would therefore</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be thinkable that the system obtains a</w:t>
      </w:r>
      <w:r w:rsidR="004B6F54" w:rsidRPr="00093C98">
        <w:rPr>
          <w:rFonts w:ascii="Times New Roman" w:hAnsi="Times New Roman" w:cs="Times New Roman"/>
          <w:i w:val="0"/>
          <w:lang w:val="en-US"/>
        </w:rPr>
        <w:t xml:space="preserve"> defi</w:t>
      </w:r>
      <w:r w:rsidRPr="00093C98">
        <w:rPr>
          <w:rFonts w:ascii="Times New Roman" w:hAnsi="Times New Roman" w:cs="Times New Roman"/>
          <w:i w:val="0"/>
          <w:lang w:val="en-US"/>
        </w:rPr>
        <w:t xml:space="preserve">nite numerical value for </w:t>
      </w:r>
      <w:r w:rsidR="002F6028" w:rsidRPr="00093C98">
        <w:rPr>
          <w:rFonts w:ascii="Times New Roman" w:hAnsi="Times New Roman" w:cs="Times New Roman"/>
          <w:i w:val="0"/>
          <w:lang w:val="en-US"/>
        </w:rPr>
        <w:t>q</w:t>
      </w:r>
      <w:r w:rsidRPr="00093C98">
        <w:rPr>
          <w:rFonts w:ascii="Times New Roman" w:hAnsi="Times New Roman" w:cs="Times New Roman"/>
          <w:i w:val="0"/>
          <w:lang w:val="en-US"/>
        </w:rPr>
        <w:t xml:space="preserve"> </w:t>
      </w:r>
      <w:r w:rsidR="004B6F54" w:rsidRPr="00093C98">
        <w:rPr>
          <w:rFonts w:ascii="Times New Roman" w:hAnsi="Times New Roman" w:cs="Times New Roman"/>
          <w:i w:val="0"/>
          <w:lang w:val="en-US"/>
        </w:rPr>
        <w:t>(or p</w:t>
      </w:r>
      <w:r w:rsidRPr="00093C98">
        <w:rPr>
          <w:rFonts w:ascii="Times New Roman" w:hAnsi="Times New Roman" w:cs="Times New Roman"/>
          <w:i w:val="0"/>
          <w:lang w:val="en-US"/>
        </w:rPr>
        <w:t>) the measured</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numerical value, only through the measurement</w:t>
      </w:r>
      <w:r w:rsidR="004B6F54" w:rsidRPr="00093C98">
        <w:rPr>
          <w:rFonts w:ascii="Times New Roman" w:hAnsi="Times New Roman" w:cs="Times New Roman"/>
          <w:i w:val="0"/>
          <w:lang w:val="en-US"/>
        </w:rPr>
        <w:t xml:space="preserve"> </w:t>
      </w:r>
      <w:r w:rsidRPr="00093C98">
        <w:rPr>
          <w:rFonts w:ascii="Times New Roman" w:hAnsi="Times New Roman" w:cs="Times New Roman"/>
          <w:i w:val="0"/>
          <w:lang w:val="en-US"/>
        </w:rPr>
        <w:t>itself</w:t>
      </w:r>
      <w:r w:rsidR="004B6F54" w:rsidRPr="00093C98">
        <w:rPr>
          <w:rFonts w:ascii="Times New Roman" w:hAnsi="Times New Roman" w:cs="Times New Roman"/>
          <w:i w:val="0"/>
          <w:lang w:val="en-US"/>
        </w:rPr>
        <w:t>.</w:t>
      </w:r>
    </w:p>
    <w:p w14:paraId="1BC68C98" w14:textId="2C6CDA28" w:rsidR="002F6028" w:rsidRPr="00B30DE1" w:rsidRDefault="00DF10B4" w:rsidP="00B30DE1">
      <w:pPr>
        <w:rPr>
          <w:lang w:val="en-US"/>
        </w:rPr>
      </w:pPr>
      <w:ins w:id="1" w:author="install" w:date="2017-04-21T01:32:00Z">
        <w:r>
          <w:rPr>
            <w:lang w:val="en-US"/>
          </w:rPr>
          <w:tab/>
        </w:r>
        <w:r>
          <w:rPr>
            <w:lang w:val="en-US"/>
          </w:rPr>
          <w:tab/>
        </w:r>
        <w:r>
          <w:rPr>
            <w:lang w:val="en-US"/>
          </w:rPr>
          <w:tab/>
        </w:r>
        <w:r>
          <w:rPr>
            <w:lang w:val="en-US"/>
          </w:rPr>
          <w:tab/>
        </w:r>
        <w:r>
          <w:rPr>
            <w:lang w:val="en-US"/>
          </w:rPr>
          <w:tab/>
        </w:r>
        <w:r>
          <w:rPr>
            <w:lang w:val="en-US"/>
          </w:rPr>
          <w:tab/>
        </w:r>
        <w:r>
          <w:rPr>
            <w:lang w:val="en-US"/>
          </w:rPr>
          <w:tab/>
          <w:t>(</w:t>
        </w:r>
        <w:r w:rsidRPr="00C93AE4">
          <w:rPr>
            <w:rFonts w:ascii="Times New Roman" w:hAnsi="Times New Roman" w:cs="Times New Roman"/>
            <w:sz w:val="24"/>
            <w:szCs w:val="24"/>
          </w:rPr>
          <w:t>Einstein (1949: 94</w:t>
        </w:r>
        <w:r>
          <w:rPr>
            <w:rFonts w:ascii="Times New Roman" w:hAnsi="Times New Roman" w:cs="Times New Roman"/>
            <w:sz w:val="24"/>
            <w:szCs w:val="24"/>
          </w:rPr>
          <w:t>)</w:t>
        </w:r>
      </w:ins>
    </w:p>
    <w:p w14:paraId="2EFA6EBA" w14:textId="1B035A8A" w:rsidR="00C83632" w:rsidRPr="00C93AE4" w:rsidRDefault="00C31E4C" w:rsidP="004A1C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Hopefully, this comment of Einstein’s is self-explanatory. </w:t>
      </w:r>
      <w:r w:rsidR="006565AA">
        <w:rPr>
          <w:rFonts w:ascii="Times New Roman" w:hAnsi="Times New Roman" w:cs="Times New Roman"/>
          <w:sz w:val="24"/>
          <w:szCs w:val="24"/>
        </w:rPr>
        <w:t xml:space="preserve">It demonstrates that the act of ‘knowing’ is not simply a matter of neutrality whereby one entity assimilates the details of another through stable, untrammelled, unidirectional </w:t>
      </w:r>
      <w:r w:rsidR="006565AA">
        <w:rPr>
          <w:rFonts w:ascii="Times New Roman" w:hAnsi="Times New Roman" w:cs="Times New Roman"/>
          <w:sz w:val="24"/>
          <w:szCs w:val="24"/>
        </w:rPr>
        <w:lastRenderedPageBreak/>
        <w:t xml:space="preserve">information processing. </w:t>
      </w:r>
      <w:proofErr w:type="gramStart"/>
      <w:r w:rsidR="0079123D">
        <w:rPr>
          <w:rFonts w:ascii="Times New Roman" w:hAnsi="Times New Roman" w:cs="Times New Roman"/>
          <w:sz w:val="24"/>
          <w:szCs w:val="24"/>
        </w:rPr>
        <w:t>Far from it.</w:t>
      </w:r>
      <w:proofErr w:type="gramEnd"/>
      <w:r w:rsidR="0079123D">
        <w:rPr>
          <w:rFonts w:ascii="Times New Roman" w:hAnsi="Times New Roman" w:cs="Times New Roman"/>
          <w:sz w:val="24"/>
          <w:szCs w:val="24"/>
        </w:rPr>
        <w:t xml:space="preserve"> Instead</w:t>
      </w:r>
      <w:r w:rsidR="004A53A8">
        <w:rPr>
          <w:rFonts w:ascii="Times New Roman" w:hAnsi="Times New Roman" w:cs="Times New Roman"/>
          <w:sz w:val="24"/>
          <w:szCs w:val="24"/>
        </w:rPr>
        <w:t>, the seemingly disinterested act of measurement</w:t>
      </w:r>
      <w:r w:rsidR="00C83632" w:rsidRPr="00C93AE4">
        <w:rPr>
          <w:rFonts w:ascii="Times New Roman" w:hAnsi="Times New Roman" w:cs="Times New Roman"/>
          <w:sz w:val="24"/>
          <w:szCs w:val="24"/>
        </w:rPr>
        <w:t xml:space="preserve"> is found to </w:t>
      </w:r>
      <w:r w:rsidR="00C83632" w:rsidRPr="00C93AE4">
        <w:rPr>
          <w:rFonts w:ascii="Times New Roman" w:hAnsi="Times New Roman" w:cs="Times New Roman"/>
          <w:i/>
          <w:sz w:val="24"/>
          <w:szCs w:val="24"/>
        </w:rPr>
        <w:t>affect</w:t>
      </w:r>
      <w:r w:rsidR="00C83632" w:rsidRPr="00C93AE4">
        <w:rPr>
          <w:rFonts w:ascii="Times New Roman" w:hAnsi="Times New Roman" w:cs="Times New Roman"/>
          <w:sz w:val="24"/>
          <w:szCs w:val="24"/>
        </w:rPr>
        <w:t xml:space="preserve"> the ‘nature of reality’.</w:t>
      </w:r>
    </w:p>
    <w:p w14:paraId="58768FF0" w14:textId="77777777" w:rsidR="00C83632" w:rsidRDefault="00C83632" w:rsidP="004A1CDB">
      <w:pPr>
        <w:spacing w:after="0" w:line="240" w:lineRule="auto"/>
        <w:rPr>
          <w:rFonts w:ascii="Times New Roman" w:hAnsi="Times New Roman" w:cs="Times New Roman"/>
          <w:sz w:val="24"/>
          <w:szCs w:val="24"/>
        </w:rPr>
      </w:pPr>
    </w:p>
    <w:p w14:paraId="35795833" w14:textId="77777777" w:rsidR="008161AA" w:rsidRPr="00C93AE4" w:rsidRDefault="008161AA" w:rsidP="004A1CDB">
      <w:pPr>
        <w:spacing w:after="0" w:line="240" w:lineRule="auto"/>
        <w:rPr>
          <w:rFonts w:ascii="Times New Roman" w:hAnsi="Times New Roman" w:cs="Times New Roman"/>
          <w:sz w:val="24"/>
          <w:szCs w:val="24"/>
        </w:rPr>
      </w:pPr>
    </w:p>
    <w:p w14:paraId="5F453AA5" w14:textId="46513C0B" w:rsidR="008161AA" w:rsidRDefault="008161AA" w:rsidP="004A1CDB">
      <w:pPr>
        <w:spacing w:after="0" w:line="240" w:lineRule="auto"/>
        <w:rPr>
          <w:rFonts w:ascii="Times New Roman" w:hAnsi="Times New Roman" w:cs="Times New Roman"/>
          <w:b/>
          <w:sz w:val="24"/>
          <w:szCs w:val="24"/>
        </w:rPr>
      </w:pPr>
      <w:r>
        <w:rPr>
          <w:rFonts w:ascii="Times New Roman" w:hAnsi="Times New Roman" w:cs="Times New Roman"/>
          <w:b/>
          <w:sz w:val="24"/>
          <w:szCs w:val="24"/>
        </w:rPr>
        <w:t>Affecting the ‘nature of reality’</w:t>
      </w:r>
    </w:p>
    <w:p w14:paraId="3B3736AC" w14:textId="77777777" w:rsidR="008161AA" w:rsidRDefault="008161AA" w:rsidP="004A1CDB">
      <w:pPr>
        <w:spacing w:after="0" w:line="240" w:lineRule="auto"/>
        <w:rPr>
          <w:rFonts w:ascii="Times New Roman" w:hAnsi="Times New Roman" w:cs="Times New Roman"/>
          <w:b/>
          <w:sz w:val="24"/>
          <w:szCs w:val="24"/>
        </w:rPr>
      </w:pPr>
    </w:p>
    <w:p w14:paraId="0DEFD6D4" w14:textId="7DB571AE" w:rsidR="00D37235" w:rsidRPr="00C93AE4" w:rsidRDefault="002F6028"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The idea that</w:t>
      </w:r>
      <w:r w:rsidR="00C83632" w:rsidRPr="00C93AE4">
        <w:rPr>
          <w:rFonts w:ascii="Times New Roman" w:hAnsi="Times New Roman" w:cs="Times New Roman"/>
          <w:sz w:val="24"/>
          <w:szCs w:val="24"/>
        </w:rPr>
        <w:t xml:space="preserve"> measurement</w:t>
      </w:r>
      <w:r w:rsidR="00FE77F5" w:rsidRPr="00C93AE4">
        <w:rPr>
          <w:rFonts w:ascii="Times New Roman" w:hAnsi="Times New Roman" w:cs="Times New Roman"/>
          <w:sz w:val="24"/>
          <w:szCs w:val="24"/>
        </w:rPr>
        <w:t xml:space="preserve"> itself has impact on what is being measured is not a difficult one to grasp. For example, it is increasingly report</w:t>
      </w:r>
      <w:r w:rsidR="00DE73D7">
        <w:rPr>
          <w:rFonts w:ascii="Times New Roman" w:hAnsi="Times New Roman" w:cs="Times New Roman"/>
          <w:sz w:val="24"/>
          <w:szCs w:val="24"/>
        </w:rPr>
        <w:t>ed</w:t>
      </w:r>
      <w:r w:rsidR="00FE77F5" w:rsidRPr="00C93AE4">
        <w:rPr>
          <w:rFonts w:ascii="Times New Roman" w:hAnsi="Times New Roman" w:cs="Times New Roman"/>
          <w:sz w:val="24"/>
          <w:szCs w:val="24"/>
        </w:rPr>
        <w:t xml:space="preserve"> that the growing popularity of w</w:t>
      </w:r>
      <w:r w:rsidR="00C67CDE" w:rsidRPr="00C93AE4">
        <w:rPr>
          <w:rFonts w:ascii="Times New Roman" w:hAnsi="Times New Roman" w:cs="Times New Roman"/>
          <w:sz w:val="24"/>
          <w:szCs w:val="24"/>
        </w:rPr>
        <w:t>hale watching</w:t>
      </w:r>
      <w:r w:rsidR="00FE77F5" w:rsidRPr="00C93AE4">
        <w:rPr>
          <w:rFonts w:ascii="Times New Roman" w:hAnsi="Times New Roman" w:cs="Times New Roman"/>
          <w:sz w:val="24"/>
          <w:szCs w:val="24"/>
        </w:rPr>
        <w:t xml:space="preserve"> has had an effect on the natural behaviour of whales, no matter how discr</w:t>
      </w:r>
      <w:r w:rsidR="00DE73D7">
        <w:rPr>
          <w:rFonts w:ascii="Times New Roman" w:hAnsi="Times New Roman" w:cs="Times New Roman"/>
          <w:sz w:val="24"/>
          <w:szCs w:val="24"/>
        </w:rPr>
        <w:t xml:space="preserve">eet or environmentally sound </w:t>
      </w:r>
      <w:r w:rsidR="00D37235" w:rsidRPr="00C93AE4">
        <w:rPr>
          <w:rFonts w:ascii="Times New Roman" w:hAnsi="Times New Roman" w:cs="Times New Roman"/>
          <w:sz w:val="24"/>
          <w:szCs w:val="24"/>
        </w:rPr>
        <w:t xml:space="preserve">in planning the activity </w:t>
      </w:r>
      <w:r w:rsidR="003156D3">
        <w:rPr>
          <w:rFonts w:ascii="Times New Roman" w:hAnsi="Times New Roman" w:cs="Times New Roman"/>
          <w:sz w:val="24"/>
          <w:szCs w:val="24"/>
        </w:rPr>
        <w:t>is (</w:t>
      </w:r>
      <w:proofErr w:type="spellStart"/>
      <w:r w:rsidR="003156D3">
        <w:rPr>
          <w:rFonts w:ascii="Times New Roman" w:hAnsi="Times New Roman" w:cs="Times New Roman"/>
          <w:sz w:val="24"/>
          <w:szCs w:val="24"/>
        </w:rPr>
        <w:t>Lusseau</w:t>
      </w:r>
      <w:proofErr w:type="spellEnd"/>
      <w:r w:rsidR="003156D3">
        <w:rPr>
          <w:rFonts w:ascii="Times New Roman" w:hAnsi="Times New Roman" w:cs="Times New Roman"/>
          <w:sz w:val="24"/>
          <w:szCs w:val="24"/>
        </w:rPr>
        <w:t>: 2014</w:t>
      </w:r>
      <w:r w:rsidR="00D37235" w:rsidRPr="00C93AE4">
        <w:rPr>
          <w:rFonts w:ascii="Times New Roman" w:hAnsi="Times New Roman" w:cs="Times New Roman"/>
          <w:sz w:val="24"/>
          <w:szCs w:val="24"/>
        </w:rPr>
        <w:t xml:space="preserve">). In baking, to take another example, measuring precisely with a cook’s thermometer the temperature in an oven is likely to change the temperature as the </w:t>
      </w:r>
      <w:r w:rsidR="0079123D">
        <w:rPr>
          <w:rFonts w:ascii="Times New Roman" w:hAnsi="Times New Roman" w:cs="Times New Roman"/>
          <w:sz w:val="24"/>
          <w:szCs w:val="24"/>
        </w:rPr>
        <w:t>oven</w:t>
      </w:r>
      <w:r w:rsidR="00DE73D7">
        <w:rPr>
          <w:rFonts w:ascii="Times New Roman" w:hAnsi="Times New Roman" w:cs="Times New Roman"/>
          <w:sz w:val="24"/>
          <w:szCs w:val="24"/>
        </w:rPr>
        <w:t xml:space="preserve"> </w:t>
      </w:r>
      <w:r w:rsidR="00D37235" w:rsidRPr="00C93AE4">
        <w:rPr>
          <w:rFonts w:ascii="Times New Roman" w:hAnsi="Times New Roman" w:cs="Times New Roman"/>
          <w:sz w:val="24"/>
          <w:szCs w:val="24"/>
        </w:rPr>
        <w:t>door is opened</w:t>
      </w:r>
      <w:r w:rsidR="00DE73D7">
        <w:rPr>
          <w:rFonts w:ascii="Times New Roman" w:hAnsi="Times New Roman" w:cs="Times New Roman"/>
          <w:sz w:val="24"/>
          <w:szCs w:val="24"/>
        </w:rPr>
        <w:t xml:space="preserve"> to insert the thermometer</w:t>
      </w:r>
      <w:r w:rsidR="00D37235" w:rsidRPr="00C93AE4">
        <w:rPr>
          <w:rFonts w:ascii="Times New Roman" w:hAnsi="Times New Roman" w:cs="Times New Roman"/>
          <w:sz w:val="24"/>
          <w:szCs w:val="24"/>
        </w:rPr>
        <w:t>. In fact, these examples are close to the common idea of observer bias</w:t>
      </w:r>
      <w:r w:rsidR="00CA5592" w:rsidRPr="00C93AE4">
        <w:rPr>
          <w:rFonts w:ascii="Times New Roman" w:hAnsi="Times New Roman" w:cs="Times New Roman"/>
          <w:sz w:val="24"/>
          <w:szCs w:val="24"/>
        </w:rPr>
        <w:t xml:space="preserve"> or what Barrow and Tipler (1986: 2) call the “selection effect”</w:t>
      </w:r>
      <w:r w:rsidR="00D37235" w:rsidRPr="00C93AE4">
        <w:rPr>
          <w:rFonts w:ascii="Times New Roman" w:hAnsi="Times New Roman" w:cs="Times New Roman"/>
          <w:sz w:val="24"/>
          <w:szCs w:val="24"/>
        </w:rPr>
        <w:t xml:space="preserve">. </w:t>
      </w:r>
      <w:r w:rsidR="00A01713" w:rsidRPr="00C93AE4">
        <w:rPr>
          <w:rFonts w:ascii="Times New Roman" w:hAnsi="Times New Roman" w:cs="Times New Roman"/>
          <w:iCs/>
          <w:sz w:val="24"/>
          <w:szCs w:val="24"/>
        </w:rPr>
        <w:t>In an earlier period of semiotics, the work of Charles Morris distinguished between the ‘designative’, ‘</w:t>
      </w:r>
      <w:proofErr w:type="spellStart"/>
      <w:r w:rsidR="00A01713" w:rsidRPr="00C93AE4">
        <w:rPr>
          <w:rFonts w:ascii="Times New Roman" w:hAnsi="Times New Roman" w:cs="Times New Roman"/>
          <w:iCs/>
          <w:sz w:val="24"/>
          <w:szCs w:val="24"/>
        </w:rPr>
        <w:t>appraisive</w:t>
      </w:r>
      <w:proofErr w:type="spellEnd"/>
      <w:r w:rsidR="00A01713" w:rsidRPr="00C93AE4">
        <w:rPr>
          <w:rFonts w:ascii="Times New Roman" w:hAnsi="Times New Roman" w:cs="Times New Roman"/>
          <w:iCs/>
          <w:sz w:val="24"/>
          <w:szCs w:val="24"/>
        </w:rPr>
        <w:t xml:space="preserve">’ and ‘prescriptive’ properties of signs, seeing in the first the signification of </w:t>
      </w:r>
      <w:r w:rsidR="00A01713" w:rsidRPr="00C93AE4">
        <w:rPr>
          <w:rFonts w:ascii="Times New Roman" w:hAnsi="Times New Roman" w:cs="Times New Roman"/>
          <w:i/>
          <w:iCs/>
          <w:sz w:val="24"/>
          <w:szCs w:val="24"/>
        </w:rPr>
        <w:t>observable</w:t>
      </w:r>
      <w:r w:rsidR="00A01713" w:rsidRPr="00C93AE4">
        <w:rPr>
          <w:rFonts w:ascii="Times New Roman" w:hAnsi="Times New Roman" w:cs="Times New Roman"/>
          <w:iCs/>
          <w:sz w:val="24"/>
          <w:szCs w:val="24"/>
        </w:rPr>
        <w:t xml:space="preserve"> properties “of the environment or of the actor” (1964: 4). More recently, </w:t>
      </w:r>
      <w:r w:rsidR="00A01713" w:rsidRPr="00C93AE4">
        <w:rPr>
          <w:rFonts w:ascii="Times New Roman" w:hAnsi="Times New Roman" w:cs="Times New Roman"/>
          <w:sz w:val="24"/>
          <w:szCs w:val="24"/>
        </w:rPr>
        <w:t>(postmodern) ethnography has grappled with the observer-generated nature of its data (Clifford 1986, Marcus and Fischer 1986). Famously, Geertz called for a ‘thick description’ (Geertz 1993 [1973]) in anthropology, a semiotically inflected approach to fieldwork and cultural analysis in which the depth of interpretability of h</w:t>
      </w:r>
      <w:r w:rsidR="008161AA">
        <w:rPr>
          <w:rFonts w:ascii="Times New Roman" w:hAnsi="Times New Roman" w:cs="Times New Roman"/>
          <w:sz w:val="24"/>
          <w:szCs w:val="24"/>
        </w:rPr>
        <w:t>uman artefacts and practices is</w:t>
      </w:r>
      <w:r w:rsidR="00A01713" w:rsidRPr="00C93AE4">
        <w:rPr>
          <w:rFonts w:ascii="Times New Roman" w:hAnsi="Times New Roman" w:cs="Times New Roman"/>
          <w:sz w:val="24"/>
          <w:szCs w:val="24"/>
        </w:rPr>
        <w:t xml:space="preserve"> given </w:t>
      </w:r>
      <w:r w:rsidR="008161AA">
        <w:rPr>
          <w:rFonts w:ascii="Times New Roman" w:hAnsi="Times New Roman" w:cs="Times New Roman"/>
          <w:sz w:val="24"/>
          <w:szCs w:val="24"/>
        </w:rPr>
        <w:t>its</w:t>
      </w:r>
      <w:r w:rsidR="00A01713" w:rsidRPr="00C93AE4">
        <w:rPr>
          <w:rFonts w:ascii="Times New Roman" w:hAnsi="Times New Roman" w:cs="Times New Roman"/>
          <w:sz w:val="24"/>
          <w:szCs w:val="24"/>
        </w:rPr>
        <w:t xml:space="preserve"> due. As such, the ‘thin’ descriptions of those ethnographers who do not recognize the semiotic richness of their objects</w:t>
      </w:r>
      <w:r w:rsidR="008161AA">
        <w:rPr>
          <w:rFonts w:ascii="Times New Roman" w:hAnsi="Times New Roman" w:cs="Times New Roman"/>
          <w:sz w:val="24"/>
          <w:szCs w:val="24"/>
        </w:rPr>
        <w:t>, or the effect on the objects of observing them,</w:t>
      </w:r>
      <w:r w:rsidR="00A01713" w:rsidRPr="00C93AE4">
        <w:rPr>
          <w:rFonts w:ascii="Times New Roman" w:hAnsi="Times New Roman" w:cs="Times New Roman"/>
          <w:sz w:val="24"/>
          <w:szCs w:val="24"/>
        </w:rPr>
        <w:t xml:space="preserve"> are failures to take into account the role of the observer or, more pointedly, </w:t>
      </w:r>
      <w:r w:rsidR="009C657A">
        <w:rPr>
          <w:rFonts w:ascii="Times New Roman" w:hAnsi="Times New Roman" w:cs="Times New Roman"/>
          <w:sz w:val="24"/>
          <w:szCs w:val="24"/>
        </w:rPr>
        <w:t xml:space="preserve">they are </w:t>
      </w:r>
      <w:r w:rsidR="00A01713" w:rsidRPr="00C93AE4">
        <w:rPr>
          <w:rFonts w:ascii="Times New Roman" w:hAnsi="Times New Roman" w:cs="Times New Roman"/>
          <w:sz w:val="24"/>
          <w:szCs w:val="24"/>
        </w:rPr>
        <w:t xml:space="preserve">ethnocentric. </w:t>
      </w:r>
      <w:r w:rsidR="00D37235" w:rsidRPr="00C93AE4">
        <w:rPr>
          <w:rFonts w:ascii="Times New Roman" w:hAnsi="Times New Roman" w:cs="Times New Roman"/>
          <w:sz w:val="24"/>
          <w:szCs w:val="24"/>
        </w:rPr>
        <w:t>Similarly, in constructivism and second-order cybernetics (Maturana 1988, von Foerster 1984), Von Foerster (2003: ix) asks:</w:t>
      </w:r>
    </w:p>
    <w:p w14:paraId="45114853" w14:textId="77777777" w:rsidR="00D37235" w:rsidRPr="00C93AE4" w:rsidRDefault="00D37235" w:rsidP="004A1CDB">
      <w:pPr>
        <w:autoSpaceDE w:val="0"/>
        <w:autoSpaceDN w:val="0"/>
        <w:adjustRightInd w:val="0"/>
        <w:spacing w:after="0" w:line="240" w:lineRule="auto"/>
        <w:ind w:left="1440"/>
        <w:rPr>
          <w:rFonts w:ascii="Times New Roman" w:eastAsia="TimesTen-Roman" w:hAnsi="Times New Roman" w:cs="Times New Roman"/>
          <w:sz w:val="24"/>
          <w:szCs w:val="24"/>
        </w:rPr>
      </w:pPr>
    </w:p>
    <w:p w14:paraId="431072AA" w14:textId="77777777" w:rsidR="00D37235" w:rsidRPr="00093C98" w:rsidRDefault="00D37235" w:rsidP="00093C98">
      <w:pPr>
        <w:pStyle w:val="Quote"/>
        <w:tabs>
          <w:tab w:val="left" w:pos="142"/>
        </w:tabs>
        <w:ind w:left="567"/>
        <w:rPr>
          <w:rFonts w:ascii="Times New Roman" w:hAnsi="Times New Roman" w:cs="Times New Roman"/>
          <w:i w:val="0"/>
        </w:rPr>
      </w:pPr>
      <w:r w:rsidRPr="00093C98">
        <w:rPr>
          <w:rFonts w:ascii="Times New Roman" w:hAnsi="Times New Roman" w:cs="Times New Roman"/>
          <w:i w:val="0"/>
        </w:rPr>
        <w:t xml:space="preserve">How do I know the objects? Where are they? Of course, I can reconfirm or establish a rich connection with an object by touching or by smelling it or talking about it, and so I had the idea to make the object a representation of the activity or </w:t>
      </w:r>
      <w:proofErr w:type="spellStart"/>
      <w:r w:rsidRPr="00093C98">
        <w:rPr>
          <w:rFonts w:ascii="Times New Roman" w:hAnsi="Times New Roman" w:cs="Times New Roman"/>
          <w:i w:val="0"/>
        </w:rPr>
        <w:t>behavior</w:t>
      </w:r>
      <w:proofErr w:type="spellEnd"/>
      <w:r w:rsidRPr="00093C98">
        <w:rPr>
          <w:rFonts w:ascii="Times New Roman" w:hAnsi="Times New Roman" w:cs="Times New Roman"/>
          <w:i w:val="0"/>
        </w:rPr>
        <w:t xml:space="preserve"> of the observer, instead of the passive being looked or just sitting there.</w:t>
      </w:r>
    </w:p>
    <w:p w14:paraId="3A02E124" w14:textId="690599A8" w:rsidR="00C67CDE" w:rsidRPr="00C93AE4" w:rsidRDefault="00920B76" w:rsidP="00B30DE1">
      <w:pPr>
        <w:spacing w:after="0" w:line="240" w:lineRule="auto"/>
        <w:ind w:left="4320" w:firstLine="720"/>
        <w:rPr>
          <w:rFonts w:ascii="Times New Roman" w:hAnsi="Times New Roman" w:cs="Times New Roman"/>
          <w:sz w:val="24"/>
          <w:szCs w:val="24"/>
        </w:rPr>
      </w:pPr>
      <w:ins w:id="2" w:author="install" w:date="2017-04-21T01:35:00Z">
        <w:r>
          <w:rPr>
            <w:rFonts w:ascii="Times New Roman" w:hAnsi="Times New Roman" w:cs="Times New Roman"/>
            <w:sz w:val="24"/>
            <w:szCs w:val="24"/>
          </w:rPr>
          <w:t>(</w:t>
        </w:r>
        <w:proofErr w:type="gramStart"/>
        <w:r>
          <w:rPr>
            <w:rFonts w:ascii="Times New Roman" w:hAnsi="Times New Roman" w:cs="Times New Roman"/>
            <w:sz w:val="24"/>
            <w:szCs w:val="24"/>
          </w:rPr>
          <w:t>von</w:t>
        </w:r>
        <w:proofErr w:type="gramEnd"/>
        <w:r>
          <w:rPr>
            <w:rFonts w:ascii="Times New Roman" w:hAnsi="Times New Roman" w:cs="Times New Roman"/>
            <w:sz w:val="24"/>
            <w:szCs w:val="24"/>
          </w:rPr>
          <w:t xml:space="preserve"> Foerster, </w:t>
        </w:r>
        <w:r w:rsidRPr="00C93AE4">
          <w:rPr>
            <w:rFonts w:ascii="Times New Roman" w:hAnsi="Times New Roman" w:cs="Times New Roman"/>
            <w:sz w:val="24"/>
            <w:szCs w:val="24"/>
          </w:rPr>
          <w:t>2003: ix)</w:t>
        </w:r>
      </w:ins>
    </w:p>
    <w:p w14:paraId="16E4B6FF" w14:textId="77777777" w:rsidR="00920B76" w:rsidRDefault="00920B76" w:rsidP="004A1CDB">
      <w:pPr>
        <w:spacing w:after="0" w:line="240" w:lineRule="auto"/>
        <w:rPr>
          <w:ins w:id="3" w:author="install" w:date="2017-04-21T01:35:00Z"/>
          <w:rFonts w:ascii="Times New Roman" w:hAnsi="Times New Roman" w:cs="Times New Roman"/>
          <w:sz w:val="24"/>
          <w:szCs w:val="24"/>
        </w:rPr>
      </w:pPr>
    </w:p>
    <w:p w14:paraId="337DFA4B" w14:textId="629BE264" w:rsidR="0079123D" w:rsidRDefault="00971FE9" w:rsidP="00971FE9">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I</w:t>
      </w:r>
      <w:r w:rsidR="00D37235" w:rsidRPr="00C93AE4">
        <w:rPr>
          <w:rFonts w:ascii="Times New Roman" w:hAnsi="Times New Roman" w:cs="Times New Roman"/>
          <w:sz w:val="24"/>
          <w:szCs w:val="24"/>
        </w:rPr>
        <w:t>n all of these, the relationsh</w:t>
      </w:r>
      <w:r w:rsidR="00954905" w:rsidRPr="00C93AE4">
        <w:rPr>
          <w:rFonts w:ascii="Times New Roman" w:hAnsi="Times New Roman" w:cs="Times New Roman"/>
          <w:sz w:val="24"/>
          <w:szCs w:val="24"/>
        </w:rPr>
        <w:t xml:space="preserve">ip of causality in the observer-observed </w:t>
      </w:r>
      <w:r w:rsidR="008161AA">
        <w:rPr>
          <w:rFonts w:ascii="Times New Roman" w:hAnsi="Times New Roman" w:cs="Times New Roman"/>
          <w:sz w:val="24"/>
          <w:szCs w:val="24"/>
        </w:rPr>
        <w:t>couplet</w:t>
      </w:r>
      <w:r w:rsidR="00954905" w:rsidRPr="00C93AE4">
        <w:rPr>
          <w:rFonts w:ascii="Times New Roman" w:hAnsi="Times New Roman" w:cs="Times New Roman"/>
          <w:sz w:val="24"/>
          <w:szCs w:val="24"/>
        </w:rPr>
        <w:t xml:space="preserve"> is, to a great extent, played </w:t>
      </w:r>
      <w:r w:rsidR="0079123D">
        <w:rPr>
          <w:rFonts w:ascii="Times New Roman" w:hAnsi="Times New Roman" w:cs="Times New Roman"/>
          <w:sz w:val="24"/>
          <w:szCs w:val="24"/>
        </w:rPr>
        <w:t>down in comparison to the cue that</w:t>
      </w:r>
      <w:r w:rsidR="009C657A">
        <w:rPr>
          <w:rFonts w:ascii="Times New Roman" w:hAnsi="Times New Roman" w:cs="Times New Roman"/>
          <w:sz w:val="24"/>
          <w:szCs w:val="24"/>
        </w:rPr>
        <w:t xml:space="preserve"> is offered by quantum phys</w:t>
      </w:r>
      <w:r w:rsidR="00954905" w:rsidRPr="00C93AE4">
        <w:rPr>
          <w:rFonts w:ascii="Times New Roman" w:hAnsi="Times New Roman" w:cs="Times New Roman"/>
          <w:sz w:val="24"/>
          <w:szCs w:val="24"/>
        </w:rPr>
        <w:t>ics.</w:t>
      </w:r>
      <w:r w:rsidR="0079123D">
        <w:rPr>
          <w:rFonts w:ascii="Times New Roman" w:hAnsi="Times New Roman" w:cs="Times New Roman"/>
          <w:sz w:val="24"/>
          <w:szCs w:val="24"/>
        </w:rPr>
        <w:t xml:space="preserve"> </w:t>
      </w:r>
      <w:r w:rsidRPr="00C93AE4">
        <w:rPr>
          <w:rFonts w:ascii="Times New Roman" w:hAnsi="Times New Roman" w:cs="Times New Roman"/>
          <w:sz w:val="24"/>
          <w:szCs w:val="24"/>
        </w:rPr>
        <w:t>Barr</w:t>
      </w:r>
      <w:r>
        <w:rPr>
          <w:rFonts w:ascii="Times New Roman" w:hAnsi="Times New Roman" w:cs="Times New Roman"/>
          <w:sz w:val="24"/>
          <w:szCs w:val="24"/>
        </w:rPr>
        <w:t xml:space="preserve">ow and </w:t>
      </w:r>
      <w:proofErr w:type="spellStart"/>
      <w:r>
        <w:rPr>
          <w:rFonts w:ascii="Times New Roman" w:hAnsi="Times New Roman" w:cs="Times New Roman"/>
          <w:sz w:val="24"/>
          <w:szCs w:val="24"/>
        </w:rPr>
        <w:t>Tipler</w:t>
      </w:r>
      <w:proofErr w:type="spellEnd"/>
      <w:r>
        <w:rPr>
          <w:rFonts w:ascii="Times New Roman" w:hAnsi="Times New Roman" w:cs="Times New Roman"/>
          <w:sz w:val="24"/>
          <w:szCs w:val="24"/>
        </w:rPr>
        <w:t xml:space="preserve"> (1986: 4) make a distinction between</w:t>
      </w:r>
      <w:r w:rsidRPr="00C93AE4">
        <w:rPr>
          <w:rFonts w:ascii="Times New Roman" w:hAnsi="Times New Roman" w:cs="Times New Roman"/>
          <w:sz w:val="24"/>
          <w:szCs w:val="24"/>
        </w:rPr>
        <w:t xml:space="preserve"> “</w:t>
      </w:r>
      <w:r w:rsidRPr="00C93AE4">
        <w:rPr>
          <w:rFonts w:ascii="Times New Roman" w:hAnsi="Times New Roman" w:cs="Times New Roman"/>
          <w:sz w:val="24"/>
          <w:szCs w:val="24"/>
          <w:lang w:val="en-US"/>
        </w:rPr>
        <w:t>those features of the Universe whose</w:t>
      </w:r>
      <w:r w:rsidRPr="00C93AE4">
        <w:rPr>
          <w:rFonts w:ascii="Times New Roman" w:hAnsi="Times New Roman" w:cs="Times New Roman"/>
          <w:sz w:val="24"/>
          <w:szCs w:val="24"/>
        </w:rPr>
        <w:t xml:space="preserve"> </w:t>
      </w:r>
      <w:r w:rsidRPr="00C93AE4">
        <w:rPr>
          <w:rFonts w:ascii="Times New Roman" w:hAnsi="Times New Roman" w:cs="Times New Roman"/>
          <w:sz w:val="24"/>
          <w:szCs w:val="24"/>
          <w:lang w:val="en-US"/>
        </w:rPr>
        <w:t xml:space="preserve">appearance depends on anthropocentric selection” </w:t>
      </w:r>
      <w:r>
        <w:rPr>
          <w:rFonts w:ascii="Times New Roman" w:hAnsi="Times New Roman" w:cs="Times New Roman"/>
          <w:sz w:val="24"/>
          <w:szCs w:val="24"/>
          <w:lang w:val="en-US"/>
        </w:rPr>
        <w:t>and</w:t>
      </w:r>
      <w:r w:rsidRPr="00C93AE4">
        <w:rPr>
          <w:rFonts w:ascii="Times New Roman" w:hAnsi="Times New Roman" w:cs="Times New Roman"/>
          <w:sz w:val="24"/>
          <w:szCs w:val="24"/>
          <w:lang w:val="en-US"/>
        </w:rPr>
        <w:t xml:space="preserve"> “those </w:t>
      </w:r>
      <w:proofErr w:type="gramStart"/>
      <w:r w:rsidRPr="00C93AE4">
        <w:rPr>
          <w:rFonts w:ascii="Times New Roman" w:hAnsi="Times New Roman" w:cs="Times New Roman"/>
          <w:sz w:val="24"/>
          <w:szCs w:val="24"/>
          <w:lang w:val="en-US"/>
        </w:rPr>
        <w:t>features</w:t>
      </w:r>
      <w:r w:rsidRPr="00C93AE4">
        <w:rPr>
          <w:rFonts w:ascii="Times New Roman" w:hAnsi="Times New Roman" w:cs="Times New Roman"/>
          <w:sz w:val="24"/>
          <w:szCs w:val="24"/>
        </w:rPr>
        <w:t xml:space="preserve"> </w:t>
      </w:r>
      <w:r w:rsidRPr="00C93AE4">
        <w:rPr>
          <w:rFonts w:ascii="Times New Roman" w:hAnsi="Times New Roman" w:cs="Times New Roman"/>
          <w:sz w:val="24"/>
          <w:szCs w:val="24"/>
          <w:lang w:val="en-US"/>
        </w:rPr>
        <w:t>which</w:t>
      </w:r>
      <w:proofErr w:type="gramEnd"/>
      <w:r w:rsidRPr="00C93AE4">
        <w:rPr>
          <w:rFonts w:ascii="Times New Roman" w:hAnsi="Times New Roman" w:cs="Times New Roman"/>
          <w:sz w:val="24"/>
          <w:szCs w:val="24"/>
          <w:lang w:val="en-US"/>
        </w:rPr>
        <w:t xml:space="preserve"> are genuinely determined by the action of physical laws”.</w:t>
      </w:r>
      <w:r>
        <w:rPr>
          <w:rFonts w:ascii="Times New Roman" w:hAnsi="Times New Roman" w:cs="Times New Roman"/>
          <w:sz w:val="24"/>
          <w:szCs w:val="24"/>
          <w:lang w:val="en-US"/>
        </w:rPr>
        <w:t xml:space="preserve"> Yet, as </w:t>
      </w:r>
      <w:proofErr w:type="spellStart"/>
      <w:r>
        <w:rPr>
          <w:rFonts w:ascii="Times New Roman" w:hAnsi="Times New Roman" w:cs="Times New Roman"/>
          <w:sz w:val="24"/>
          <w:szCs w:val="24"/>
          <w:lang w:val="en-US"/>
        </w:rPr>
        <w:t>Cariani</w:t>
      </w:r>
      <w:proofErr w:type="spellEnd"/>
      <w:r>
        <w:rPr>
          <w:rFonts w:ascii="Times New Roman" w:hAnsi="Times New Roman" w:cs="Times New Roman"/>
          <w:sz w:val="24"/>
          <w:szCs w:val="24"/>
          <w:lang w:val="en-US"/>
        </w:rPr>
        <w:t xml:space="preserve"> </w:t>
      </w:r>
      <w:r w:rsidR="00CA4BC0">
        <w:rPr>
          <w:rFonts w:ascii="Times New Roman" w:hAnsi="Times New Roman" w:cs="Times New Roman"/>
          <w:sz w:val="24"/>
          <w:szCs w:val="24"/>
          <w:lang w:val="en-US"/>
        </w:rPr>
        <w:t>(1998: 365)</w:t>
      </w:r>
      <w:r w:rsidR="008161AA">
        <w:rPr>
          <w:rFonts w:ascii="Times New Roman" w:hAnsi="Times New Roman" w:cs="Times New Roman"/>
          <w:sz w:val="24"/>
          <w:szCs w:val="24"/>
          <w:lang w:val="en-US"/>
        </w:rPr>
        <w:t xml:space="preserve">, in </w:t>
      </w:r>
      <w:proofErr w:type="spellStart"/>
      <w:r w:rsidR="008161AA">
        <w:rPr>
          <w:rFonts w:ascii="Times New Roman" w:hAnsi="Times New Roman" w:cs="Times New Roman"/>
          <w:sz w:val="24"/>
          <w:szCs w:val="24"/>
          <w:lang w:val="en-US"/>
        </w:rPr>
        <w:t>Morrisian</w:t>
      </w:r>
      <w:proofErr w:type="spellEnd"/>
      <w:r w:rsidR="008161AA">
        <w:rPr>
          <w:rFonts w:ascii="Times New Roman" w:hAnsi="Times New Roman" w:cs="Times New Roman"/>
          <w:sz w:val="24"/>
          <w:szCs w:val="24"/>
          <w:lang w:val="en-US"/>
        </w:rPr>
        <w:t xml:space="preserve"> mode,</w:t>
      </w:r>
      <w:r w:rsidR="00CA4B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suggests, any scientific </w:t>
      </w:r>
      <w:proofErr w:type="spellStart"/>
      <w:r>
        <w:rPr>
          <w:rFonts w:ascii="Times New Roman" w:hAnsi="Times New Roman" w:cs="Times New Roman"/>
          <w:sz w:val="24"/>
          <w:szCs w:val="24"/>
          <w:lang w:val="en-US"/>
        </w:rPr>
        <w:t>model</w:t>
      </w:r>
      <w:r w:rsidR="00CA4BC0">
        <w:rPr>
          <w:rFonts w:ascii="Times New Roman" w:hAnsi="Times New Roman" w:cs="Times New Roman"/>
          <w:sz w:val="24"/>
          <w:szCs w:val="24"/>
          <w:lang w:val="en-US"/>
        </w:rPr>
        <w:t>l</w:t>
      </w:r>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 xml:space="preserve"> relies not</w:t>
      </w:r>
      <w:r w:rsidR="00CA4BC0">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straightforward instrument-object </w:t>
      </w:r>
      <w:proofErr w:type="spellStart"/>
      <w:r>
        <w:rPr>
          <w:rFonts w:ascii="Times New Roman" w:hAnsi="Times New Roman" w:cs="Times New Roman"/>
          <w:sz w:val="24"/>
          <w:szCs w:val="24"/>
          <w:lang w:val="en-US"/>
        </w:rPr>
        <w:t>observership</w:t>
      </w:r>
      <w:proofErr w:type="spellEnd"/>
      <w:r>
        <w:rPr>
          <w:rFonts w:ascii="Times New Roman" w:hAnsi="Times New Roman" w:cs="Times New Roman"/>
          <w:sz w:val="24"/>
          <w:szCs w:val="24"/>
          <w:lang w:val="en-US"/>
        </w:rPr>
        <w:t xml:space="preserve"> but must comprise rule-governed syntactic operations on signs (</w:t>
      </w:r>
      <w:r>
        <w:rPr>
          <w:rFonts w:ascii="Times New Roman" w:hAnsi="Times New Roman" w:cs="Times New Roman"/>
          <w:sz w:val="24"/>
          <w:szCs w:val="24"/>
        </w:rPr>
        <w:t>t</w:t>
      </w:r>
      <w:r>
        <w:rPr>
          <w:rFonts w:ascii="Times New Roman" w:hAnsi="Times New Roman" w:cs="Times New Roman"/>
          <w:sz w:val="24"/>
          <w:szCs w:val="24"/>
          <w:lang w:val="en-US"/>
        </w:rPr>
        <w:t>he formal, mathematical part of the model)</w:t>
      </w:r>
      <w:r>
        <w:rPr>
          <w:rFonts w:ascii="Times New Roman" w:hAnsi="Times New Roman" w:cs="Times New Roman"/>
          <w:sz w:val="24"/>
          <w:szCs w:val="24"/>
        </w:rPr>
        <w:t xml:space="preserve">, </w:t>
      </w:r>
      <w:r w:rsidR="0079123D">
        <w:rPr>
          <w:rFonts w:ascii="Times New Roman" w:hAnsi="Times New Roman" w:cs="Times New Roman"/>
          <w:sz w:val="24"/>
          <w:szCs w:val="24"/>
          <w:lang w:val="en-US"/>
        </w:rPr>
        <w:t>semantic relations between the signs and the physical</w:t>
      </w:r>
      <w:r>
        <w:rPr>
          <w:rFonts w:ascii="Times New Roman" w:hAnsi="Times New Roman" w:cs="Times New Roman"/>
          <w:sz w:val="24"/>
          <w:szCs w:val="24"/>
        </w:rPr>
        <w:t xml:space="preserve"> </w:t>
      </w:r>
      <w:r>
        <w:rPr>
          <w:rFonts w:ascii="Times New Roman" w:hAnsi="Times New Roman" w:cs="Times New Roman"/>
          <w:sz w:val="24"/>
          <w:szCs w:val="24"/>
          <w:lang w:val="en-US"/>
        </w:rPr>
        <w:t>world (the measurement part of the model)</w:t>
      </w:r>
      <w:r w:rsidR="007912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79123D">
        <w:rPr>
          <w:rFonts w:ascii="Times New Roman" w:hAnsi="Times New Roman" w:cs="Times New Roman"/>
          <w:sz w:val="24"/>
          <w:szCs w:val="24"/>
          <w:lang w:val="en-US"/>
        </w:rPr>
        <w:t>pragmatic</w:t>
      </w:r>
      <w:r w:rsidR="00CA4BC0">
        <w:rPr>
          <w:rFonts w:ascii="Times New Roman" w:hAnsi="Times New Roman" w:cs="Times New Roman"/>
          <w:sz w:val="24"/>
          <w:szCs w:val="24"/>
          <w:lang w:val="en-US"/>
        </w:rPr>
        <w:t xml:space="preserve"> relations</w:t>
      </w:r>
      <w:r w:rsidR="0079123D">
        <w:rPr>
          <w:rFonts w:ascii="Times New Roman" w:hAnsi="Times New Roman" w:cs="Times New Roman"/>
          <w:sz w:val="24"/>
          <w:szCs w:val="24"/>
          <w:lang w:val="en-US"/>
        </w:rPr>
        <w:t xml:space="preserve"> </w:t>
      </w:r>
      <w:r>
        <w:rPr>
          <w:rFonts w:ascii="Times New Roman" w:hAnsi="Times New Roman" w:cs="Times New Roman"/>
          <w:sz w:val="24"/>
          <w:szCs w:val="24"/>
          <w:lang w:val="en-US"/>
        </w:rPr>
        <w:t>impinging on the signs (the evaluation of which enable</w:t>
      </w:r>
      <w:r w:rsidR="00CA4BC0">
        <w:rPr>
          <w:rFonts w:ascii="Times New Roman" w:hAnsi="Times New Roman" w:cs="Times New Roman"/>
          <w:sz w:val="24"/>
          <w:szCs w:val="24"/>
          <w:lang w:val="en-US"/>
        </w:rPr>
        <w:t>s</w:t>
      </w:r>
      <w:r>
        <w:rPr>
          <w:rFonts w:ascii="Times New Roman" w:hAnsi="Times New Roman" w:cs="Times New Roman"/>
          <w:sz w:val="24"/>
          <w:szCs w:val="24"/>
          <w:lang w:val="en-US"/>
        </w:rPr>
        <w:t xml:space="preserve"> the formulation of pre</w:t>
      </w:r>
      <w:r w:rsidR="00CA4BC0">
        <w:rPr>
          <w:rFonts w:ascii="Times New Roman" w:hAnsi="Times New Roman" w:cs="Times New Roman"/>
          <w:sz w:val="24"/>
          <w:szCs w:val="24"/>
          <w:lang w:val="en-US"/>
        </w:rPr>
        <w:t xml:space="preserve">dictive goals, the ultimate </w:t>
      </w:r>
      <w:r w:rsidR="00CA4BC0">
        <w:rPr>
          <w:rFonts w:ascii="Times New Roman" w:hAnsi="Times New Roman" w:cs="Times New Roman"/>
          <w:sz w:val="24"/>
          <w:szCs w:val="24"/>
          <w:lang w:val="en-US"/>
        </w:rPr>
        <w:lastRenderedPageBreak/>
        <w:t>objective</w:t>
      </w:r>
      <w:r>
        <w:rPr>
          <w:rFonts w:ascii="Times New Roman" w:hAnsi="Times New Roman" w:cs="Times New Roman"/>
          <w:sz w:val="24"/>
          <w:szCs w:val="24"/>
          <w:lang w:val="en-US"/>
        </w:rPr>
        <w:t xml:space="preserve"> of scientific </w:t>
      </w:r>
      <w:proofErr w:type="spellStart"/>
      <w:r>
        <w:rPr>
          <w:rFonts w:ascii="Times New Roman" w:hAnsi="Times New Roman" w:cs="Times New Roman"/>
          <w:sz w:val="24"/>
          <w:szCs w:val="24"/>
          <w:lang w:val="en-US"/>
        </w:rPr>
        <w:t>observership</w:t>
      </w:r>
      <w:proofErr w:type="spellEnd"/>
      <w:r>
        <w:rPr>
          <w:rFonts w:ascii="Times New Roman" w:hAnsi="Times New Roman" w:cs="Times New Roman"/>
          <w:sz w:val="24"/>
          <w:szCs w:val="24"/>
          <w:lang w:val="en-US"/>
        </w:rPr>
        <w:t>).</w:t>
      </w:r>
      <w:r w:rsidR="0018064E">
        <w:rPr>
          <w:rFonts w:ascii="Times New Roman" w:hAnsi="Times New Roman" w:cs="Times New Roman"/>
          <w:sz w:val="24"/>
          <w:szCs w:val="24"/>
          <w:lang w:val="en-US"/>
        </w:rPr>
        <w:t xml:space="preserve"> The distinction between physical laws and human error may be less </w:t>
      </w:r>
      <w:proofErr w:type="gramStart"/>
      <w:r w:rsidR="0018064E">
        <w:rPr>
          <w:rFonts w:ascii="Times New Roman" w:hAnsi="Times New Roman" w:cs="Times New Roman"/>
          <w:sz w:val="24"/>
          <w:szCs w:val="24"/>
          <w:lang w:val="en-US"/>
        </w:rPr>
        <w:t>clear cut</w:t>
      </w:r>
      <w:proofErr w:type="gramEnd"/>
      <w:r w:rsidR="0018064E">
        <w:rPr>
          <w:rFonts w:ascii="Times New Roman" w:hAnsi="Times New Roman" w:cs="Times New Roman"/>
          <w:sz w:val="24"/>
          <w:szCs w:val="24"/>
          <w:lang w:val="en-US"/>
        </w:rPr>
        <w:t xml:space="preserve">, then, than Barrow and </w:t>
      </w:r>
      <w:proofErr w:type="spellStart"/>
      <w:r w:rsidR="0018064E">
        <w:rPr>
          <w:rFonts w:ascii="Times New Roman" w:hAnsi="Times New Roman" w:cs="Times New Roman"/>
          <w:sz w:val="24"/>
          <w:szCs w:val="24"/>
          <w:lang w:val="en-US"/>
        </w:rPr>
        <w:t>Tipler</w:t>
      </w:r>
      <w:proofErr w:type="spellEnd"/>
      <w:r w:rsidR="0018064E">
        <w:rPr>
          <w:rFonts w:ascii="Times New Roman" w:hAnsi="Times New Roman" w:cs="Times New Roman"/>
          <w:sz w:val="24"/>
          <w:szCs w:val="24"/>
          <w:lang w:val="en-US"/>
        </w:rPr>
        <w:t xml:space="preserve"> allow.</w:t>
      </w:r>
    </w:p>
    <w:p w14:paraId="1C344713" w14:textId="77777777" w:rsidR="00954905" w:rsidRPr="00C93AE4" w:rsidRDefault="00954905" w:rsidP="004A1CDB">
      <w:pPr>
        <w:spacing w:after="0" w:line="240" w:lineRule="auto"/>
        <w:rPr>
          <w:rFonts w:ascii="Times New Roman" w:hAnsi="Times New Roman" w:cs="Times New Roman"/>
          <w:sz w:val="24"/>
          <w:szCs w:val="24"/>
        </w:rPr>
      </w:pPr>
    </w:p>
    <w:p w14:paraId="4BEBEC29" w14:textId="11490A65" w:rsidR="00112327" w:rsidRPr="00C93AE4" w:rsidRDefault="0018064E" w:rsidP="004A1CD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Nevertheless, “anthropocentric selection” is</w:t>
      </w:r>
      <w:r w:rsidR="001A29FE" w:rsidRPr="00C93AE4">
        <w:rPr>
          <w:rFonts w:ascii="Times New Roman" w:hAnsi="Times New Roman" w:cs="Times New Roman"/>
          <w:sz w:val="24"/>
          <w:szCs w:val="24"/>
          <w:lang w:val="en-US"/>
        </w:rPr>
        <w:t xml:space="preserve"> associated with what is often understood as a </w:t>
      </w:r>
      <w:r w:rsidR="001A29FE" w:rsidRPr="00C93AE4">
        <w:rPr>
          <w:rFonts w:ascii="Times New Roman" w:hAnsi="Times New Roman" w:cs="Times New Roman"/>
          <w:i/>
          <w:sz w:val="24"/>
          <w:szCs w:val="24"/>
          <w:lang w:val="en-US"/>
        </w:rPr>
        <w:t>weak version</w:t>
      </w:r>
      <w:r w:rsidR="001A29FE" w:rsidRPr="00C93AE4">
        <w:rPr>
          <w:rFonts w:ascii="Times New Roman" w:hAnsi="Times New Roman" w:cs="Times New Roman"/>
          <w:sz w:val="24"/>
          <w:szCs w:val="24"/>
          <w:lang w:val="en-US"/>
        </w:rPr>
        <w:t xml:space="preserve"> of the Anthropic Principle originating in the works of Carter </w:t>
      </w:r>
      <w:r w:rsidR="0012201E">
        <w:rPr>
          <w:rFonts w:ascii="Times New Roman" w:hAnsi="Times New Roman" w:cs="Times New Roman"/>
          <w:sz w:val="24"/>
          <w:szCs w:val="24"/>
          <w:lang w:val="en-US"/>
        </w:rPr>
        <w:t xml:space="preserve">(1974) </w:t>
      </w:r>
      <w:r w:rsidR="001A29FE" w:rsidRPr="00C93AE4">
        <w:rPr>
          <w:rFonts w:ascii="Times New Roman" w:hAnsi="Times New Roman" w:cs="Times New Roman"/>
          <w:sz w:val="24"/>
          <w:szCs w:val="24"/>
          <w:lang w:val="en-US"/>
        </w:rPr>
        <w:t xml:space="preserve">and </w:t>
      </w:r>
      <w:proofErr w:type="spellStart"/>
      <w:r w:rsidR="001A29FE" w:rsidRPr="00C93AE4">
        <w:rPr>
          <w:rFonts w:ascii="Times New Roman" w:hAnsi="Times New Roman" w:cs="Times New Roman"/>
          <w:sz w:val="24"/>
          <w:szCs w:val="24"/>
          <w:lang w:val="en-US"/>
        </w:rPr>
        <w:t>Dicke</w:t>
      </w:r>
      <w:proofErr w:type="spellEnd"/>
      <w:ins w:id="4" w:author="install" w:date="2017-04-21T01:36:00Z">
        <w:r w:rsidR="00920B76">
          <w:rPr>
            <w:rFonts w:ascii="Times New Roman" w:hAnsi="Times New Roman" w:cs="Times New Roman"/>
            <w:sz w:val="24"/>
            <w:szCs w:val="24"/>
            <w:lang w:val="en-US"/>
          </w:rPr>
          <w:t xml:space="preserve"> (</w:t>
        </w:r>
      </w:ins>
      <w:r w:rsidR="0012201E">
        <w:rPr>
          <w:rFonts w:ascii="Times New Roman" w:hAnsi="Times New Roman" w:cs="Times New Roman"/>
          <w:sz w:val="24"/>
          <w:szCs w:val="24"/>
          <w:lang w:val="en-US"/>
        </w:rPr>
        <w:t>1961</w:t>
      </w:r>
      <w:ins w:id="5" w:author="install" w:date="2017-04-21T01:37:00Z">
        <w:r w:rsidR="00920B76">
          <w:rPr>
            <w:rFonts w:ascii="Times New Roman" w:hAnsi="Times New Roman" w:cs="Times New Roman"/>
            <w:sz w:val="24"/>
            <w:szCs w:val="24"/>
            <w:lang w:val="en-US"/>
          </w:rPr>
          <w:t>)</w:t>
        </w:r>
      </w:ins>
      <w:r w:rsidR="001A29FE" w:rsidRPr="00C93AE4">
        <w:rPr>
          <w:rFonts w:ascii="Times New Roman" w:hAnsi="Times New Roman" w:cs="Times New Roman"/>
          <w:sz w:val="24"/>
          <w:szCs w:val="24"/>
          <w:lang w:val="en-US"/>
        </w:rPr>
        <w:t>, developed also by Wheeler</w:t>
      </w:r>
      <w:r w:rsidR="00F51AF1">
        <w:rPr>
          <w:rFonts w:ascii="Times New Roman" w:hAnsi="Times New Roman" w:cs="Times New Roman"/>
          <w:sz w:val="24"/>
          <w:szCs w:val="24"/>
          <w:lang w:val="en-US"/>
        </w:rPr>
        <w:t xml:space="preserve"> (1994)</w:t>
      </w:r>
      <w:r>
        <w:rPr>
          <w:rFonts w:ascii="Times New Roman" w:hAnsi="Times New Roman" w:cs="Times New Roman"/>
          <w:sz w:val="24"/>
          <w:szCs w:val="24"/>
          <w:lang w:val="en-US"/>
        </w:rPr>
        <w:t>. Conversely,</w:t>
      </w:r>
      <w:r w:rsidR="009C657A">
        <w:rPr>
          <w:rFonts w:ascii="Times New Roman" w:hAnsi="Times New Roman" w:cs="Times New Roman"/>
          <w:sz w:val="24"/>
          <w:szCs w:val="24"/>
          <w:lang w:val="en-US"/>
        </w:rPr>
        <w:t xml:space="preserve"> Carter (1974) also posit</w:t>
      </w:r>
      <w:r w:rsidR="001A29FE" w:rsidRPr="00C93AE4">
        <w:rPr>
          <w:rFonts w:ascii="Times New Roman" w:hAnsi="Times New Roman" w:cs="Times New Roman"/>
          <w:sz w:val="24"/>
          <w:szCs w:val="24"/>
          <w:lang w:val="en-US"/>
        </w:rPr>
        <w:t xml:space="preserve">ed a </w:t>
      </w:r>
      <w:r w:rsidR="001A29FE" w:rsidRPr="00C93AE4">
        <w:rPr>
          <w:rFonts w:ascii="Times New Roman" w:hAnsi="Times New Roman" w:cs="Times New Roman"/>
          <w:i/>
          <w:sz w:val="24"/>
          <w:szCs w:val="24"/>
          <w:lang w:val="en-US"/>
        </w:rPr>
        <w:t>strong version</w:t>
      </w:r>
      <w:r w:rsidR="001A29FE" w:rsidRPr="00C93AE4">
        <w:rPr>
          <w:rFonts w:ascii="Times New Roman" w:hAnsi="Times New Roman" w:cs="Times New Roman"/>
          <w:sz w:val="24"/>
          <w:szCs w:val="24"/>
          <w:lang w:val="en-US"/>
        </w:rPr>
        <w:t xml:space="preserve"> of th</w:t>
      </w:r>
      <w:r w:rsidR="009C657A">
        <w:rPr>
          <w:rFonts w:ascii="Times New Roman" w:hAnsi="Times New Roman" w:cs="Times New Roman"/>
          <w:sz w:val="24"/>
          <w:szCs w:val="24"/>
          <w:lang w:val="en-US"/>
        </w:rPr>
        <w:t>e principle in which the reason</w:t>
      </w:r>
      <w:r w:rsidR="001A29FE" w:rsidRPr="00C93AE4">
        <w:rPr>
          <w:rFonts w:ascii="Times New Roman" w:hAnsi="Times New Roman" w:cs="Times New Roman"/>
          <w:sz w:val="24"/>
          <w:szCs w:val="24"/>
          <w:lang w:val="en-US"/>
        </w:rPr>
        <w:t xml:space="preserve"> for the universe developing in the way that it did was precisely to </w:t>
      </w:r>
      <w:r w:rsidR="001A29FE" w:rsidRPr="008161AA">
        <w:rPr>
          <w:rFonts w:ascii="Times New Roman" w:hAnsi="Times New Roman" w:cs="Times New Roman"/>
          <w:i/>
          <w:sz w:val="24"/>
          <w:szCs w:val="24"/>
          <w:lang w:val="en-US"/>
        </w:rPr>
        <w:t>allow</w:t>
      </w:r>
      <w:r w:rsidR="001A29FE" w:rsidRPr="00C93AE4">
        <w:rPr>
          <w:rFonts w:ascii="Times New Roman" w:hAnsi="Times New Roman" w:cs="Times New Roman"/>
          <w:sz w:val="24"/>
          <w:szCs w:val="24"/>
          <w:lang w:val="en-US"/>
        </w:rPr>
        <w:t xml:space="preserve"> observership.</w:t>
      </w:r>
      <w:r w:rsidR="00B51A90" w:rsidRPr="00C93AE4">
        <w:rPr>
          <w:rFonts w:ascii="Times New Roman" w:hAnsi="Times New Roman" w:cs="Times New Roman"/>
          <w:sz w:val="24"/>
          <w:szCs w:val="24"/>
          <w:lang w:val="en-US"/>
        </w:rPr>
        <w:t xml:space="preserve"> A similar distinction obtains between the ‘quantum </w:t>
      </w:r>
      <w:proofErr w:type="gramStart"/>
      <w:r w:rsidR="00B51A90" w:rsidRPr="00C93AE4">
        <w:rPr>
          <w:rFonts w:ascii="Times New Roman" w:hAnsi="Times New Roman" w:cs="Times New Roman"/>
          <w:sz w:val="24"/>
          <w:szCs w:val="24"/>
          <w:lang w:val="en-US"/>
        </w:rPr>
        <w:t>reality</w:t>
      </w:r>
      <w:proofErr w:type="gramEnd"/>
      <w:r w:rsidR="00B51A90" w:rsidRPr="00C93AE4">
        <w:rPr>
          <w:rFonts w:ascii="Times New Roman" w:hAnsi="Times New Roman" w:cs="Times New Roman"/>
          <w:sz w:val="24"/>
          <w:szCs w:val="24"/>
          <w:lang w:val="en-US"/>
        </w:rPr>
        <w:t>’ that is the focus of Heisenberg’s uncertainty principle</w:t>
      </w:r>
      <w:ins w:id="6" w:author="install" w:date="2017-04-21T01:37:00Z">
        <w:r w:rsidR="00920B76">
          <w:rPr>
            <w:rFonts w:ascii="Times New Roman" w:hAnsi="Times New Roman" w:cs="Times New Roman"/>
            <w:sz w:val="24"/>
            <w:szCs w:val="24"/>
            <w:lang w:val="en-US"/>
          </w:rPr>
          <w:t xml:space="preserve"> (</w:t>
        </w:r>
      </w:ins>
      <w:r w:rsidR="00C31E4C">
        <w:rPr>
          <w:rFonts w:ascii="Times New Roman" w:hAnsi="Times New Roman" w:cs="Times New Roman"/>
          <w:sz w:val="24"/>
          <w:szCs w:val="24"/>
          <w:lang w:val="en-US"/>
        </w:rPr>
        <w:t>1949</w:t>
      </w:r>
      <w:ins w:id="7" w:author="install" w:date="2017-04-21T01:37:00Z">
        <w:r w:rsidR="00920B76">
          <w:rPr>
            <w:rFonts w:ascii="Times New Roman" w:hAnsi="Times New Roman" w:cs="Times New Roman"/>
            <w:sz w:val="24"/>
            <w:szCs w:val="24"/>
            <w:lang w:val="en-US"/>
          </w:rPr>
          <w:t>)</w:t>
        </w:r>
      </w:ins>
      <w:r w:rsidR="00B51A90" w:rsidRPr="00C93AE4">
        <w:rPr>
          <w:rFonts w:ascii="Times New Roman" w:hAnsi="Times New Roman" w:cs="Times New Roman"/>
          <w:sz w:val="24"/>
          <w:szCs w:val="24"/>
          <w:lang w:val="en-US"/>
        </w:rPr>
        <w:t xml:space="preserve"> and the more general ‘observer effect’ where objects are directly observed. The former can only properly be explicated with reference to complex and precise</w:t>
      </w:r>
      <w:r w:rsidR="00112327" w:rsidRPr="00C93AE4">
        <w:rPr>
          <w:rFonts w:ascii="Times New Roman" w:hAnsi="Times New Roman" w:cs="Times New Roman"/>
          <w:sz w:val="24"/>
          <w:szCs w:val="24"/>
          <w:lang w:val="en-US"/>
        </w:rPr>
        <w:t xml:space="preserve"> calculations of mass and velocity, as the strong Anthropic Principle is built on similar calculations regarding the expansion of the universe.</w:t>
      </w:r>
      <w:r w:rsidR="00112327" w:rsidRPr="00C93AE4">
        <w:rPr>
          <w:rFonts w:ascii="Times New Roman" w:hAnsi="Times New Roman" w:cs="Times New Roman"/>
          <w:sz w:val="24"/>
          <w:szCs w:val="24"/>
        </w:rPr>
        <w:t xml:space="preserve"> Upon these calculations rest a number of debates about the possible conclusion that there is a God-like designer, there are many universes</w:t>
      </w:r>
      <w:r w:rsidR="009C657A">
        <w:rPr>
          <w:rFonts w:ascii="Times New Roman" w:hAnsi="Times New Roman" w:cs="Times New Roman"/>
          <w:sz w:val="24"/>
          <w:szCs w:val="24"/>
        </w:rPr>
        <w:t>, or both -</w:t>
      </w:r>
      <w:r w:rsidR="00112327" w:rsidRPr="00C93AE4">
        <w:rPr>
          <w:rFonts w:ascii="Times New Roman" w:hAnsi="Times New Roman" w:cs="Times New Roman"/>
          <w:sz w:val="24"/>
          <w:szCs w:val="24"/>
        </w:rPr>
        <w:t xml:space="preserve"> as in the work of the Canadian philosopher, </w:t>
      </w:r>
      <w:r w:rsidR="00112327" w:rsidRPr="00874D6F">
        <w:rPr>
          <w:rFonts w:ascii="Times New Roman" w:hAnsi="Times New Roman" w:cs="Times New Roman"/>
          <w:sz w:val="24"/>
          <w:szCs w:val="24"/>
        </w:rPr>
        <w:t>John Leslie (1983, 1988, 1992, 1996)</w:t>
      </w:r>
      <w:r w:rsidR="00874D6F" w:rsidRPr="00874D6F">
        <w:rPr>
          <w:rFonts w:ascii="Times New Roman" w:hAnsi="Times New Roman" w:cs="Times New Roman"/>
          <w:sz w:val="24"/>
          <w:szCs w:val="24"/>
        </w:rPr>
        <w:t xml:space="preserve"> who was much exercised by the possibility that “living beings could see only universes whose characteristics were life-permitting” (1988: 269)</w:t>
      </w:r>
      <w:r w:rsidR="00112327" w:rsidRPr="00874D6F">
        <w:rPr>
          <w:rFonts w:ascii="Times New Roman" w:hAnsi="Times New Roman" w:cs="Times New Roman"/>
          <w:sz w:val="24"/>
          <w:szCs w:val="24"/>
        </w:rPr>
        <w:t>. Unfortunately, t</w:t>
      </w:r>
      <w:r w:rsidR="00E42E40" w:rsidRPr="00874D6F">
        <w:rPr>
          <w:rFonts w:ascii="Times New Roman" w:hAnsi="Times New Roman" w:cs="Times New Roman"/>
          <w:sz w:val="24"/>
          <w:szCs w:val="24"/>
        </w:rPr>
        <w:t>he technical expertise required to address the detail of quantum</w:t>
      </w:r>
      <w:r w:rsidR="00E42E40" w:rsidRPr="00C93AE4">
        <w:rPr>
          <w:rFonts w:ascii="Times New Roman" w:hAnsi="Times New Roman" w:cs="Times New Roman"/>
          <w:sz w:val="24"/>
          <w:szCs w:val="24"/>
        </w:rPr>
        <w:t xml:space="preserve"> observership in the current article is lacking.</w:t>
      </w:r>
      <w:r w:rsidR="00954905" w:rsidRPr="00C93AE4">
        <w:rPr>
          <w:rFonts w:ascii="Times New Roman" w:hAnsi="Times New Roman" w:cs="Times New Roman"/>
          <w:sz w:val="24"/>
          <w:szCs w:val="24"/>
        </w:rPr>
        <w:t xml:space="preserve"> </w:t>
      </w:r>
      <w:r w:rsidR="00112327" w:rsidRPr="00C93AE4">
        <w:rPr>
          <w:rFonts w:ascii="Times New Roman" w:hAnsi="Times New Roman" w:cs="Times New Roman"/>
          <w:sz w:val="24"/>
          <w:szCs w:val="24"/>
        </w:rPr>
        <w:t xml:space="preserve">However, in considering observership in semiotics, particularly as it is inflected in the ‘knowing’ science exemplified by </w:t>
      </w:r>
      <w:proofErr w:type="spellStart"/>
      <w:r w:rsidR="00112327" w:rsidRPr="00C93AE4">
        <w:rPr>
          <w:rFonts w:ascii="Times New Roman" w:hAnsi="Times New Roman" w:cs="Times New Roman"/>
          <w:sz w:val="24"/>
          <w:szCs w:val="24"/>
        </w:rPr>
        <w:t>biosemiotics</w:t>
      </w:r>
      <w:proofErr w:type="spellEnd"/>
      <w:r w:rsidR="008161AA">
        <w:rPr>
          <w:rFonts w:ascii="Times New Roman" w:hAnsi="Times New Roman" w:cs="Times New Roman"/>
          <w:sz w:val="24"/>
          <w:szCs w:val="24"/>
        </w:rPr>
        <w:t xml:space="preserve"> and demanded by </w:t>
      </w:r>
      <w:proofErr w:type="spellStart"/>
      <w:r w:rsidR="008161AA">
        <w:rPr>
          <w:rFonts w:ascii="Times New Roman" w:hAnsi="Times New Roman" w:cs="Times New Roman"/>
          <w:sz w:val="24"/>
          <w:szCs w:val="24"/>
        </w:rPr>
        <w:t>cybersmiotics</w:t>
      </w:r>
      <w:proofErr w:type="spellEnd"/>
      <w:r w:rsidR="00112327" w:rsidRPr="00C93AE4">
        <w:rPr>
          <w:rFonts w:ascii="Times New Roman" w:hAnsi="Times New Roman" w:cs="Times New Roman"/>
          <w:sz w:val="24"/>
          <w:szCs w:val="24"/>
        </w:rPr>
        <w:t>, it is clear that there is a broad affinity between the strong Anthropic Principle, quantum reality and the semiotic observer.</w:t>
      </w:r>
      <w:r w:rsidR="00CD17EF" w:rsidRPr="00C93AE4">
        <w:rPr>
          <w:rFonts w:ascii="Times New Roman" w:hAnsi="Times New Roman" w:cs="Times New Roman"/>
          <w:sz w:val="24"/>
          <w:szCs w:val="24"/>
        </w:rPr>
        <w:t xml:space="preserve"> This affinity lies in the observer-observed </w:t>
      </w:r>
      <w:proofErr w:type="gramStart"/>
      <w:r w:rsidR="00CD17EF" w:rsidRPr="00C93AE4">
        <w:rPr>
          <w:rFonts w:ascii="Times New Roman" w:hAnsi="Times New Roman" w:cs="Times New Roman"/>
          <w:sz w:val="24"/>
          <w:szCs w:val="24"/>
        </w:rPr>
        <w:t>relationship taking</w:t>
      </w:r>
      <w:proofErr w:type="gramEnd"/>
      <w:r w:rsidR="00CD17EF" w:rsidRPr="00C93AE4">
        <w:rPr>
          <w:rFonts w:ascii="Times New Roman" w:hAnsi="Times New Roman" w:cs="Times New Roman"/>
          <w:sz w:val="24"/>
          <w:szCs w:val="24"/>
        </w:rPr>
        <w:t xml:space="preserve"> place in a </w:t>
      </w:r>
      <w:r w:rsidR="00CD17EF" w:rsidRPr="0018064E">
        <w:rPr>
          <w:rFonts w:ascii="Times New Roman" w:hAnsi="Times New Roman" w:cs="Times New Roman"/>
          <w:i/>
          <w:sz w:val="24"/>
          <w:szCs w:val="24"/>
        </w:rPr>
        <w:t>field</w:t>
      </w:r>
      <w:r w:rsidR="00CD17EF" w:rsidRPr="00C93AE4">
        <w:rPr>
          <w:rFonts w:ascii="Times New Roman" w:hAnsi="Times New Roman" w:cs="Times New Roman"/>
          <w:sz w:val="24"/>
          <w:szCs w:val="24"/>
        </w:rPr>
        <w:t xml:space="preserve"> that is modified by the observation.</w:t>
      </w:r>
    </w:p>
    <w:p w14:paraId="7C3C321B" w14:textId="77777777" w:rsidR="00C67CDE" w:rsidRPr="00C93AE4" w:rsidRDefault="00C67CDE" w:rsidP="004A1CDB">
      <w:pPr>
        <w:spacing w:after="0" w:line="240" w:lineRule="auto"/>
        <w:rPr>
          <w:rFonts w:ascii="Times New Roman" w:hAnsi="Times New Roman" w:cs="Times New Roman"/>
          <w:sz w:val="24"/>
          <w:szCs w:val="24"/>
        </w:rPr>
      </w:pPr>
    </w:p>
    <w:p w14:paraId="086835A9" w14:textId="77777777" w:rsidR="00773FC0" w:rsidRPr="00C93AE4" w:rsidRDefault="00773FC0" w:rsidP="004A1CDB">
      <w:pPr>
        <w:spacing w:after="0" w:line="240" w:lineRule="auto"/>
        <w:rPr>
          <w:rFonts w:ascii="Times New Roman" w:hAnsi="Times New Roman" w:cs="Times New Roman"/>
          <w:sz w:val="24"/>
          <w:szCs w:val="24"/>
        </w:rPr>
      </w:pPr>
    </w:p>
    <w:p w14:paraId="18018817" w14:textId="5A8344DB" w:rsidR="00773FC0" w:rsidRPr="00C93AE4" w:rsidRDefault="008161AA" w:rsidP="004A1CDB">
      <w:pPr>
        <w:spacing w:after="0" w:line="240" w:lineRule="auto"/>
        <w:rPr>
          <w:rFonts w:ascii="Times New Roman" w:hAnsi="Times New Roman" w:cs="Times New Roman"/>
          <w:b/>
          <w:sz w:val="24"/>
          <w:szCs w:val="24"/>
        </w:rPr>
      </w:pPr>
      <w:r>
        <w:rPr>
          <w:rFonts w:ascii="Times New Roman" w:hAnsi="Times New Roman" w:cs="Times New Roman"/>
          <w:b/>
          <w:sz w:val="24"/>
          <w:szCs w:val="24"/>
        </w:rPr>
        <w:t>The field o</w:t>
      </w:r>
      <w:r w:rsidR="00014847">
        <w:rPr>
          <w:rFonts w:ascii="Times New Roman" w:hAnsi="Times New Roman" w:cs="Times New Roman"/>
          <w:b/>
          <w:sz w:val="24"/>
          <w:szCs w:val="24"/>
        </w:rPr>
        <w:t xml:space="preserve">f </w:t>
      </w:r>
      <w:proofErr w:type="spellStart"/>
      <w:r w:rsidR="00014847">
        <w:rPr>
          <w:rFonts w:ascii="Times New Roman" w:hAnsi="Times New Roman" w:cs="Times New Roman"/>
          <w:b/>
          <w:sz w:val="24"/>
          <w:szCs w:val="24"/>
        </w:rPr>
        <w:t>semiosis</w:t>
      </w:r>
      <w:proofErr w:type="spellEnd"/>
      <w:r w:rsidR="00014847">
        <w:rPr>
          <w:rFonts w:ascii="Times New Roman" w:hAnsi="Times New Roman" w:cs="Times New Roman"/>
          <w:b/>
          <w:sz w:val="24"/>
          <w:szCs w:val="24"/>
        </w:rPr>
        <w:t>: signs,</w:t>
      </w:r>
      <w:r w:rsidR="00773FC0" w:rsidRPr="00C93AE4">
        <w:rPr>
          <w:rFonts w:ascii="Times New Roman" w:hAnsi="Times New Roman" w:cs="Times New Roman"/>
          <w:b/>
          <w:sz w:val="24"/>
          <w:szCs w:val="24"/>
        </w:rPr>
        <w:t xml:space="preserve"> </w:t>
      </w:r>
      <w:proofErr w:type="spellStart"/>
      <w:r w:rsidR="00773FC0" w:rsidRPr="00C93AE4">
        <w:rPr>
          <w:rFonts w:ascii="Times New Roman" w:hAnsi="Times New Roman" w:cs="Times New Roman"/>
          <w:b/>
          <w:sz w:val="24"/>
          <w:szCs w:val="24"/>
        </w:rPr>
        <w:t>observership</w:t>
      </w:r>
      <w:proofErr w:type="spellEnd"/>
      <w:r w:rsidR="00014847">
        <w:rPr>
          <w:rFonts w:ascii="Times New Roman" w:hAnsi="Times New Roman" w:cs="Times New Roman"/>
          <w:b/>
          <w:sz w:val="24"/>
          <w:szCs w:val="24"/>
        </w:rPr>
        <w:t xml:space="preserve"> and modification</w:t>
      </w:r>
    </w:p>
    <w:p w14:paraId="4C4B8633" w14:textId="77777777" w:rsidR="00773FC0" w:rsidRPr="00C93AE4" w:rsidRDefault="00773FC0" w:rsidP="004A1CDB">
      <w:pPr>
        <w:spacing w:after="0" w:line="240" w:lineRule="auto"/>
        <w:rPr>
          <w:rFonts w:ascii="Times New Roman" w:hAnsi="Times New Roman" w:cs="Times New Roman"/>
          <w:sz w:val="24"/>
          <w:szCs w:val="24"/>
        </w:rPr>
      </w:pPr>
    </w:p>
    <w:p w14:paraId="1410A8CB" w14:textId="44DE1A37" w:rsidR="005D3531" w:rsidRPr="00C93AE4" w:rsidRDefault="00CD17EF"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In some ways, the act of modification in semiotics seems counter-intuitive or somehow not characteristic of </w:t>
      </w:r>
      <w:r w:rsidR="004D6B3A" w:rsidRPr="00C93AE4">
        <w:rPr>
          <w:rFonts w:ascii="Times New Roman" w:hAnsi="Times New Roman" w:cs="Times New Roman"/>
          <w:sz w:val="24"/>
          <w:szCs w:val="24"/>
        </w:rPr>
        <w:t xml:space="preserve">how signs have traditionally been considered to function. </w:t>
      </w:r>
      <w:r w:rsidR="00A01713" w:rsidRPr="00C93AE4">
        <w:rPr>
          <w:rFonts w:ascii="Times New Roman" w:hAnsi="Times New Roman" w:cs="Times New Roman"/>
          <w:sz w:val="24"/>
          <w:szCs w:val="24"/>
        </w:rPr>
        <w:t xml:space="preserve">When a sign is seen to </w:t>
      </w:r>
      <w:r w:rsidR="00A01713" w:rsidRPr="00C93AE4">
        <w:rPr>
          <w:rFonts w:ascii="Times New Roman" w:hAnsi="Times New Roman" w:cs="Times New Roman"/>
          <w:i/>
          <w:sz w:val="24"/>
          <w:szCs w:val="24"/>
        </w:rPr>
        <w:t xml:space="preserve">stand </w:t>
      </w:r>
      <w:r w:rsidR="00A01713" w:rsidRPr="00C93AE4">
        <w:rPr>
          <w:rFonts w:ascii="Times New Roman" w:hAnsi="Times New Roman" w:cs="Times New Roman"/>
          <w:sz w:val="24"/>
          <w:szCs w:val="24"/>
        </w:rPr>
        <w:t xml:space="preserve">for something – </w:t>
      </w:r>
      <w:proofErr w:type="spellStart"/>
      <w:r w:rsidR="00A01713" w:rsidRPr="00C93AE4">
        <w:rPr>
          <w:rFonts w:ascii="Times New Roman" w:hAnsi="Times New Roman" w:cs="Times New Roman"/>
          <w:i/>
          <w:sz w:val="24"/>
          <w:szCs w:val="24"/>
        </w:rPr>
        <w:t>aliquid</w:t>
      </w:r>
      <w:proofErr w:type="spellEnd"/>
      <w:r w:rsidR="00A01713" w:rsidRPr="00C93AE4">
        <w:rPr>
          <w:rFonts w:ascii="Times New Roman" w:hAnsi="Times New Roman" w:cs="Times New Roman"/>
          <w:i/>
          <w:sz w:val="24"/>
          <w:szCs w:val="24"/>
        </w:rPr>
        <w:t xml:space="preserve"> stat pro </w:t>
      </w:r>
      <w:proofErr w:type="spellStart"/>
      <w:r w:rsidR="00A01713" w:rsidRPr="00C93AE4">
        <w:rPr>
          <w:rFonts w:ascii="Times New Roman" w:hAnsi="Times New Roman" w:cs="Times New Roman"/>
          <w:i/>
          <w:sz w:val="24"/>
          <w:szCs w:val="24"/>
        </w:rPr>
        <w:t>aliquo</w:t>
      </w:r>
      <w:proofErr w:type="spellEnd"/>
      <w:r w:rsidR="00A01713" w:rsidRPr="00C93AE4">
        <w:rPr>
          <w:rFonts w:ascii="Times New Roman" w:hAnsi="Times New Roman" w:cs="Times New Roman"/>
          <w:i/>
          <w:sz w:val="24"/>
          <w:szCs w:val="24"/>
        </w:rPr>
        <w:t xml:space="preserve"> </w:t>
      </w:r>
      <w:r w:rsidR="00A01713" w:rsidRPr="00C93AE4">
        <w:rPr>
          <w:rFonts w:ascii="Times New Roman" w:hAnsi="Times New Roman" w:cs="Times New Roman"/>
          <w:sz w:val="24"/>
          <w:szCs w:val="24"/>
        </w:rPr>
        <w:t>– and an analyst ca</w:t>
      </w:r>
      <w:r w:rsidR="0018064E">
        <w:rPr>
          <w:rFonts w:ascii="Times New Roman" w:hAnsi="Times New Roman" w:cs="Times New Roman"/>
          <w:sz w:val="24"/>
          <w:szCs w:val="24"/>
        </w:rPr>
        <w:t xml:space="preserve">n elucidate that ‘standing for’ in the manner of the semantic aspect of </w:t>
      </w:r>
      <w:proofErr w:type="spellStart"/>
      <w:r w:rsidR="0018064E">
        <w:rPr>
          <w:rFonts w:ascii="Times New Roman" w:hAnsi="Times New Roman" w:cs="Times New Roman"/>
          <w:sz w:val="24"/>
          <w:szCs w:val="24"/>
        </w:rPr>
        <w:t>Cariani’s</w:t>
      </w:r>
      <w:proofErr w:type="spellEnd"/>
      <w:r w:rsidR="0018064E">
        <w:rPr>
          <w:rFonts w:ascii="Times New Roman" w:hAnsi="Times New Roman" w:cs="Times New Roman"/>
          <w:sz w:val="24"/>
          <w:szCs w:val="24"/>
        </w:rPr>
        <w:t xml:space="preserve"> (1998) description of modelling,</w:t>
      </w:r>
      <w:r w:rsidR="00A01713" w:rsidRPr="00C93AE4">
        <w:rPr>
          <w:rFonts w:ascii="Times New Roman" w:hAnsi="Times New Roman" w:cs="Times New Roman"/>
          <w:sz w:val="24"/>
          <w:szCs w:val="24"/>
        </w:rPr>
        <w:t xml:space="preserve"> there is an act of uncovering in which the analyst maintains a p</w:t>
      </w:r>
      <w:r w:rsidR="004D6B3A" w:rsidRPr="00C93AE4">
        <w:rPr>
          <w:rFonts w:ascii="Times New Roman" w:hAnsi="Times New Roman" w:cs="Times New Roman"/>
          <w:sz w:val="24"/>
          <w:szCs w:val="24"/>
        </w:rPr>
        <w:t>osition of vaunted neutrality. Yet, w</w:t>
      </w:r>
      <w:r w:rsidR="00A01713" w:rsidRPr="00C93AE4">
        <w:rPr>
          <w:rFonts w:ascii="Times New Roman" w:hAnsi="Times New Roman" w:cs="Times New Roman"/>
          <w:sz w:val="24"/>
          <w:szCs w:val="24"/>
        </w:rPr>
        <w:t>hen an analyst is dealing with a concept of sign in which there is a more complicated set of factors than a one-to-one link – for example, what the sign is for, what it becomes, what its potential of transformation is, what it is for the analyst at the moment of encounter, what its relation to other signs is, what it contributes to the modelling of the world by the species using it, what resonance it has for the specific sign user – then the claim of neutrality is placed in crisis</w:t>
      </w:r>
      <w:r w:rsidR="0018064E">
        <w:rPr>
          <w:rFonts w:ascii="Times New Roman" w:hAnsi="Times New Roman" w:cs="Times New Roman"/>
          <w:sz w:val="24"/>
          <w:szCs w:val="24"/>
        </w:rPr>
        <w:t xml:space="preserve"> (the pragmatic element of modelling as identified by </w:t>
      </w:r>
      <w:proofErr w:type="spellStart"/>
      <w:r w:rsidR="0018064E">
        <w:rPr>
          <w:rFonts w:ascii="Times New Roman" w:hAnsi="Times New Roman" w:cs="Times New Roman"/>
          <w:sz w:val="24"/>
          <w:szCs w:val="24"/>
        </w:rPr>
        <w:t>Cariani</w:t>
      </w:r>
      <w:proofErr w:type="spellEnd"/>
      <w:r w:rsidR="0018064E">
        <w:rPr>
          <w:rFonts w:ascii="Times New Roman" w:hAnsi="Times New Roman" w:cs="Times New Roman"/>
          <w:sz w:val="24"/>
          <w:szCs w:val="24"/>
        </w:rPr>
        <w:t>)</w:t>
      </w:r>
      <w:r w:rsidR="00A01713" w:rsidRPr="00C93AE4">
        <w:rPr>
          <w:rFonts w:ascii="Times New Roman" w:hAnsi="Times New Roman" w:cs="Times New Roman"/>
          <w:sz w:val="24"/>
          <w:szCs w:val="24"/>
        </w:rPr>
        <w:t>. The one-to-one link involves</w:t>
      </w:r>
      <w:r w:rsidR="0018064E">
        <w:rPr>
          <w:rFonts w:ascii="Times New Roman" w:hAnsi="Times New Roman" w:cs="Times New Roman"/>
          <w:sz w:val="24"/>
          <w:szCs w:val="24"/>
        </w:rPr>
        <w:t>, of course,</w:t>
      </w:r>
      <w:r w:rsidR="00A01713" w:rsidRPr="00C93AE4">
        <w:rPr>
          <w:rFonts w:ascii="Times New Roman" w:hAnsi="Times New Roman" w:cs="Times New Roman"/>
          <w:sz w:val="24"/>
          <w:szCs w:val="24"/>
        </w:rPr>
        <w:t xml:space="preserve"> two elements; when a third element enters into the relation – as it always must with signs – there is another scenario.</w:t>
      </w:r>
      <w:r w:rsidR="0018064E">
        <w:rPr>
          <w:rFonts w:ascii="Times New Roman" w:hAnsi="Times New Roman" w:cs="Times New Roman"/>
          <w:sz w:val="24"/>
          <w:szCs w:val="24"/>
        </w:rPr>
        <w:t xml:space="preserve"> Such a formulation of the sign</w:t>
      </w:r>
      <w:r w:rsidR="00A01713" w:rsidRPr="00C93AE4">
        <w:rPr>
          <w:rFonts w:ascii="Times New Roman" w:hAnsi="Times New Roman" w:cs="Times New Roman"/>
          <w:sz w:val="24"/>
          <w:szCs w:val="24"/>
        </w:rPr>
        <w:t xml:space="preserve"> arises</w:t>
      </w:r>
      <w:r w:rsidR="0018064E">
        <w:rPr>
          <w:rFonts w:ascii="Times New Roman" w:hAnsi="Times New Roman" w:cs="Times New Roman"/>
          <w:sz w:val="24"/>
          <w:szCs w:val="24"/>
        </w:rPr>
        <w:t>,</w:t>
      </w:r>
      <w:r w:rsidR="00A01713" w:rsidRPr="00C93AE4">
        <w:rPr>
          <w:rFonts w:ascii="Times New Roman" w:hAnsi="Times New Roman" w:cs="Times New Roman"/>
          <w:sz w:val="24"/>
          <w:szCs w:val="24"/>
        </w:rPr>
        <w:t xml:space="preserve"> historically</w:t>
      </w:r>
      <w:r w:rsidR="0018064E">
        <w:rPr>
          <w:rFonts w:ascii="Times New Roman" w:hAnsi="Times New Roman" w:cs="Times New Roman"/>
          <w:sz w:val="24"/>
          <w:szCs w:val="24"/>
        </w:rPr>
        <w:t>,</w:t>
      </w:r>
      <w:r w:rsidR="00A01713" w:rsidRPr="00C93AE4">
        <w:rPr>
          <w:rFonts w:ascii="Times New Roman" w:hAnsi="Times New Roman" w:cs="Times New Roman"/>
          <w:sz w:val="24"/>
          <w:szCs w:val="24"/>
        </w:rPr>
        <w:t xml:space="preserve"> most clearly from </w:t>
      </w:r>
      <w:proofErr w:type="spellStart"/>
      <w:r w:rsidR="00A01713" w:rsidRPr="00C93AE4">
        <w:rPr>
          <w:rFonts w:ascii="Times New Roman" w:hAnsi="Times New Roman" w:cs="Times New Roman"/>
          <w:sz w:val="24"/>
          <w:szCs w:val="24"/>
        </w:rPr>
        <w:t>Poinsot</w:t>
      </w:r>
      <w:proofErr w:type="spellEnd"/>
      <w:r w:rsidR="00A01713" w:rsidRPr="00C93AE4">
        <w:rPr>
          <w:rFonts w:ascii="Times New Roman" w:hAnsi="Times New Roman" w:cs="Times New Roman"/>
          <w:sz w:val="24"/>
          <w:szCs w:val="24"/>
        </w:rPr>
        <w:t>, whose subsequent influence on Peirce has been amply demonstrated in the work of John D</w:t>
      </w:r>
      <w:r w:rsidR="004D6B3A" w:rsidRPr="00C93AE4">
        <w:rPr>
          <w:rFonts w:ascii="Times New Roman" w:hAnsi="Times New Roman" w:cs="Times New Roman"/>
          <w:sz w:val="24"/>
          <w:szCs w:val="24"/>
        </w:rPr>
        <w:t>eely (see Cobley 2009). The formulation</w:t>
      </w:r>
      <w:r w:rsidR="00A01713" w:rsidRPr="00C93AE4">
        <w:rPr>
          <w:rFonts w:ascii="Times New Roman" w:hAnsi="Times New Roman" w:cs="Times New Roman"/>
          <w:sz w:val="24"/>
          <w:szCs w:val="24"/>
        </w:rPr>
        <w:t xml:space="preserve"> i</w:t>
      </w:r>
      <w:r w:rsidR="004D6B3A" w:rsidRPr="00C93AE4">
        <w:rPr>
          <w:rFonts w:ascii="Times New Roman" w:hAnsi="Times New Roman" w:cs="Times New Roman"/>
          <w:sz w:val="24"/>
          <w:szCs w:val="24"/>
        </w:rPr>
        <w:t>n</w:t>
      </w:r>
      <w:r w:rsidR="00A01713" w:rsidRPr="00C93AE4">
        <w:rPr>
          <w:rFonts w:ascii="Times New Roman" w:hAnsi="Times New Roman" w:cs="Times New Roman"/>
          <w:sz w:val="24"/>
          <w:szCs w:val="24"/>
        </w:rPr>
        <w:t>s</w:t>
      </w:r>
      <w:r w:rsidR="004D6B3A" w:rsidRPr="00C93AE4">
        <w:rPr>
          <w:rFonts w:ascii="Times New Roman" w:hAnsi="Times New Roman" w:cs="Times New Roman"/>
          <w:sz w:val="24"/>
          <w:szCs w:val="24"/>
        </w:rPr>
        <w:t>ists</w:t>
      </w:r>
      <w:r w:rsidR="00A01713" w:rsidRPr="00C93AE4">
        <w:rPr>
          <w:rFonts w:ascii="Times New Roman" w:hAnsi="Times New Roman" w:cs="Times New Roman"/>
          <w:sz w:val="24"/>
          <w:szCs w:val="24"/>
        </w:rPr>
        <w:t xml:space="preserve"> that it is the </w:t>
      </w:r>
      <w:r w:rsidR="00A01713" w:rsidRPr="00E3060C">
        <w:rPr>
          <w:rFonts w:ascii="Times New Roman" w:hAnsi="Times New Roman" w:cs="Times New Roman"/>
          <w:i/>
          <w:sz w:val="24"/>
          <w:szCs w:val="24"/>
        </w:rPr>
        <w:t>entire relation</w:t>
      </w:r>
      <w:r w:rsidR="00A01713" w:rsidRPr="00C93AE4">
        <w:rPr>
          <w:rFonts w:ascii="Times New Roman" w:hAnsi="Times New Roman" w:cs="Times New Roman"/>
          <w:sz w:val="24"/>
          <w:szCs w:val="24"/>
        </w:rPr>
        <w:t xml:space="preserve"> of elements in a sign that constitute a sign rather than just the representational </w:t>
      </w:r>
      <w:r w:rsidR="0018064E">
        <w:rPr>
          <w:rFonts w:ascii="Times New Roman" w:hAnsi="Times New Roman" w:cs="Times New Roman"/>
          <w:sz w:val="24"/>
          <w:szCs w:val="24"/>
        </w:rPr>
        <w:t xml:space="preserve">or semantic </w:t>
      </w:r>
      <w:r w:rsidR="00A01713" w:rsidRPr="00C93AE4">
        <w:rPr>
          <w:rFonts w:ascii="Times New Roman" w:hAnsi="Times New Roman" w:cs="Times New Roman"/>
          <w:sz w:val="24"/>
          <w:szCs w:val="24"/>
        </w:rPr>
        <w:t xml:space="preserve">“relation” between some </w:t>
      </w:r>
      <w:r w:rsidR="00A01713" w:rsidRPr="00C93AE4">
        <w:rPr>
          <w:rFonts w:ascii="Times New Roman" w:hAnsi="Times New Roman" w:cs="Times New Roman"/>
          <w:sz w:val="24"/>
          <w:szCs w:val="24"/>
        </w:rPr>
        <w:lastRenderedPageBreak/>
        <w:t>vehicle and some terminus</w:t>
      </w:r>
      <w:ins w:id="8" w:author="install" w:date="2017-04-21T01:45:00Z">
        <w:r w:rsidR="00D538C9">
          <w:rPr>
            <w:rFonts w:ascii="Times New Roman" w:hAnsi="Times New Roman" w:cs="Times New Roman"/>
            <w:sz w:val="24"/>
            <w:szCs w:val="24"/>
          </w:rPr>
          <w:t xml:space="preserve"> as </w:t>
        </w:r>
      </w:ins>
      <w:r w:rsidR="002D1579">
        <w:rPr>
          <w:rFonts w:ascii="Times New Roman" w:hAnsi="Times New Roman" w:cs="Times New Roman"/>
          <w:sz w:val="24"/>
          <w:szCs w:val="24"/>
        </w:rPr>
        <w:t xml:space="preserve">has been traditionally assumed in the tradition </w:t>
      </w:r>
      <w:proofErr w:type="gramStart"/>
      <w:r w:rsidR="002D1579" w:rsidRPr="008E0021">
        <w:rPr>
          <w:rFonts w:ascii="Times New Roman" w:hAnsi="Times New Roman" w:cs="Times New Roman"/>
          <w:sz w:val="24"/>
          <w:szCs w:val="24"/>
        </w:rPr>
        <w:t xml:space="preserve">which has followed </w:t>
      </w:r>
      <w:proofErr w:type="spellStart"/>
      <w:r w:rsidR="0018064E" w:rsidRPr="008E0021">
        <w:rPr>
          <w:rFonts w:ascii="Times New Roman" w:hAnsi="Times New Roman" w:cs="Times New Roman"/>
          <w:sz w:val="24"/>
          <w:szCs w:val="24"/>
        </w:rPr>
        <w:t>B</w:t>
      </w:r>
      <w:r w:rsidR="008E0021" w:rsidRPr="008E0021">
        <w:rPr>
          <w:rFonts w:ascii="Times New Roman" w:hAnsi="Times New Roman" w:cs="Times New Roman"/>
          <w:sz w:val="24"/>
          <w:szCs w:val="24"/>
        </w:rPr>
        <w:t>r</w:t>
      </w:r>
      <w:r w:rsidR="008E0021" w:rsidRPr="008E0021">
        <w:rPr>
          <w:rFonts w:ascii="Times New Roman" w:hAnsi="Times New Roman" w:cs="Times New Roman"/>
          <w:color w:val="000000"/>
          <w:sz w:val="24"/>
          <w:szCs w:val="24"/>
        </w:rPr>
        <w:t>éal</w:t>
      </w:r>
      <w:proofErr w:type="spellEnd"/>
      <w:r w:rsidR="008E0021" w:rsidRPr="008E0021">
        <w:rPr>
          <w:rFonts w:ascii="Times New Roman" w:hAnsi="Times New Roman" w:cs="Times New Roman"/>
          <w:color w:val="000000"/>
          <w:sz w:val="24"/>
          <w:szCs w:val="24"/>
        </w:rPr>
        <w:t xml:space="preserve"> (1900),</w:t>
      </w:r>
      <w:r w:rsidR="008E0021" w:rsidRPr="008E0021">
        <w:rPr>
          <w:rFonts w:ascii="Times New Roman" w:hAnsi="Times New Roman" w:cs="Times New Roman"/>
          <w:sz w:val="24"/>
          <w:szCs w:val="24"/>
        </w:rPr>
        <w:t xml:space="preserve"> </w:t>
      </w:r>
      <w:r w:rsidR="002D1579" w:rsidRPr="008E0021">
        <w:rPr>
          <w:rFonts w:ascii="Times New Roman" w:hAnsi="Times New Roman" w:cs="Times New Roman"/>
          <w:sz w:val="24"/>
          <w:szCs w:val="24"/>
        </w:rPr>
        <w:t>Ogden and Richards</w:t>
      </w:r>
      <w:proofErr w:type="gramEnd"/>
      <w:r w:rsidR="002D1579" w:rsidRPr="008E0021">
        <w:rPr>
          <w:rFonts w:ascii="Times New Roman" w:hAnsi="Times New Roman" w:cs="Times New Roman"/>
          <w:sz w:val="24"/>
          <w:szCs w:val="24"/>
        </w:rPr>
        <w:t xml:space="preserve"> (1923) and the</w:t>
      </w:r>
      <w:r w:rsidR="002D1579">
        <w:rPr>
          <w:rFonts w:ascii="Times New Roman" w:hAnsi="Times New Roman" w:cs="Times New Roman"/>
          <w:sz w:val="24"/>
          <w:szCs w:val="24"/>
        </w:rPr>
        <w:t xml:space="preserve"> </w:t>
      </w:r>
      <w:proofErr w:type="spellStart"/>
      <w:r w:rsidR="002D1579">
        <w:rPr>
          <w:rFonts w:ascii="Times New Roman" w:hAnsi="Times New Roman" w:cs="Times New Roman"/>
          <w:sz w:val="24"/>
          <w:szCs w:val="24"/>
        </w:rPr>
        <w:t>semiological</w:t>
      </w:r>
      <w:proofErr w:type="spellEnd"/>
      <w:r w:rsidR="002D1579">
        <w:rPr>
          <w:rFonts w:ascii="Times New Roman" w:hAnsi="Times New Roman" w:cs="Times New Roman"/>
          <w:sz w:val="24"/>
          <w:szCs w:val="24"/>
        </w:rPr>
        <w:t xml:space="preserve"> tradition.</w:t>
      </w:r>
      <w:r w:rsidR="00A01713" w:rsidRPr="00C93AE4">
        <w:rPr>
          <w:rFonts w:ascii="Times New Roman" w:hAnsi="Times New Roman" w:cs="Times New Roman"/>
          <w:sz w:val="24"/>
          <w:szCs w:val="24"/>
        </w:rPr>
        <w:t xml:space="preserve">  A simpler way to put this is to state that the sign is a thoroughly contextual phenomenon – not just in the sense t</w:t>
      </w:r>
      <w:r w:rsidR="004D6B3A" w:rsidRPr="00C93AE4">
        <w:rPr>
          <w:rFonts w:ascii="Times New Roman" w:hAnsi="Times New Roman" w:cs="Times New Roman"/>
          <w:sz w:val="24"/>
          <w:szCs w:val="24"/>
        </w:rPr>
        <w:t>hat it relates to a situation; r</w:t>
      </w:r>
      <w:r w:rsidR="00A01713" w:rsidRPr="00C93AE4">
        <w:rPr>
          <w:rFonts w:ascii="Times New Roman" w:hAnsi="Times New Roman" w:cs="Times New Roman"/>
          <w:sz w:val="24"/>
          <w:szCs w:val="24"/>
        </w:rPr>
        <w:t xml:space="preserve">ather, it negotiates between mind-independent being (known as </w:t>
      </w:r>
      <w:proofErr w:type="spellStart"/>
      <w:r w:rsidR="00A01713" w:rsidRPr="00C93AE4">
        <w:rPr>
          <w:rFonts w:ascii="Times New Roman" w:hAnsi="Times New Roman" w:cs="Times New Roman"/>
          <w:i/>
          <w:iCs/>
          <w:sz w:val="24"/>
          <w:szCs w:val="24"/>
        </w:rPr>
        <w:t>ens</w:t>
      </w:r>
      <w:proofErr w:type="spellEnd"/>
      <w:r w:rsidR="00A01713" w:rsidRPr="00C93AE4">
        <w:rPr>
          <w:rFonts w:ascii="Times New Roman" w:hAnsi="Times New Roman" w:cs="Times New Roman"/>
          <w:i/>
          <w:iCs/>
          <w:sz w:val="24"/>
          <w:szCs w:val="24"/>
        </w:rPr>
        <w:t xml:space="preserve"> </w:t>
      </w:r>
      <w:proofErr w:type="spellStart"/>
      <w:r w:rsidR="00A01713" w:rsidRPr="00C93AE4">
        <w:rPr>
          <w:rFonts w:ascii="Times New Roman" w:hAnsi="Times New Roman" w:cs="Times New Roman"/>
          <w:i/>
          <w:iCs/>
          <w:sz w:val="24"/>
          <w:szCs w:val="24"/>
        </w:rPr>
        <w:t>reale</w:t>
      </w:r>
      <w:proofErr w:type="spellEnd"/>
      <w:r w:rsidR="00A01713" w:rsidRPr="00C93AE4">
        <w:rPr>
          <w:rFonts w:ascii="Times New Roman" w:hAnsi="Times New Roman" w:cs="Times New Roman"/>
          <w:i/>
          <w:iCs/>
          <w:sz w:val="24"/>
          <w:szCs w:val="24"/>
        </w:rPr>
        <w:t xml:space="preserve"> </w:t>
      </w:r>
      <w:r w:rsidR="00A01713" w:rsidRPr="00C93AE4">
        <w:rPr>
          <w:rFonts w:ascii="Times New Roman" w:hAnsi="Times New Roman" w:cs="Times New Roman"/>
          <w:sz w:val="24"/>
          <w:szCs w:val="24"/>
        </w:rPr>
        <w:t>by the Latins) and mind-dependent being (</w:t>
      </w:r>
      <w:proofErr w:type="spellStart"/>
      <w:r w:rsidR="00A01713" w:rsidRPr="00C93AE4">
        <w:rPr>
          <w:rFonts w:ascii="Times New Roman" w:hAnsi="Times New Roman" w:cs="Times New Roman"/>
          <w:i/>
          <w:iCs/>
          <w:sz w:val="24"/>
          <w:szCs w:val="24"/>
        </w:rPr>
        <w:t>ens</w:t>
      </w:r>
      <w:proofErr w:type="spellEnd"/>
      <w:r w:rsidR="00A01713" w:rsidRPr="00C93AE4">
        <w:rPr>
          <w:rFonts w:ascii="Times New Roman" w:hAnsi="Times New Roman" w:cs="Times New Roman"/>
          <w:i/>
          <w:iCs/>
          <w:sz w:val="24"/>
          <w:szCs w:val="24"/>
        </w:rPr>
        <w:t xml:space="preserve"> </w:t>
      </w:r>
      <w:proofErr w:type="spellStart"/>
      <w:r w:rsidR="00A01713" w:rsidRPr="00C93AE4">
        <w:rPr>
          <w:rFonts w:ascii="Times New Roman" w:hAnsi="Times New Roman" w:cs="Times New Roman"/>
          <w:i/>
          <w:iCs/>
          <w:sz w:val="24"/>
          <w:szCs w:val="24"/>
        </w:rPr>
        <w:t>rationis</w:t>
      </w:r>
      <w:proofErr w:type="spellEnd"/>
      <w:r w:rsidR="00C22885" w:rsidRPr="00C93AE4">
        <w:rPr>
          <w:rFonts w:ascii="Times New Roman" w:hAnsi="Times New Roman" w:cs="Times New Roman"/>
          <w:sz w:val="24"/>
          <w:szCs w:val="24"/>
        </w:rPr>
        <w:t>) (</w:t>
      </w:r>
      <w:proofErr w:type="spellStart"/>
      <w:r w:rsidR="00C22885" w:rsidRPr="00C93AE4">
        <w:rPr>
          <w:rFonts w:ascii="Times New Roman" w:hAnsi="Times New Roman" w:cs="Times New Roman"/>
          <w:sz w:val="24"/>
          <w:szCs w:val="24"/>
        </w:rPr>
        <w:t>Deely</w:t>
      </w:r>
      <w:proofErr w:type="spellEnd"/>
      <w:r w:rsidR="00C22885" w:rsidRPr="00C93AE4">
        <w:rPr>
          <w:rFonts w:ascii="Times New Roman" w:hAnsi="Times New Roman" w:cs="Times New Roman"/>
          <w:sz w:val="24"/>
          <w:szCs w:val="24"/>
        </w:rPr>
        <w:t xml:space="preserve"> 2001: 729). I</w:t>
      </w:r>
      <w:r w:rsidR="00A01713" w:rsidRPr="00C93AE4">
        <w:rPr>
          <w:rFonts w:ascii="Times New Roman" w:hAnsi="Times New Roman" w:cs="Times New Roman"/>
          <w:sz w:val="24"/>
          <w:szCs w:val="24"/>
        </w:rPr>
        <w:t xml:space="preserve">t should also be remembered that relation amounts not just to the </w:t>
      </w:r>
      <w:proofErr w:type="spellStart"/>
      <w:r w:rsidR="00A01713" w:rsidRPr="00C93AE4">
        <w:rPr>
          <w:rFonts w:ascii="Times New Roman" w:hAnsi="Times New Roman" w:cs="Times New Roman"/>
          <w:sz w:val="24"/>
          <w:szCs w:val="24"/>
        </w:rPr>
        <w:t>referentiality</w:t>
      </w:r>
      <w:proofErr w:type="spellEnd"/>
      <w:r w:rsidR="00A01713" w:rsidRPr="00C93AE4">
        <w:rPr>
          <w:rFonts w:ascii="Times New Roman" w:hAnsi="Times New Roman" w:cs="Times New Roman"/>
          <w:sz w:val="24"/>
          <w:szCs w:val="24"/>
        </w:rPr>
        <w:t xml:space="preserve"> of the sign but also, quite obviously, </w:t>
      </w:r>
      <w:r w:rsidR="00C22885" w:rsidRPr="00C93AE4">
        <w:rPr>
          <w:rFonts w:ascii="Times New Roman" w:hAnsi="Times New Roman" w:cs="Times New Roman"/>
          <w:sz w:val="24"/>
          <w:szCs w:val="24"/>
        </w:rPr>
        <w:t xml:space="preserve">to </w:t>
      </w:r>
      <w:r w:rsidR="00A01713" w:rsidRPr="00C93AE4">
        <w:rPr>
          <w:rFonts w:ascii="Times New Roman" w:hAnsi="Times New Roman" w:cs="Times New Roman"/>
          <w:sz w:val="24"/>
          <w:szCs w:val="24"/>
        </w:rPr>
        <w:t xml:space="preserve">the ‘sign user’ plus motivation and interest. It is motivation and interest which dictate the shape of mind-dependent being. Furthermore, there is not just motivation in the </w:t>
      </w:r>
      <w:r w:rsidR="00A01713" w:rsidRPr="00C93AE4">
        <w:rPr>
          <w:rFonts w:ascii="Times New Roman" w:hAnsi="Times New Roman" w:cs="Times New Roman"/>
          <w:i/>
          <w:sz w:val="24"/>
          <w:szCs w:val="24"/>
        </w:rPr>
        <w:t xml:space="preserve">use </w:t>
      </w:r>
      <w:r w:rsidR="00A01713" w:rsidRPr="00C93AE4">
        <w:rPr>
          <w:rFonts w:ascii="Times New Roman" w:hAnsi="Times New Roman" w:cs="Times New Roman"/>
          <w:sz w:val="24"/>
          <w:szCs w:val="24"/>
        </w:rPr>
        <w:t xml:space="preserve">of signs; in addition, there is motivation and interest, however these might be configured, in the discovery of ‘further signs’. That is, there is motivation and interest in ‘analysis’ and in </w:t>
      </w:r>
      <w:r w:rsidR="00A01713" w:rsidRPr="00C93AE4">
        <w:rPr>
          <w:rFonts w:ascii="Times New Roman" w:hAnsi="Times New Roman" w:cs="Times New Roman"/>
          <w:i/>
          <w:iCs/>
          <w:sz w:val="24"/>
          <w:szCs w:val="24"/>
        </w:rPr>
        <w:t>research</w:t>
      </w:r>
      <w:r w:rsidR="00A01713" w:rsidRPr="00D538C9">
        <w:rPr>
          <w:rFonts w:ascii="Times New Roman" w:hAnsi="Times New Roman" w:cs="Times New Roman"/>
          <w:iCs/>
          <w:sz w:val="24"/>
          <w:szCs w:val="24"/>
        </w:rPr>
        <w:t>.</w:t>
      </w:r>
      <w:r w:rsidR="00A01713" w:rsidRPr="00C93AE4">
        <w:rPr>
          <w:rFonts w:ascii="Times New Roman" w:hAnsi="Times New Roman" w:cs="Times New Roman"/>
          <w:iCs/>
          <w:sz w:val="24"/>
          <w:szCs w:val="24"/>
        </w:rPr>
        <w:t xml:space="preserve"> What this </w:t>
      </w:r>
      <w:r w:rsidR="00C22885" w:rsidRPr="00C93AE4">
        <w:rPr>
          <w:rFonts w:ascii="Times New Roman" w:hAnsi="Times New Roman" w:cs="Times New Roman"/>
          <w:iCs/>
          <w:sz w:val="24"/>
          <w:szCs w:val="24"/>
        </w:rPr>
        <w:t>entails, of course,</w:t>
      </w:r>
      <w:r w:rsidR="00A01713" w:rsidRPr="00C93AE4">
        <w:rPr>
          <w:rFonts w:ascii="Times New Roman" w:hAnsi="Times New Roman" w:cs="Times New Roman"/>
          <w:iCs/>
          <w:sz w:val="24"/>
          <w:szCs w:val="24"/>
        </w:rPr>
        <w:t xml:space="preserve"> is the recognition that </w:t>
      </w:r>
      <w:proofErr w:type="gramStart"/>
      <w:r w:rsidR="00A01713" w:rsidRPr="00C93AE4">
        <w:rPr>
          <w:rFonts w:ascii="Times New Roman" w:hAnsi="Times New Roman" w:cs="Times New Roman"/>
          <w:iCs/>
          <w:sz w:val="24"/>
          <w:szCs w:val="24"/>
        </w:rPr>
        <w:t xml:space="preserve">research is often ruled by the necessary constituent of </w:t>
      </w:r>
      <w:proofErr w:type="spellStart"/>
      <w:r w:rsidR="00A01713" w:rsidRPr="00C93AE4">
        <w:rPr>
          <w:rFonts w:ascii="Times New Roman" w:hAnsi="Times New Roman" w:cs="Times New Roman"/>
          <w:iCs/>
          <w:sz w:val="24"/>
          <w:szCs w:val="24"/>
        </w:rPr>
        <w:t>observership</w:t>
      </w:r>
      <w:proofErr w:type="spellEnd"/>
      <w:proofErr w:type="gramEnd"/>
      <w:r w:rsidR="00A01713" w:rsidRPr="00C93AE4">
        <w:rPr>
          <w:rFonts w:ascii="Times New Roman" w:hAnsi="Times New Roman" w:cs="Times New Roman"/>
          <w:iCs/>
          <w:sz w:val="24"/>
          <w:szCs w:val="24"/>
        </w:rPr>
        <w:t>.</w:t>
      </w:r>
      <w:r w:rsidR="00014847">
        <w:rPr>
          <w:rFonts w:ascii="Times New Roman" w:hAnsi="Times New Roman" w:cs="Times New Roman"/>
          <w:iCs/>
          <w:sz w:val="24"/>
          <w:szCs w:val="24"/>
        </w:rPr>
        <w:t xml:space="preserve"> Put another way, any research, because it involves sign use, will oscillate between</w:t>
      </w:r>
      <w:r w:rsidR="00E3060C">
        <w:rPr>
          <w:rFonts w:ascii="Times New Roman" w:hAnsi="Times New Roman" w:cs="Times New Roman"/>
          <w:iCs/>
          <w:sz w:val="24"/>
          <w:szCs w:val="24"/>
        </w:rPr>
        <w:t xml:space="preserve"> mind-independent being (with its motivation and interest arising from the specific experience of the user) and mind-independent being (with the consciousness that there is a world out there which is, nevertheless, filtered through motivation and interest). </w:t>
      </w:r>
    </w:p>
    <w:p w14:paraId="46BA58C4" w14:textId="77777777" w:rsidR="005D3531" w:rsidRPr="00C93AE4" w:rsidRDefault="005D3531" w:rsidP="004A1CDB">
      <w:pPr>
        <w:spacing w:after="0" w:line="240" w:lineRule="auto"/>
        <w:rPr>
          <w:rFonts w:ascii="Times New Roman" w:hAnsi="Times New Roman" w:cs="Times New Roman"/>
          <w:sz w:val="24"/>
          <w:szCs w:val="24"/>
        </w:rPr>
      </w:pPr>
    </w:p>
    <w:p w14:paraId="2D00AAD7" w14:textId="570A998A" w:rsidR="009310AD" w:rsidRPr="00C93AE4" w:rsidRDefault="00E3060C" w:rsidP="00E306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Human </w:t>
      </w:r>
      <w:proofErr w:type="spellStart"/>
      <w:r>
        <w:rPr>
          <w:rFonts w:ascii="Times New Roman" w:hAnsi="Times New Roman" w:cs="Times New Roman"/>
          <w:sz w:val="24"/>
          <w:szCs w:val="24"/>
        </w:rPr>
        <w:t>semiosis</w:t>
      </w:r>
      <w:proofErr w:type="spellEnd"/>
      <w:r>
        <w:rPr>
          <w:rFonts w:ascii="Times New Roman" w:hAnsi="Times New Roman" w:cs="Times New Roman"/>
          <w:sz w:val="24"/>
          <w:szCs w:val="24"/>
        </w:rPr>
        <w:t xml:space="preserve"> is the </w:t>
      </w:r>
      <w:r>
        <w:rPr>
          <w:rFonts w:ascii="Times New Roman" w:hAnsi="Times New Roman" w:cs="Times New Roman"/>
          <w:i/>
          <w:sz w:val="24"/>
          <w:szCs w:val="24"/>
        </w:rPr>
        <w:t>field</w:t>
      </w:r>
      <w:r>
        <w:rPr>
          <w:rFonts w:ascii="Times New Roman" w:hAnsi="Times New Roman" w:cs="Times New Roman"/>
          <w:sz w:val="24"/>
          <w:szCs w:val="24"/>
        </w:rPr>
        <w:t xml:space="preserve"> constituted by movements to and fro between the mind-dependent and the mind-dependent. Moreover, in being characterized by movements, that field changes with the </w:t>
      </w:r>
      <w:proofErr w:type="spellStart"/>
      <w:r>
        <w:rPr>
          <w:rFonts w:ascii="Times New Roman" w:hAnsi="Times New Roman" w:cs="Times New Roman"/>
          <w:sz w:val="24"/>
          <w:szCs w:val="24"/>
        </w:rPr>
        <w:t>observership</w:t>
      </w:r>
      <w:proofErr w:type="spellEnd"/>
      <w:r>
        <w:rPr>
          <w:rFonts w:ascii="Times New Roman" w:hAnsi="Times New Roman" w:cs="Times New Roman"/>
          <w:sz w:val="24"/>
          <w:szCs w:val="24"/>
        </w:rPr>
        <w:t xml:space="preserve"> or recognition of each </w:t>
      </w:r>
      <w:proofErr w:type="spellStart"/>
      <w:r>
        <w:rPr>
          <w:rFonts w:ascii="Times New Roman" w:hAnsi="Times New Roman" w:cs="Times New Roman"/>
          <w:sz w:val="24"/>
          <w:szCs w:val="24"/>
        </w:rPr>
        <w:t>semiosic</w:t>
      </w:r>
      <w:proofErr w:type="spellEnd"/>
      <w:r>
        <w:rPr>
          <w:rFonts w:ascii="Times New Roman" w:hAnsi="Times New Roman" w:cs="Times New Roman"/>
          <w:sz w:val="24"/>
          <w:szCs w:val="24"/>
        </w:rPr>
        <w:t xml:space="preserve"> act. Yet, t</w:t>
      </w:r>
      <w:r w:rsidR="00895534" w:rsidRPr="00C93AE4">
        <w:rPr>
          <w:rFonts w:ascii="Times New Roman" w:hAnsi="Times New Roman" w:cs="Times New Roman"/>
          <w:sz w:val="24"/>
          <w:szCs w:val="24"/>
        </w:rPr>
        <w:t>ypically, s</w:t>
      </w:r>
      <w:r w:rsidR="00077BF5" w:rsidRPr="00C93AE4">
        <w:rPr>
          <w:rFonts w:ascii="Times New Roman" w:hAnsi="Times New Roman" w:cs="Times New Roman"/>
          <w:sz w:val="24"/>
          <w:szCs w:val="24"/>
        </w:rPr>
        <w:t>emiotic analysis</w:t>
      </w:r>
      <w:r w:rsidR="00895534" w:rsidRPr="00C93AE4">
        <w:rPr>
          <w:rFonts w:ascii="Times New Roman" w:hAnsi="Times New Roman" w:cs="Times New Roman"/>
          <w:sz w:val="24"/>
          <w:szCs w:val="24"/>
        </w:rPr>
        <w:t xml:space="preserve"> of the world, both as research </w:t>
      </w:r>
      <w:r w:rsidR="00014847">
        <w:rPr>
          <w:rFonts w:ascii="Times New Roman" w:hAnsi="Times New Roman" w:cs="Times New Roman"/>
          <w:sz w:val="24"/>
          <w:szCs w:val="24"/>
        </w:rPr>
        <w:t xml:space="preserve">in </w:t>
      </w:r>
      <w:r w:rsidR="00895534" w:rsidRPr="00C93AE4">
        <w:rPr>
          <w:rFonts w:ascii="Times New Roman" w:hAnsi="Times New Roman" w:cs="Times New Roman"/>
          <w:sz w:val="24"/>
          <w:szCs w:val="24"/>
        </w:rPr>
        <w:t>itself and figured as part of supposedly broader research projects and methodologies</w:t>
      </w:r>
      <w:r w:rsidR="00014847">
        <w:rPr>
          <w:rFonts w:ascii="Times New Roman" w:hAnsi="Times New Roman" w:cs="Times New Roman"/>
          <w:sz w:val="24"/>
          <w:szCs w:val="24"/>
        </w:rPr>
        <w:t xml:space="preserve"> beyond semiotics as a disciplinary field</w:t>
      </w:r>
      <w:r w:rsidR="00895534" w:rsidRPr="00C93AE4">
        <w:rPr>
          <w:rFonts w:ascii="Times New Roman" w:hAnsi="Times New Roman" w:cs="Times New Roman"/>
          <w:sz w:val="24"/>
          <w:szCs w:val="24"/>
        </w:rPr>
        <w:t xml:space="preserve">, has </w:t>
      </w:r>
      <w:r>
        <w:rPr>
          <w:rFonts w:ascii="Times New Roman" w:hAnsi="Times New Roman" w:cs="Times New Roman"/>
          <w:sz w:val="24"/>
          <w:szCs w:val="24"/>
        </w:rPr>
        <w:t xml:space="preserve">often </w:t>
      </w:r>
      <w:r w:rsidR="00895534" w:rsidRPr="00C93AE4">
        <w:rPr>
          <w:rFonts w:ascii="Times New Roman" w:hAnsi="Times New Roman" w:cs="Times New Roman"/>
          <w:sz w:val="24"/>
          <w:szCs w:val="24"/>
        </w:rPr>
        <w:t xml:space="preserve">been fixated on </w:t>
      </w:r>
      <w:r>
        <w:rPr>
          <w:rFonts w:ascii="Times New Roman" w:hAnsi="Times New Roman" w:cs="Times New Roman"/>
          <w:sz w:val="24"/>
          <w:szCs w:val="24"/>
        </w:rPr>
        <w:t xml:space="preserve">the possibly that </w:t>
      </w:r>
      <w:r w:rsidR="00895534" w:rsidRPr="00C93AE4">
        <w:rPr>
          <w:rFonts w:ascii="Times New Roman" w:hAnsi="Times New Roman" w:cs="Times New Roman"/>
          <w:sz w:val="24"/>
          <w:szCs w:val="24"/>
        </w:rPr>
        <w:t>artefacts and close readings</w:t>
      </w:r>
      <w:r>
        <w:rPr>
          <w:rFonts w:ascii="Times New Roman" w:hAnsi="Times New Roman" w:cs="Times New Roman"/>
          <w:sz w:val="24"/>
          <w:szCs w:val="24"/>
        </w:rPr>
        <w:t xml:space="preserve"> of them, in one-to-one relations, will yield ineluctable answers</w:t>
      </w:r>
      <w:r w:rsidR="00895534" w:rsidRPr="00C93AE4">
        <w:rPr>
          <w:rFonts w:ascii="Times New Roman" w:hAnsi="Times New Roman" w:cs="Times New Roman"/>
          <w:sz w:val="24"/>
          <w:szCs w:val="24"/>
        </w:rPr>
        <w:t>. This is especially true of</w:t>
      </w:r>
      <w:r w:rsidR="00014847">
        <w:rPr>
          <w:rFonts w:ascii="Times New Roman" w:hAnsi="Times New Roman" w:cs="Times New Roman"/>
          <w:sz w:val="24"/>
          <w:szCs w:val="24"/>
        </w:rPr>
        <w:t>, among others,</w:t>
      </w:r>
      <w:r w:rsidR="00895534" w:rsidRPr="00C93AE4">
        <w:rPr>
          <w:rFonts w:ascii="Times New Roman" w:hAnsi="Times New Roman" w:cs="Times New Roman"/>
          <w:sz w:val="24"/>
          <w:szCs w:val="24"/>
        </w:rPr>
        <w:t xml:space="preserve"> (</w:t>
      </w:r>
      <w:proofErr w:type="gramStart"/>
      <w:r w:rsidR="00895534" w:rsidRPr="00C93AE4">
        <w:rPr>
          <w:rFonts w:ascii="Times New Roman" w:hAnsi="Times New Roman" w:cs="Times New Roman"/>
          <w:sz w:val="24"/>
          <w:szCs w:val="24"/>
        </w:rPr>
        <w:t>post)</w:t>
      </w:r>
      <w:proofErr w:type="spellStart"/>
      <w:r w:rsidR="00077BF5" w:rsidRPr="00C93AE4">
        <w:rPr>
          <w:rFonts w:ascii="Times New Roman" w:hAnsi="Times New Roman" w:cs="Times New Roman"/>
          <w:sz w:val="24"/>
          <w:szCs w:val="24"/>
        </w:rPr>
        <w:t>Saussurean</w:t>
      </w:r>
      <w:proofErr w:type="spellEnd"/>
      <w:proofErr w:type="gramEnd"/>
      <w:r w:rsidR="00077BF5" w:rsidRPr="00C93AE4">
        <w:rPr>
          <w:rFonts w:ascii="Times New Roman" w:hAnsi="Times New Roman" w:cs="Times New Roman"/>
          <w:sz w:val="24"/>
          <w:szCs w:val="24"/>
        </w:rPr>
        <w:t xml:space="preserve"> analysis </w:t>
      </w:r>
      <w:r w:rsidR="00895534" w:rsidRPr="00C93AE4">
        <w:rPr>
          <w:rFonts w:ascii="Times New Roman" w:hAnsi="Times New Roman" w:cs="Times New Roman"/>
          <w:sz w:val="24"/>
          <w:szCs w:val="24"/>
        </w:rPr>
        <w:t>and</w:t>
      </w:r>
      <w:r w:rsidR="00077BF5" w:rsidRPr="00C93AE4">
        <w:rPr>
          <w:rFonts w:ascii="Times New Roman" w:hAnsi="Times New Roman" w:cs="Times New Roman"/>
          <w:sz w:val="24"/>
          <w:szCs w:val="24"/>
        </w:rPr>
        <w:t xml:space="preserve"> </w:t>
      </w:r>
      <w:r w:rsidR="00895534" w:rsidRPr="00C93AE4">
        <w:rPr>
          <w:rFonts w:ascii="Times New Roman" w:hAnsi="Times New Roman" w:cs="Times New Roman"/>
          <w:sz w:val="24"/>
          <w:szCs w:val="24"/>
        </w:rPr>
        <w:t xml:space="preserve">its structural investigations of </w:t>
      </w:r>
      <w:r w:rsidR="00077BF5" w:rsidRPr="00014847">
        <w:rPr>
          <w:rFonts w:ascii="Times New Roman" w:hAnsi="Times New Roman" w:cs="Times New Roman"/>
          <w:i/>
          <w:sz w:val="24"/>
          <w:szCs w:val="24"/>
        </w:rPr>
        <w:t>langue</w:t>
      </w:r>
      <w:r w:rsidR="00077BF5" w:rsidRPr="00C93AE4">
        <w:rPr>
          <w:rFonts w:ascii="Times New Roman" w:hAnsi="Times New Roman" w:cs="Times New Roman"/>
          <w:sz w:val="24"/>
          <w:szCs w:val="24"/>
        </w:rPr>
        <w:t>/</w:t>
      </w:r>
      <w:r w:rsidR="00077BF5" w:rsidRPr="00014847">
        <w:rPr>
          <w:rFonts w:ascii="Times New Roman" w:hAnsi="Times New Roman" w:cs="Times New Roman"/>
          <w:i/>
          <w:sz w:val="24"/>
          <w:szCs w:val="24"/>
        </w:rPr>
        <w:t>parole</w:t>
      </w:r>
      <w:r w:rsidR="00895534" w:rsidRPr="00C93AE4">
        <w:rPr>
          <w:rFonts w:ascii="Times New Roman" w:hAnsi="Times New Roman" w:cs="Times New Roman"/>
          <w:sz w:val="24"/>
          <w:szCs w:val="24"/>
        </w:rPr>
        <w:t xml:space="preserve"> or </w:t>
      </w:r>
      <w:r w:rsidR="00077BF5" w:rsidRPr="00C93AE4">
        <w:rPr>
          <w:rFonts w:ascii="Times New Roman" w:hAnsi="Times New Roman" w:cs="Times New Roman"/>
          <w:sz w:val="24"/>
          <w:szCs w:val="24"/>
        </w:rPr>
        <w:t>paradigms/</w:t>
      </w:r>
      <w:proofErr w:type="spellStart"/>
      <w:r w:rsidR="00077BF5" w:rsidRPr="00C93AE4">
        <w:rPr>
          <w:rFonts w:ascii="Times New Roman" w:hAnsi="Times New Roman" w:cs="Times New Roman"/>
          <w:sz w:val="24"/>
          <w:szCs w:val="24"/>
        </w:rPr>
        <w:t>syntagms</w:t>
      </w:r>
      <w:proofErr w:type="spellEnd"/>
      <w:r w:rsidR="00014847">
        <w:rPr>
          <w:rFonts w:ascii="Times New Roman" w:hAnsi="Times New Roman" w:cs="Times New Roman"/>
          <w:sz w:val="24"/>
          <w:szCs w:val="24"/>
        </w:rPr>
        <w:t>;</w:t>
      </w:r>
      <w:r w:rsidR="00895534" w:rsidRPr="00C93AE4">
        <w:rPr>
          <w:rFonts w:ascii="Times New Roman" w:hAnsi="Times New Roman" w:cs="Times New Roman"/>
          <w:sz w:val="24"/>
          <w:szCs w:val="24"/>
        </w:rPr>
        <w:t xml:space="preserve"> </w:t>
      </w:r>
      <w:proofErr w:type="spellStart"/>
      <w:r w:rsidR="00895534" w:rsidRPr="00C93AE4">
        <w:rPr>
          <w:rFonts w:ascii="Times New Roman" w:hAnsi="Times New Roman" w:cs="Times New Roman"/>
          <w:sz w:val="24"/>
          <w:szCs w:val="24"/>
        </w:rPr>
        <w:t>Barthesian</w:t>
      </w:r>
      <w:proofErr w:type="spellEnd"/>
      <w:r w:rsidR="00895534" w:rsidRPr="00C93AE4">
        <w:rPr>
          <w:rFonts w:ascii="Times New Roman" w:hAnsi="Times New Roman" w:cs="Times New Roman"/>
          <w:sz w:val="24"/>
          <w:szCs w:val="24"/>
        </w:rPr>
        <w:t xml:space="preserve"> myth criticism -</w:t>
      </w:r>
      <w:r w:rsidR="00077BF5" w:rsidRPr="00C93AE4">
        <w:rPr>
          <w:rFonts w:ascii="Times New Roman" w:hAnsi="Times New Roman" w:cs="Times New Roman"/>
          <w:sz w:val="24"/>
          <w:szCs w:val="24"/>
        </w:rPr>
        <w:t xml:space="preserve"> exposing the construction of </w:t>
      </w:r>
      <w:r w:rsidR="00077BF5" w:rsidRPr="00014847">
        <w:rPr>
          <w:rFonts w:ascii="Times New Roman" w:hAnsi="Times New Roman" w:cs="Times New Roman"/>
          <w:i/>
          <w:sz w:val="24"/>
          <w:szCs w:val="24"/>
        </w:rPr>
        <w:t>paroles</w:t>
      </w:r>
      <w:r w:rsidR="00077BF5" w:rsidRPr="00C93AE4">
        <w:rPr>
          <w:rFonts w:ascii="Times New Roman" w:hAnsi="Times New Roman" w:cs="Times New Roman"/>
          <w:sz w:val="24"/>
          <w:szCs w:val="24"/>
        </w:rPr>
        <w:t xml:space="preserve"> from </w:t>
      </w:r>
      <w:r w:rsidR="00077BF5" w:rsidRPr="00014847">
        <w:rPr>
          <w:rFonts w:ascii="Times New Roman" w:hAnsi="Times New Roman" w:cs="Times New Roman"/>
          <w:i/>
          <w:sz w:val="24"/>
          <w:szCs w:val="24"/>
        </w:rPr>
        <w:t>langue</w:t>
      </w:r>
      <w:r w:rsidR="00077BF5" w:rsidRPr="00C93AE4">
        <w:rPr>
          <w:rFonts w:ascii="Times New Roman" w:hAnsi="Times New Roman" w:cs="Times New Roman"/>
          <w:sz w:val="24"/>
          <w:szCs w:val="24"/>
        </w:rPr>
        <w:t xml:space="preserve"> (exposing ideology)</w:t>
      </w:r>
      <w:r w:rsidR="00895534" w:rsidRPr="00C93AE4">
        <w:rPr>
          <w:rFonts w:ascii="Times New Roman" w:hAnsi="Times New Roman" w:cs="Times New Roman"/>
          <w:sz w:val="24"/>
          <w:szCs w:val="24"/>
        </w:rPr>
        <w:t xml:space="preserve"> – </w:t>
      </w:r>
      <w:r>
        <w:rPr>
          <w:rFonts w:ascii="Times New Roman" w:hAnsi="Times New Roman" w:cs="Times New Roman"/>
          <w:sz w:val="24"/>
          <w:szCs w:val="24"/>
        </w:rPr>
        <w:t xml:space="preserve">which was </w:t>
      </w:r>
      <w:r w:rsidR="00895534" w:rsidRPr="00C93AE4">
        <w:rPr>
          <w:rFonts w:ascii="Times New Roman" w:hAnsi="Times New Roman" w:cs="Times New Roman"/>
          <w:sz w:val="24"/>
          <w:szCs w:val="24"/>
        </w:rPr>
        <w:t xml:space="preserve">publicly </w:t>
      </w:r>
      <w:r w:rsidR="00077BF5" w:rsidRPr="00C93AE4">
        <w:rPr>
          <w:rFonts w:ascii="Times New Roman" w:hAnsi="Times New Roman" w:cs="Times New Roman"/>
          <w:sz w:val="24"/>
          <w:szCs w:val="24"/>
        </w:rPr>
        <w:t>abandoned by Barthes in 1971</w:t>
      </w:r>
      <w:r w:rsidR="00895534" w:rsidRPr="00C93AE4">
        <w:rPr>
          <w:rFonts w:ascii="Times New Roman" w:hAnsi="Times New Roman" w:cs="Times New Roman"/>
          <w:sz w:val="24"/>
          <w:szCs w:val="24"/>
        </w:rPr>
        <w:t xml:space="preserve"> (a fact overlooked by his most slavish followers</w:t>
      </w:r>
      <w:r w:rsidR="0048610E" w:rsidRPr="00C93AE4">
        <w:rPr>
          <w:rFonts w:ascii="Times New Roman" w:hAnsi="Times New Roman" w:cs="Times New Roman"/>
          <w:sz w:val="24"/>
          <w:szCs w:val="24"/>
        </w:rPr>
        <w:t xml:space="preserve"> </w:t>
      </w:r>
      <w:r w:rsidR="00436C90" w:rsidRPr="00C93AE4">
        <w:rPr>
          <w:rFonts w:ascii="Times New Roman" w:hAnsi="Times New Roman" w:cs="Times New Roman"/>
          <w:sz w:val="24"/>
          <w:szCs w:val="24"/>
        </w:rPr>
        <w:t xml:space="preserve">- </w:t>
      </w:r>
      <w:r w:rsidR="0048610E" w:rsidRPr="00C93AE4">
        <w:rPr>
          <w:rFonts w:ascii="Times New Roman" w:hAnsi="Times New Roman" w:cs="Times New Roman"/>
          <w:sz w:val="24"/>
          <w:szCs w:val="24"/>
        </w:rPr>
        <w:t>see Barthes 1977</w:t>
      </w:r>
      <w:r w:rsidR="008129EE" w:rsidRPr="00C93AE4">
        <w:rPr>
          <w:rFonts w:ascii="Times New Roman" w:hAnsi="Times New Roman" w:cs="Times New Roman"/>
          <w:sz w:val="24"/>
          <w:szCs w:val="24"/>
        </w:rPr>
        <w:t>)</w:t>
      </w:r>
      <w:r w:rsidR="00014847">
        <w:rPr>
          <w:rFonts w:ascii="Times New Roman" w:hAnsi="Times New Roman" w:cs="Times New Roman"/>
          <w:sz w:val="24"/>
          <w:szCs w:val="24"/>
        </w:rPr>
        <w:t>;</w:t>
      </w:r>
      <w:r w:rsidR="00895534" w:rsidRPr="00C93AE4">
        <w:rPr>
          <w:rFonts w:ascii="Times New Roman" w:hAnsi="Times New Roman" w:cs="Times New Roman"/>
          <w:sz w:val="24"/>
          <w:szCs w:val="24"/>
        </w:rPr>
        <w:t xml:space="preserve"> and</w:t>
      </w:r>
      <w:r w:rsidR="00436C90" w:rsidRPr="00C93AE4">
        <w:rPr>
          <w:rFonts w:ascii="Times New Roman" w:hAnsi="Times New Roman" w:cs="Times New Roman"/>
          <w:sz w:val="24"/>
          <w:szCs w:val="24"/>
        </w:rPr>
        <w:t xml:space="preserve"> Lé</w:t>
      </w:r>
      <w:r w:rsidR="00077BF5" w:rsidRPr="00C93AE4">
        <w:rPr>
          <w:rFonts w:ascii="Times New Roman" w:hAnsi="Times New Roman" w:cs="Times New Roman"/>
          <w:sz w:val="24"/>
          <w:szCs w:val="24"/>
        </w:rPr>
        <w:t>vi-Strauss</w:t>
      </w:r>
      <w:r w:rsidR="00895534" w:rsidRPr="00C93AE4">
        <w:rPr>
          <w:rFonts w:ascii="Times New Roman" w:hAnsi="Times New Roman" w:cs="Times New Roman"/>
          <w:sz w:val="24"/>
          <w:szCs w:val="24"/>
        </w:rPr>
        <w:t>’ avowedly reductionist anthropology (</w:t>
      </w:r>
      <w:r w:rsidR="00E700F6" w:rsidRPr="00C93AE4">
        <w:rPr>
          <w:rFonts w:ascii="Times New Roman" w:hAnsi="Times New Roman" w:cs="Times New Roman"/>
          <w:sz w:val="24"/>
          <w:szCs w:val="24"/>
        </w:rPr>
        <w:t>1977, 1987</w:t>
      </w:r>
      <w:r w:rsidR="00895534" w:rsidRPr="00C93AE4">
        <w:rPr>
          <w:rFonts w:ascii="Times New Roman" w:hAnsi="Times New Roman" w:cs="Times New Roman"/>
          <w:sz w:val="24"/>
          <w:szCs w:val="24"/>
        </w:rPr>
        <w:t>) which unified the ‘primitive’ and the civilized with reference to a near-universal ‘structure of the mind’. One prob</w:t>
      </w:r>
      <w:r w:rsidR="00E41DD3" w:rsidRPr="00C93AE4">
        <w:rPr>
          <w:rFonts w:ascii="Times New Roman" w:hAnsi="Times New Roman" w:cs="Times New Roman"/>
          <w:sz w:val="24"/>
          <w:szCs w:val="24"/>
        </w:rPr>
        <w:t>lem is that such analysis evinc</w:t>
      </w:r>
      <w:r w:rsidR="00895534" w:rsidRPr="00C93AE4">
        <w:rPr>
          <w:rFonts w:ascii="Times New Roman" w:hAnsi="Times New Roman" w:cs="Times New Roman"/>
          <w:sz w:val="24"/>
          <w:szCs w:val="24"/>
        </w:rPr>
        <w:t>ed the t</w:t>
      </w:r>
      <w:r w:rsidR="00077BF5" w:rsidRPr="00C93AE4">
        <w:rPr>
          <w:rFonts w:ascii="Times New Roman" w:hAnsi="Times New Roman" w:cs="Times New Roman"/>
          <w:sz w:val="24"/>
          <w:szCs w:val="24"/>
        </w:rPr>
        <w:t>end</w:t>
      </w:r>
      <w:r w:rsidR="00895534" w:rsidRPr="00C93AE4">
        <w:rPr>
          <w:rFonts w:ascii="Times New Roman" w:hAnsi="Times New Roman" w:cs="Times New Roman"/>
          <w:sz w:val="24"/>
          <w:szCs w:val="24"/>
        </w:rPr>
        <w:t>ency to break up artefacts,</w:t>
      </w:r>
      <w:r w:rsidR="00077BF5" w:rsidRPr="00C93AE4">
        <w:rPr>
          <w:rFonts w:ascii="Times New Roman" w:hAnsi="Times New Roman" w:cs="Times New Roman"/>
          <w:sz w:val="24"/>
          <w:szCs w:val="24"/>
        </w:rPr>
        <w:t xml:space="preserve"> to focus on the sign rather than semiosis</w:t>
      </w:r>
      <w:r w:rsidR="00895534" w:rsidRPr="00C93AE4">
        <w:rPr>
          <w:rFonts w:ascii="Times New Roman" w:hAnsi="Times New Roman" w:cs="Times New Roman"/>
          <w:sz w:val="24"/>
          <w:szCs w:val="24"/>
        </w:rPr>
        <w:t>. Indeed, this is</w:t>
      </w:r>
      <w:r w:rsidR="00290A64" w:rsidRPr="00C93AE4">
        <w:rPr>
          <w:rFonts w:ascii="Times New Roman" w:hAnsi="Times New Roman" w:cs="Times New Roman"/>
          <w:sz w:val="24"/>
          <w:szCs w:val="24"/>
        </w:rPr>
        <w:t xml:space="preserve"> not uncharacteristic of some of the ways in which the work of Peirce has been used (most famously by Jakobson </w:t>
      </w:r>
      <w:r w:rsidR="000C7934" w:rsidRPr="00C93AE4">
        <w:rPr>
          <w:rFonts w:ascii="Times New Roman" w:hAnsi="Times New Roman" w:cs="Times New Roman"/>
          <w:sz w:val="24"/>
          <w:szCs w:val="24"/>
        </w:rPr>
        <w:t>1965</w:t>
      </w:r>
      <w:r w:rsidR="00290A64" w:rsidRPr="00C93AE4">
        <w:rPr>
          <w:rFonts w:ascii="Times New Roman" w:hAnsi="Times New Roman" w:cs="Times New Roman"/>
          <w:sz w:val="24"/>
          <w:szCs w:val="24"/>
        </w:rPr>
        <w:t xml:space="preserve">), placing </w:t>
      </w:r>
      <w:r w:rsidR="00077BF5" w:rsidRPr="00C93AE4">
        <w:rPr>
          <w:rFonts w:ascii="Times New Roman" w:hAnsi="Times New Roman" w:cs="Times New Roman"/>
          <w:sz w:val="24"/>
          <w:szCs w:val="24"/>
        </w:rPr>
        <w:t xml:space="preserve">emphasis on </w:t>
      </w:r>
      <w:r w:rsidR="00EA72EE" w:rsidRPr="00C93AE4">
        <w:rPr>
          <w:rFonts w:ascii="Times New Roman" w:hAnsi="Times New Roman" w:cs="Times New Roman"/>
          <w:sz w:val="24"/>
          <w:szCs w:val="24"/>
        </w:rPr>
        <w:t xml:space="preserve">a few of </w:t>
      </w:r>
      <w:r w:rsidR="00077BF5" w:rsidRPr="00C93AE4">
        <w:rPr>
          <w:rFonts w:ascii="Times New Roman" w:hAnsi="Times New Roman" w:cs="Times New Roman"/>
          <w:sz w:val="24"/>
          <w:szCs w:val="24"/>
        </w:rPr>
        <w:t xml:space="preserve">the signs in the Decalogue rather than </w:t>
      </w:r>
      <w:r w:rsidR="00290A64" w:rsidRPr="00C93AE4">
        <w:rPr>
          <w:rFonts w:ascii="Times New Roman" w:hAnsi="Times New Roman" w:cs="Times New Roman"/>
          <w:sz w:val="24"/>
          <w:szCs w:val="24"/>
        </w:rPr>
        <w:t xml:space="preserve">on the </w:t>
      </w:r>
      <w:r w:rsidR="00077BF5" w:rsidRPr="00C93AE4">
        <w:rPr>
          <w:rFonts w:ascii="Times New Roman" w:hAnsi="Times New Roman" w:cs="Times New Roman"/>
          <w:sz w:val="24"/>
          <w:szCs w:val="24"/>
        </w:rPr>
        <w:t xml:space="preserve">action of </w:t>
      </w:r>
      <w:proofErr w:type="spellStart"/>
      <w:r w:rsidR="00077BF5" w:rsidRPr="00C93AE4">
        <w:rPr>
          <w:rFonts w:ascii="Times New Roman" w:hAnsi="Times New Roman" w:cs="Times New Roman"/>
          <w:sz w:val="24"/>
          <w:szCs w:val="24"/>
        </w:rPr>
        <w:t>semiosis</w:t>
      </w:r>
      <w:proofErr w:type="spellEnd"/>
      <w:r>
        <w:rPr>
          <w:rFonts w:ascii="Times New Roman" w:hAnsi="Times New Roman" w:cs="Times New Roman"/>
          <w:sz w:val="24"/>
          <w:szCs w:val="24"/>
        </w:rPr>
        <w:t xml:space="preserve"> as a field</w:t>
      </w:r>
      <w:r w:rsidR="00290A64" w:rsidRPr="00C93AE4">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077BF5" w:rsidRPr="00C93AE4">
        <w:rPr>
          <w:rFonts w:ascii="Times New Roman" w:hAnsi="Times New Roman" w:cs="Times New Roman"/>
          <w:sz w:val="24"/>
          <w:szCs w:val="24"/>
        </w:rPr>
        <w:t>oststructuralism</w:t>
      </w:r>
      <w:proofErr w:type="spellEnd"/>
      <w:r w:rsidR="00290A64" w:rsidRPr="00C93AE4">
        <w:rPr>
          <w:rFonts w:ascii="Times New Roman" w:hAnsi="Times New Roman" w:cs="Times New Roman"/>
          <w:sz w:val="24"/>
          <w:szCs w:val="24"/>
        </w:rPr>
        <w:t xml:space="preserve"> </w:t>
      </w:r>
      <w:r w:rsidR="00077BF5" w:rsidRPr="00C93AE4">
        <w:rPr>
          <w:rFonts w:ascii="Times New Roman" w:hAnsi="Times New Roman" w:cs="Times New Roman"/>
          <w:sz w:val="24"/>
          <w:szCs w:val="24"/>
        </w:rPr>
        <w:t>(</w:t>
      </w:r>
      <w:r w:rsidR="009E422E">
        <w:rPr>
          <w:rFonts w:ascii="Times New Roman" w:hAnsi="Times New Roman" w:cs="Times New Roman"/>
          <w:sz w:val="24"/>
          <w:szCs w:val="24"/>
        </w:rPr>
        <w:t>espoused by “</w:t>
      </w:r>
      <w:r w:rsidR="00077BF5" w:rsidRPr="00C93AE4">
        <w:rPr>
          <w:rFonts w:ascii="Times New Roman" w:hAnsi="Times New Roman" w:cs="Times New Roman"/>
          <w:sz w:val="24"/>
          <w:szCs w:val="24"/>
        </w:rPr>
        <w:t>the postmodernists so-called</w:t>
      </w:r>
      <w:r w:rsidR="009E422E">
        <w:rPr>
          <w:rFonts w:ascii="Times New Roman" w:hAnsi="Times New Roman" w:cs="Times New Roman"/>
          <w:sz w:val="24"/>
          <w:szCs w:val="24"/>
        </w:rPr>
        <w:t>”</w:t>
      </w:r>
      <w:r w:rsidR="00290A64" w:rsidRPr="00C93AE4">
        <w:rPr>
          <w:rFonts w:ascii="Times New Roman" w:hAnsi="Times New Roman" w:cs="Times New Roman"/>
          <w:sz w:val="24"/>
          <w:szCs w:val="24"/>
        </w:rPr>
        <w:t xml:space="preserve"> – Deely </w:t>
      </w:r>
      <w:r w:rsidR="009C0FB8" w:rsidRPr="00C93AE4">
        <w:rPr>
          <w:rFonts w:ascii="Times New Roman" w:hAnsi="Times New Roman" w:cs="Times New Roman"/>
          <w:sz w:val="24"/>
          <w:szCs w:val="24"/>
        </w:rPr>
        <w:t>2003</w:t>
      </w:r>
      <w:r w:rsidR="00077BF5" w:rsidRPr="00C93AE4">
        <w:rPr>
          <w:rFonts w:ascii="Times New Roman" w:hAnsi="Times New Roman" w:cs="Times New Roman"/>
          <w:sz w:val="24"/>
          <w:szCs w:val="24"/>
        </w:rPr>
        <w:t xml:space="preserve">) </w:t>
      </w:r>
      <w:r w:rsidR="00290A64" w:rsidRPr="00C93AE4">
        <w:rPr>
          <w:rFonts w:ascii="Times New Roman" w:hAnsi="Times New Roman" w:cs="Times New Roman"/>
          <w:sz w:val="24"/>
          <w:szCs w:val="24"/>
        </w:rPr>
        <w:t>went to tortuous and unn</w:t>
      </w:r>
      <w:r>
        <w:rPr>
          <w:rFonts w:ascii="Times New Roman" w:hAnsi="Times New Roman" w:cs="Times New Roman"/>
          <w:sz w:val="24"/>
          <w:szCs w:val="24"/>
        </w:rPr>
        <w:t>ecessary lengths to demonstrate that</w:t>
      </w:r>
      <w:r w:rsidR="00290A64" w:rsidRPr="00C93AE4">
        <w:rPr>
          <w:rFonts w:ascii="Times New Roman" w:hAnsi="Times New Roman" w:cs="Times New Roman"/>
          <w:sz w:val="24"/>
          <w:szCs w:val="24"/>
        </w:rPr>
        <w:t xml:space="preserve"> </w:t>
      </w:r>
      <w:proofErr w:type="spellStart"/>
      <w:r w:rsidR="00290A64" w:rsidRPr="00C93AE4">
        <w:rPr>
          <w:rFonts w:ascii="Times New Roman" w:hAnsi="Times New Roman" w:cs="Times New Roman"/>
          <w:sz w:val="24"/>
          <w:szCs w:val="24"/>
        </w:rPr>
        <w:t>semiologically</w:t>
      </w:r>
      <w:proofErr w:type="spellEnd"/>
      <w:r w:rsidR="00290A64" w:rsidRPr="00C93AE4">
        <w:rPr>
          <w:rFonts w:ascii="Times New Roman" w:hAnsi="Times New Roman" w:cs="Times New Roman"/>
          <w:sz w:val="24"/>
          <w:szCs w:val="24"/>
        </w:rPr>
        <w:t xml:space="preserve">-orientated semiotics made the </w:t>
      </w:r>
      <w:r w:rsidR="00077BF5" w:rsidRPr="00C93AE4">
        <w:rPr>
          <w:rFonts w:ascii="Times New Roman" w:hAnsi="Times New Roman" w:cs="Times New Roman"/>
          <w:sz w:val="24"/>
          <w:szCs w:val="24"/>
        </w:rPr>
        <w:t xml:space="preserve">fatal mistake of focusing on the sign in a static union with an object, </w:t>
      </w:r>
      <w:r w:rsidR="00290A64" w:rsidRPr="00C93AE4">
        <w:rPr>
          <w:rFonts w:ascii="Times New Roman" w:hAnsi="Times New Roman" w:cs="Times New Roman"/>
          <w:sz w:val="24"/>
          <w:szCs w:val="24"/>
        </w:rPr>
        <w:t xml:space="preserve">promoting </w:t>
      </w:r>
      <w:r w:rsidR="00077BF5" w:rsidRPr="00C93AE4">
        <w:rPr>
          <w:rFonts w:ascii="Times New Roman" w:hAnsi="Times New Roman" w:cs="Times New Roman"/>
          <w:sz w:val="24"/>
          <w:szCs w:val="24"/>
        </w:rPr>
        <w:t>particularly t</w:t>
      </w:r>
      <w:r w:rsidR="00290A64" w:rsidRPr="00C93AE4">
        <w:rPr>
          <w:rFonts w:ascii="Times New Roman" w:hAnsi="Times New Roman" w:cs="Times New Roman"/>
          <w:sz w:val="24"/>
          <w:szCs w:val="24"/>
        </w:rPr>
        <w:t xml:space="preserve">he fallacy of ‘representation’. Yet, </w:t>
      </w:r>
      <w:proofErr w:type="spellStart"/>
      <w:r w:rsidR="00290A64" w:rsidRPr="00C93AE4">
        <w:rPr>
          <w:rFonts w:ascii="Times New Roman" w:hAnsi="Times New Roman" w:cs="Times New Roman"/>
          <w:sz w:val="24"/>
          <w:szCs w:val="24"/>
        </w:rPr>
        <w:t>p</w:t>
      </w:r>
      <w:r w:rsidR="00077BF5" w:rsidRPr="00C93AE4">
        <w:rPr>
          <w:rFonts w:ascii="Times New Roman" w:hAnsi="Times New Roman" w:cs="Times New Roman"/>
          <w:sz w:val="24"/>
          <w:szCs w:val="24"/>
        </w:rPr>
        <w:t>oststructuralism</w:t>
      </w:r>
      <w:proofErr w:type="spellEnd"/>
      <w:r w:rsidR="00077BF5" w:rsidRPr="00C93AE4">
        <w:rPr>
          <w:rFonts w:ascii="Times New Roman" w:hAnsi="Times New Roman" w:cs="Times New Roman"/>
          <w:sz w:val="24"/>
          <w:szCs w:val="24"/>
        </w:rPr>
        <w:t xml:space="preserve"> </w:t>
      </w:r>
      <w:r w:rsidR="00290A64" w:rsidRPr="00C93AE4">
        <w:rPr>
          <w:rFonts w:ascii="Times New Roman" w:hAnsi="Times New Roman" w:cs="Times New Roman"/>
          <w:sz w:val="24"/>
          <w:szCs w:val="24"/>
        </w:rPr>
        <w:t xml:space="preserve">itself proceeded to erroneously concentrate on the sign vehicle as </w:t>
      </w:r>
      <w:r w:rsidR="008129EE" w:rsidRPr="00C93AE4">
        <w:rPr>
          <w:rFonts w:ascii="Times New Roman" w:hAnsi="Times New Roman" w:cs="Times New Roman"/>
          <w:sz w:val="24"/>
          <w:szCs w:val="24"/>
        </w:rPr>
        <w:t xml:space="preserve">simultaneously </w:t>
      </w:r>
      <w:r w:rsidR="00290A64" w:rsidRPr="00C93AE4">
        <w:rPr>
          <w:rFonts w:ascii="Times New Roman" w:hAnsi="Times New Roman" w:cs="Times New Roman"/>
          <w:sz w:val="24"/>
          <w:szCs w:val="24"/>
        </w:rPr>
        <w:t xml:space="preserve">some kind of slippery, autonomous trickster and as an instrument and symbol of tyranny akin to the fasces. </w:t>
      </w:r>
      <w:r w:rsidR="00077BF5" w:rsidRPr="00C93AE4">
        <w:rPr>
          <w:rFonts w:ascii="Times New Roman" w:hAnsi="Times New Roman" w:cs="Times New Roman"/>
          <w:sz w:val="24"/>
          <w:szCs w:val="24"/>
        </w:rPr>
        <w:t>In each case, theoretical convenience dictated interest in seemingly isolatable entities rather than on the more troublesome and messy</w:t>
      </w:r>
      <w:r>
        <w:rPr>
          <w:rFonts w:ascii="Times New Roman" w:hAnsi="Times New Roman" w:cs="Times New Roman"/>
          <w:sz w:val="24"/>
          <w:szCs w:val="24"/>
        </w:rPr>
        <w:t xml:space="preserve"> implications of </w:t>
      </w:r>
      <w:r w:rsidRPr="00E3060C">
        <w:rPr>
          <w:rFonts w:ascii="Times New Roman" w:hAnsi="Times New Roman" w:cs="Times New Roman"/>
          <w:i/>
          <w:sz w:val="24"/>
          <w:szCs w:val="24"/>
        </w:rPr>
        <w:t>relation</w:t>
      </w:r>
      <w:r>
        <w:rPr>
          <w:rFonts w:ascii="Times New Roman" w:hAnsi="Times New Roman" w:cs="Times New Roman"/>
          <w:i/>
          <w:sz w:val="24"/>
          <w:szCs w:val="24"/>
        </w:rPr>
        <w:t xml:space="preserve"> </w:t>
      </w:r>
      <w:r w:rsidR="00701059">
        <w:rPr>
          <w:rFonts w:ascii="Times New Roman" w:hAnsi="Times New Roman" w:cs="Times New Roman"/>
          <w:sz w:val="24"/>
          <w:szCs w:val="24"/>
        </w:rPr>
        <w:t>in the sign</w:t>
      </w:r>
      <w:r w:rsidR="00077BF5" w:rsidRPr="00C93AE4">
        <w:rPr>
          <w:rFonts w:ascii="Times New Roman" w:hAnsi="Times New Roman" w:cs="Times New Roman"/>
          <w:sz w:val="24"/>
          <w:szCs w:val="24"/>
        </w:rPr>
        <w:t>.</w:t>
      </w:r>
      <w:r w:rsidR="00E41DD3" w:rsidRPr="00C93AE4">
        <w:rPr>
          <w:rFonts w:ascii="Times New Roman" w:hAnsi="Times New Roman" w:cs="Times New Roman"/>
          <w:sz w:val="24"/>
          <w:szCs w:val="24"/>
        </w:rPr>
        <w:t xml:space="preserve"> </w:t>
      </w:r>
      <w:r w:rsidR="00A919E0" w:rsidRPr="00C93AE4">
        <w:rPr>
          <w:rFonts w:ascii="Times New Roman" w:hAnsi="Times New Roman" w:cs="Times New Roman"/>
          <w:sz w:val="24"/>
          <w:szCs w:val="24"/>
        </w:rPr>
        <w:t xml:space="preserve">Observership, </w:t>
      </w:r>
      <w:r w:rsidR="00E41DD3" w:rsidRPr="00C93AE4">
        <w:rPr>
          <w:rFonts w:ascii="Times New Roman" w:hAnsi="Times New Roman" w:cs="Times New Roman"/>
          <w:sz w:val="24"/>
          <w:szCs w:val="24"/>
        </w:rPr>
        <w:t>in the shadow</w:t>
      </w:r>
      <w:r w:rsidR="00A919E0" w:rsidRPr="00C93AE4">
        <w:rPr>
          <w:rFonts w:ascii="Times New Roman" w:hAnsi="Times New Roman" w:cs="Times New Roman"/>
          <w:sz w:val="24"/>
          <w:szCs w:val="24"/>
        </w:rPr>
        <w:t xml:space="preserve"> of the synchronic turn to</w:t>
      </w:r>
      <w:r w:rsidR="009C657A">
        <w:rPr>
          <w:rFonts w:ascii="Times New Roman" w:hAnsi="Times New Roman" w:cs="Times New Roman"/>
          <w:sz w:val="24"/>
          <w:szCs w:val="24"/>
        </w:rPr>
        <w:t xml:space="preserve"> the</w:t>
      </w:r>
      <w:r w:rsidR="00A919E0" w:rsidRPr="00C93AE4">
        <w:rPr>
          <w:rFonts w:ascii="Times New Roman" w:hAnsi="Times New Roman" w:cs="Times New Roman"/>
          <w:sz w:val="24"/>
          <w:szCs w:val="24"/>
        </w:rPr>
        <w:t xml:space="preserve"> sign-object relationship</w:t>
      </w:r>
      <w:r w:rsidR="00E41DD3" w:rsidRPr="00C93AE4">
        <w:rPr>
          <w:rFonts w:ascii="Times New Roman" w:hAnsi="Times New Roman" w:cs="Times New Roman"/>
          <w:sz w:val="24"/>
          <w:szCs w:val="24"/>
        </w:rPr>
        <w:t xml:space="preserve">, </w:t>
      </w:r>
      <w:r w:rsidR="00A919E0" w:rsidRPr="00C93AE4">
        <w:rPr>
          <w:rFonts w:ascii="Times New Roman" w:hAnsi="Times New Roman" w:cs="Times New Roman"/>
          <w:sz w:val="24"/>
          <w:szCs w:val="24"/>
        </w:rPr>
        <w:t>might therefore have</w:t>
      </w:r>
      <w:r w:rsidR="00E41DD3" w:rsidRPr="00C93AE4">
        <w:rPr>
          <w:rFonts w:ascii="Times New Roman" w:hAnsi="Times New Roman" w:cs="Times New Roman"/>
          <w:sz w:val="24"/>
          <w:szCs w:val="24"/>
        </w:rPr>
        <w:t xml:space="preserve"> been</w:t>
      </w:r>
      <w:r w:rsidR="00A919E0" w:rsidRPr="00C93AE4">
        <w:rPr>
          <w:rFonts w:ascii="Times New Roman" w:hAnsi="Times New Roman" w:cs="Times New Roman"/>
          <w:sz w:val="24"/>
          <w:szCs w:val="24"/>
        </w:rPr>
        <w:t xml:space="preserve"> assumed to have </w:t>
      </w:r>
      <w:r w:rsidR="00A919E0" w:rsidRPr="00C93AE4">
        <w:rPr>
          <w:rFonts w:ascii="Times New Roman" w:hAnsi="Times New Roman" w:cs="Times New Roman"/>
          <w:sz w:val="24"/>
          <w:szCs w:val="24"/>
        </w:rPr>
        <w:lastRenderedPageBreak/>
        <w:t>been</w:t>
      </w:r>
      <w:r w:rsidR="00E41DD3" w:rsidRPr="00C93AE4">
        <w:rPr>
          <w:rFonts w:ascii="Times New Roman" w:hAnsi="Times New Roman" w:cs="Times New Roman"/>
          <w:sz w:val="24"/>
          <w:szCs w:val="24"/>
        </w:rPr>
        <w:t xml:space="preserve"> de-emphasized</w:t>
      </w:r>
      <w:r w:rsidR="00A919E0" w:rsidRPr="00C93AE4">
        <w:rPr>
          <w:rFonts w:ascii="Times New Roman" w:hAnsi="Times New Roman" w:cs="Times New Roman"/>
          <w:sz w:val="24"/>
          <w:szCs w:val="24"/>
        </w:rPr>
        <w:t xml:space="preserve"> in sign study</w:t>
      </w:r>
      <w:r w:rsidR="00E41DD3" w:rsidRPr="00C93AE4">
        <w:rPr>
          <w:rFonts w:ascii="Times New Roman" w:hAnsi="Times New Roman" w:cs="Times New Roman"/>
          <w:sz w:val="24"/>
          <w:szCs w:val="24"/>
        </w:rPr>
        <w:t xml:space="preserve">. </w:t>
      </w:r>
      <w:r w:rsidR="00701059">
        <w:rPr>
          <w:rFonts w:ascii="Times New Roman" w:hAnsi="Times New Roman" w:cs="Times New Roman"/>
          <w:sz w:val="24"/>
          <w:szCs w:val="24"/>
        </w:rPr>
        <w:t xml:space="preserve">Along with this, the sense of </w:t>
      </w:r>
      <w:proofErr w:type="spellStart"/>
      <w:r w:rsidR="00701059">
        <w:rPr>
          <w:rFonts w:ascii="Times New Roman" w:hAnsi="Times New Roman" w:cs="Times New Roman"/>
          <w:sz w:val="24"/>
          <w:szCs w:val="24"/>
        </w:rPr>
        <w:t>semiosis</w:t>
      </w:r>
      <w:proofErr w:type="spellEnd"/>
      <w:r w:rsidR="00701059">
        <w:rPr>
          <w:rFonts w:ascii="Times New Roman" w:hAnsi="Times New Roman" w:cs="Times New Roman"/>
          <w:sz w:val="24"/>
          <w:szCs w:val="24"/>
        </w:rPr>
        <w:t xml:space="preserve"> as a modifiable field was lost. </w:t>
      </w:r>
      <w:r w:rsidR="003B1242" w:rsidRPr="00C93AE4">
        <w:rPr>
          <w:rFonts w:ascii="Times New Roman" w:hAnsi="Times New Roman" w:cs="Times New Roman"/>
          <w:sz w:val="24"/>
          <w:szCs w:val="24"/>
        </w:rPr>
        <w:t xml:space="preserve">Uncovering the nature of semiotics’ conceptualising of the observer, a conceptualising that is made possible </w:t>
      </w:r>
      <w:r w:rsidR="00701059">
        <w:rPr>
          <w:rFonts w:ascii="Times New Roman" w:hAnsi="Times New Roman" w:cs="Times New Roman"/>
          <w:sz w:val="24"/>
          <w:szCs w:val="24"/>
        </w:rPr>
        <w:t xml:space="preserve">especially </w:t>
      </w:r>
      <w:r w:rsidR="003B1242" w:rsidRPr="00C93AE4">
        <w:rPr>
          <w:rFonts w:ascii="Times New Roman" w:hAnsi="Times New Roman" w:cs="Times New Roman"/>
          <w:sz w:val="24"/>
          <w:szCs w:val="24"/>
        </w:rPr>
        <w:t xml:space="preserve">with the emergence of </w:t>
      </w:r>
      <w:proofErr w:type="spellStart"/>
      <w:r w:rsidR="003B1242" w:rsidRPr="00C93AE4">
        <w:rPr>
          <w:rFonts w:ascii="Times New Roman" w:hAnsi="Times New Roman" w:cs="Times New Roman"/>
          <w:sz w:val="24"/>
          <w:szCs w:val="24"/>
        </w:rPr>
        <w:t>biosemiotics</w:t>
      </w:r>
      <w:proofErr w:type="spellEnd"/>
      <w:r w:rsidR="00701059">
        <w:rPr>
          <w:rFonts w:ascii="Times New Roman" w:hAnsi="Times New Roman" w:cs="Times New Roman"/>
          <w:sz w:val="24"/>
          <w:szCs w:val="24"/>
        </w:rPr>
        <w:t xml:space="preserve"> and with the guidance of </w:t>
      </w:r>
      <w:proofErr w:type="spellStart"/>
      <w:r w:rsidR="00701059">
        <w:rPr>
          <w:rFonts w:ascii="Times New Roman" w:hAnsi="Times New Roman" w:cs="Times New Roman"/>
          <w:sz w:val="24"/>
          <w:szCs w:val="24"/>
        </w:rPr>
        <w:t>cybersemiotics</w:t>
      </w:r>
      <w:proofErr w:type="spellEnd"/>
      <w:r w:rsidR="003B1242" w:rsidRPr="00C93AE4">
        <w:rPr>
          <w:rFonts w:ascii="Times New Roman" w:hAnsi="Times New Roman" w:cs="Times New Roman"/>
          <w:sz w:val="24"/>
          <w:szCs w:val="24"/>
        </w:rPr>
        <w:t>, is the main purpose of this paper.</w:t>
      </w:r>
    </w:p>
    <w:p w14:paraId="0DA6B5E7" w14:textId="77777777" w:rsidR="00EF589F" w:rsidRPr="00C93AE4" w:rsidRDefault="00EF589F" w:rsidP="004A1CDB">
      <w:pPr>
        <w:spacing w:after="0" w:line="240" w:lineRule="auto"/>
        <w:ind w:left="360"/>
        <w:rPr>
          <w:rFonts w:ascii="Times New Roman" w:hAnsi="Times New Roman" w:cs="Times New Roman"/>
          <w:iCs/>
          <w:sz w:val="24"/>
          <w:szCs w:val="24"/>
        </w:rPr>
      </w:pPr>
    </w:p>
    <w:p w14:paraId="4F9D1072" w14:textId="77777777" w:rsidR="00657913" w:rsidRPr="00C93AE4" w:rsidRDefault="00657913" w:rsidP="004A1CDB">
      <w:pPr>
        <w:spacing w:after="0" w:line="240" w:lineRule="auto"/>
        <w:rPr>
          <w:rFonts w:ascii="Times New Roman" w:hAnsi="Times New Roman" w:cs="Times New Roman"/>
          <w:iCs/>
          <w:sz w:val="24"/>
          <w:szCs w:val="24"/>
        </w:rPr>
      </w:pPr>
    </w:p>
    <w:p w14:paraId="578CC1B9" w14:textId="2C5A23FC" w:rsidR="00657913" w:rsidRPr="00C93AE4" w:rsidRDefault="00AD6458" w:rsidP="004A1CDB">
      <w:pPr>
        <w:spacing w:after="0" w:line="240" w:lineRule="auto"/>
        <w:rPr>
          <w:rFonts w:ascii="Times New Roman" w:hAnsi="Times New Roman" w:cs="Times New Roman"/>
          <w:b/>
          <w:iCs/>
          <w:sz w:val="24"/>
          <w:szCs w:val="24"/>
        </w:rPr>
      </w:pPr>
      <w:r w:rsidRPr="00C93AE4">
        <w:rPr>
          <w:rFonts w:ascii="Times New Roman" w:hAnsi="Times New Roman" w:cs="Times New Roman"/>
          <w:b/>
          <w:iCs/>
          <w:sz w:val="24"/>
          <w:szCs w:val="24"/>
        </w:rPr>
        <w:t xml:space="preserve">Peirce, Sebeok and </w:t>
      </w:r>
      <w:r w:rsidR="00657913" w:rsidRPr="00C93AE4">
        <w:rPr>
          <w:rFonts w:ascii="Times New Roman" w:hAnsi="Times New Roman" w:cs="Times New Roman"/>
          <w:b/>
          <w:iCs/>
          <w:sz w:val="24"/>
          <w:szCs w:val="24"/>
        </w:rPr>
        <w:t>Wheeler’s observership</w:t>
      </w:r>
    </w:p>
    <w:p w14:paraId="2E063734" w14:textId="77777777" w:rsidR="00C32AE7" w:rsidRPr="00C93AE4" w:rsidRDefault="00C32AE7" w:rsidP="004A1CDB">
      <w:pPr>
        <w:spacing w:after="0" w:line="240" w:lineRule="auto"/>
        <w:ind w:left="360"/>
        <w:rPr>
          <w:rFonts w:ascii="Times New Roman" w:hAnsi="Times New Roman" w:cs="Times New Roman"/>
          <w:sz w:val="24"/>
          <w:szCs w:val="24"/>
        </w:rPr>
      </w:pPr>
    </w:p>
    <w:p w14:paraId="724DA0D3" w14:textId="23DC4E84" w:rsidR="006E70AE" w:rsidRPr="00C93AE4" w:rsidRDefault="00CD34F1" w:rsidP="004A1CDB">
      <w:pPr>
        <w:widowControl w:val="0"/>
        <w:autoSpaceDE w:val="0"/>
        <w:autoSpaceDN w:val="0"/>
        <w:adjustRightInd w:val="0"/>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rPr>
        <w:t xml:space="preserve">Despite early forays by Morris, </w:t>
      </w:r>
      <w:proofErr w:type="gramStart"/>
      <w:r w:rsidRPr="00C93AE4">
        <w:rPr>
          <w:rFonts w:ascii="Times New Roman" w:hAnsi="Times New Roman" w:cs="Times New Roman"/>
          <w:sz w:val="24"/>
          <w:szCs w:val="24"/>
        </w:rPr>
        <w:t xml:space="preserve">observership in semiotics – certainly in the second-order sense under discussion here – was first seriously posited as an issue for sign study by Thomas A. </w:t>
      </w:r>
      <w:proofErr w:type="spellStart"/>
      <w:r w:rsidRPr="00C93AE4">
        <w:rPr>
          <w:rFonts w:ascii="Times New Roman" w:hAnsi="Times New Roman" w:cs="Times New Roman"/>
          <w:sz w:val="24"/>
          <w:szCs w:val="24"/>
        </w:rPr>
        <w:t>Sebeok</w:t>
      </w:r>
      <w:proofErr w:type="spellEnd"/>
      <w:proofErr w:type="gramEnd"/>
      <w:r w:rsidRPr="00C93AE4">
        <w:rPr>
          <w:rFonts w:ascii="Times New Roman" w:hAnsi="Times New Roman" w:cs="Times New Roman"/>
          <w:sz w:val="24"/>
          <w:szCs w:val="24"/>
        </w:rPr>
        <w:t>. In addition to organising a special session dedicated to observership at the Semiotic Society of America meeting in 1982, of which contributions by von Uexküll (1983) and Williams (1983)</w:t>
      </w:r>
      <w:r w:rsidR="009C657A">
        <w:rPr>
          <w:rFonts w:ascii="Times New Roman" w:hAnsi="Times New Roman" w:cs="Times New Roman"/>
          <w:sz w:val="24"/>
          <w:szCs w:val="24"/>
        </w:rPr>
        <w:t xml:space="preserve"> </w:t>
      </w:r>
      <w:r w:rsidR="00874D6F">
        <w:rPr>
          <w:rFonts w:ascii="Times New Roman" w:hAnsi="Times New Roman" w:cs="Times New Roman"/>
          <w:sz w:val="24"/>
          <w:szCs w:val="24"/>
        </w:rPr>
        <w:t>are</w:t>
      </w:r>
      <w:ins w:id="9" w:author="install" w:date="2017-04-21T12:17:00Z">
        <w:r w:rsidR="006C4E73">
          <w:rPr>
            <w:rFonts w:ascii="Times New Roman" w:hAnsi="Times New Roman" w:cs="Times New Roman"/>
            <w:sz w:val="24"/>
            <w:szCs w:val="24"/>
          </w:rPr>
          <w:t xml:space="preserve"> </w:t>
        </w:r>
      </w:ins>
      <w:r w:rsidR="009C657A">
        <w:rPr>
          <w:rFonts w:ascii="Times New Roman" w:hAnsi="Times New Roman" w:cs="Times New Roman"/>
          <w:sz w:val="24"/>
          <w:szCs w:val="24"/>
        </w:rPr>
        <w:t>extant</w:t>
      </w:r>
      <w:r w:rsidRPr="00C93AE4">
        <w:rPr>
          <w:rFonts w:ascii="Times New Roman" w:hAnsi="Times New Roman" w:cs="Times New Roman"/>
          <w:sz w:val="24"/>
          <w:szCs w:val="24"/>
        </w:rPr>
        <w:t>, Sebeok sought to incorporate the cosmological perspectives of John A. Wheeler into semiotics</w:t>
      </w:r>
      <w:r w:rsidR="004A1CDB" w:rsidRPr="00C93AE4">
        <w:rPr>
          <w:rFonts w:ascii="Times New Roman" w:hAnsi="Times New Roman" w:cs="Times New Roman"/>
          <w:sz w:val="24"/>
          <w:szCs w:val="24"/>
        </w:rPr>
        <w:t xml:space="preserve"> (Sebeok 1991a, 1991b)</w:t>
      </w:r>
      <w:r w:rsidRPr="00C93AE4">
        <w:rPr>
          <w:rFonts w:ascii="Times New Roman" w:hAnsi="Times New Roman" w:cs="Times New Roman"/>
          <w:sz w:val="24"/>
          <w:szCs w:val="24"/>
        </w:rPr>
        <w:t>. Not only did Sebeok see in Wheeler’s work the ‘</w:t>
      </w:r>
      <w:proofErr w:type="spellStart"/>
      <w:r w:rsidRPr="00C93AE4">
        <w:rPr>
          <w:rFonts w:ascii="Times New Roman" w:hAnsi="Times New Roman" w:cs="Times New Roman"/>
          <w:sz w:val="24"/>
          <w:szCs w:val="24"/>
        </w:rPr>
        <w:t>Jourdain</w:t>
      </w:r>
      <w:proofErr w:type="spellEnd"/>
      <w:r w:rsidRPr="00C93AE4">
        <w:rPr>
          <w:rFonts w:ascii="Times New Roman" w:hAnsi="Times New Roman" w:cs="Times New Roman"/>
          <w:sz w:val="24"/>
          <w:szCs w:val="24"/>
        </w:rPr>
        <w:t xml:space="preserve"> effect’, in which Wheeler’s </w:t>
      </w:r>
      <w:r w:rsidR="009C657A">
        <w:rPr>
          <w:rFonts w:ascii="Times New Roman" w:hAnsi="Times New Roman" w:cs="Times New Roman"/>
          <w:sz w:val="24"/>
          <w:szCs w:val="24"/>
        </w:rPr>
        <w:t>thinking</w:t>
      </w:r>
      <w:r w:rsidRPr="00C93AE4">
        <w:rPr>
          <w:rFonts w:ascii="Times New Roman" w:hAnsi="Times New Roman" w:cs="Times New Roman"/>
          <w:sz w:val="24"/>
          <w:szCs w:val="24"/>
        </w:rPr>
        <w:t xml:space="preserve"> was always ‘semiotic’ in or</w:t>
      </w:r>
      <w:r w:rsidR="00701059">
        <w:rPr>
          <w:rFonts w:ascii="Times New Roman" w:hAnsi="Times New Roman" w:cs="Times New Roman"/>
          <w:sz w:val="24"/>
          <w:szCs w:val="24"/>
        </w:rPr>
        <w:t xml:space="preserve">ientation without knowing it, </w:t>
      </w:r>
      <w:proofErr w:type="spellStart"/>
      <w:r w:rsidR="00701059">
        <w:rPr>
          <w:rFonts w:ascii="Times New Roman" w:hAnsi="Times New Roman" w:cs="Times New Roman"/>
          <w:sz w:val="24"/>
          <w:szCs w:val="24"/>
        </w:rPr>
        <w:t>Sebeok</w:t>
      </w:r>
      <w:proofErr w:type="spellEnd"/>
      <w:r w:rsidR="00701059">
        <w:rPr>
          <w:rFonts w:ascii="Times New Roman" w:hAnsi="Times New Roman" w:cs="Times New Roman"/>
          <w:sz w:val="24"/>
          <w:szCs w:val="24"/>
        </w:rPr>
        <w:t xml:space="preserve"> also recognized Wheeler’s </w:t>
      </w:r>
      <w:r w:rsidR="00701059">
        <w:rPr>
          <w:rFonts w:ascii="Times New Roman" w:hAnsi="Times New Roman" w:cs="Times New Roman"/>
          <w:i/>
          <w:sz w:val="24"/>
          <w:szCs w:val="24"/>
        </w:rPr>
        <w:t>oeuvre</w:t>
      </w:r>
      <w:r w:rsidR="001C645A" w:rsidRPr="00C93AE4">
        <w:rPr>
          <w:rFonts w:ascii="Times New Roman" w:hAnsi="Times New Roman" w:cs="Times New Roman"/>
          <w:sz w:val="24"/>
          <w:szCs w:val="24"/>
        </w:rPr>
        <w:t xml:space="preserve"> as cognate with Peirce’s c</w:t>
      </w:r>
      <w:r w:rsidR="006E3845" w:rsidRPr="00C93AE4">
        <w:rPr>
          <w:rFonts w:ascii="Times New Roman" w:hAnsi="Times New Roman" w:cs="Times New Roman"/>
          <w:sz w:val="24"/>
          <w:szCs w:val="24"/>
        </w:rPr>
        <w:t>osmology and, in particular, Peirce’s</w:t>
      </w:r>
      <w:r w:rsidR="00264DBA">
        <w:rPr>
          <w:rFonts w:ascii="Times New Roman" w:hAnsi="Times New Roman" w:cs="Times New Roman"/>
          <w:sz w:val="24"/>
          <w:szCs w:val="24"/>
        </w:rPr>
        <w:t xml:space="preserve"> (CP 5.316)</w:t>
      </w:r>
      <w:r w:rsidR="001C645A" w:rsidRPr="00C93AE4">
        <w:rPr>
          <w:rFonts w:ascii="Times New Roman" w:hAnsi="Times New Roman" w:cs="Times New Roman"/>
          <w:sz w:val="24"/>
          <w:szCs w:val="24"/>
        </w:rPr>
        <w:t xml:space="preserve"> </w:t>
      </w:r>
      <w:r w:rsidR="00264DBA">
        <w:rPr>
          <w:rFonts w:ascii="Times New Roman" w:hAnsi="Times New Roman" w:cs="Times New Roman"/>
          <w:sz w:val="24"/>
          <w:szCs w:val="24"/>
        </w:rPr>
        <w:t xml:space="preserve">future-orientated </w:t>
      </w:r>
      <w:r w:rsidR="001C645A" w:rsidRPr="00C93AE4">
        <w:rPr>
          <w:rFonts w:ascii="Times New Roman" w:hAnsi="Times New Roman" w:cs="Times New Roman"/>
          <w:sz w:val="24"/>
          <w:szCs w:val="24"/>
        </w:rPr>
        <w:t>community of ‘knowing’</w:t>
      </w:r>
      <w:r w:rsidR="004A1CDB" w:rsidRPr="00C93AE4">
        <w:rPr>
          <w:rFonts w:ascii="Times New Roman" w:hAnsi="Times New Roman" w:cs="Times New Roman"/>
          <w:sz w:val="24"/>
          <w:szCs w:val="24"/>
        </w:rPr>
        <w:t>. Sebeok writes (1991c</w:t>
      </w:r>
      <w:r w:rsidR="006E3845" w:rsidRPr="00C93AE4">
        <w:rPr>
          <w:rFonts w:ascii="Times New Roman" w:hAnsi="Times New Roman" w:cs="Times New Roman"/>
          <w:sz w:val="24"/>
          <w:szCs w:val="24"/>
        </w:rPr>
        <w:t>: 48) that “</w:t>
      </w:r>
      <w:r w:rsidR="006E3845" w:rsidRPr="00C93AE4">
        <w:rPr>
          <w:rFonts w:ascii="Times New Roman" w:hAnsi="Times New Roman" w:cs="Times New Roman"/>
          <w:sz w:val="24"/>
          <w:szCs w:val="24"/>
          <w:lang w:val="en-US"/>
        </w:rPr>
        <w:t>At the heart of Wheeler's ‘meaning-circuit model’ of existence lies the postulation that semiosis” rests on the</w:t>
      </w:r>
      <w:r w:rsidR="006E3845" w:rsidRPr="00C93AE4">
        <w:rPr>
          <w:rFonts w:ascii="Times New Roman" w:hAnsi="Times New Roman" w:cs="Times New Roman"/>
          <w:sz w:val="24"/>
          <w:szCs w:val="24"/>
        </w:rPr>
        <w:t xml:space="preserve"> “</w:t>
      </w:r>
      <w:r w:rsidR="006E3845" w:rsidRPr="00C93AE4">
        <w:rPr>
          <w:rFonts w:ascii="Times New Roman" w:hAnsi="Times New Roman" w:cs="Times New Roman"/>
          <w:sz w:val="24"/>
          <w:szCs w:val="24"/>
          <w:lang w:val="en-US"/>
        </w:rPr>
        <w:t>community of observ</w:t>
      </w:r>
      <w:r w:rsidR="00F02621">
        <w:rPr>
          <w:rFonts w:ascii="Times New Roman" w:hAnsi="Times New Roman" w:cs="Times New Roman"/>
          <w:sz w:val="24"/>
          <w:szCs w:val="24"/>
          <w:lang w:val="en-US"/>
        </w:rPr>
        <w:t>er-participants”. He adds (1991b</w:t>
      </w:r>
      <w:r w:rsidR="006E3845" w:rsidRPr="00C93AE4">
        <w:rPr>
          <w:rFonts w:ascii="Times New Roman" w:hAnsi="Times New Roman" w:cs="Times New Roman"/>
          <w:sz w:val="24"/>
          <w:szCs w:val="24"/>
          <w:lang w:val="en-US"/>
        </w:rPr>
        <w:t>: 84</w:t>
      </w:r>
      <w:r w:rsidR="006E70AE" w:rsidRPr="00C93AE4">
        <w:rPr>
          <w:rFonts w:ascii="Times New Roman" w:hAnsi="Times New Roman" w:cs="Times New Roman"/>
          <w:sz w:val="24"/>
          <w:szCs w:val="24"/>
          <w:lang w:val="en-US"/>
        </w:rPr>
        <w:t>)</w:t>
      </w:r>
    </w:p>
    <w:p w14:paraId="0493EFCB" w14:textId="77777777" w:rsidR="006E70AE" w:rsidRPr="00C93AE4" w:rsidRDefault="006E70AE" w:rsidP="004A1CDB">
      <w:pPr>
        <w:widowControl w:val="0"/>
        <w:autoSpaceDE w:val="0"/>
        <w:autoSpaceDN w:val="0"/>
        <w:adjustRightInd w:val="0"/>
        <w:spacing w:after="0" w:line="240" w:lineRule="auto"/>
        <w:rPr>
          <w:rFonts w:ascii="Times New Roman" w:hAnsi="Times New Roman" w:cs="Times New Roman"/>
          <w:sz w:val="24"/>
          <w:szCs w:val="24"/>
          <w:lang w:val="en-US"/>
        </w:rPr>
      </w:pPr>
    </w:p>
    <w:p w14:paraId="4AB163EA" w14:textId="2CF4BAD0" w:rsidR="006E3845" w:rsidRPr="00093C98" w:rsidRDefault="006E3845" w:rsidP="004A1CDB">
      <w:pPr>
        <w:widowControl w:val="0"/>
        <w:autoSpaceDE w:val="0"/>
        <w:autoSpaceDN w:val="0"/>
        <w:adjustRightInd w:val="0"/>
        <w:spacing w:after="0" w:line="240" w:lineRule="auto"/>
        <w:ind w:left="567"/>
        <w:rPr>
          <w:rFonts w:ascii="Times New Roman" w:hAnsi="Times New Roman" w:cs="Times New Roman"/>
          <w:lang w:val="en-US"/>
        </w:rPr>
      </w:pPr>
      <w:r w:rsidRPr="00093C98">
        <w:rPr>
          <w:rFonts w:ascii="Times New Roman" w:hAnsi="Times New Roman" w:cs="Times New Roman"/>
          <w:lang w:val="en-US"/>
        </w:rPr>
        <w:t>In this model, meaning before the advent</w:t>
      </w:r>
      <w:r w:rsidR="006E70AE" w:rsidRPr="00093C98">
        <w:rPr>
          <w:rFonts w:ascii="Times New Roman" w:hAnsi="Times New Roman" w:cs="Times New Roman"/>
          <w:lang w:val="en-US"/>
        </w:rPr>
        <w:t xml:space="preserve"> </w:t>
      </w:r>
      <w:r w:rsidRPr="00093C98">
        <w:rPr>
          <w:rFonts w:ascii="Times New Roman" w:hAnsi="Times New Roman" w:cs="Times New Roman"/>
          <w:lang w:val="en-US"/>
        </w:rPr>
        <w:t>of life must, of course, be founded on construc</w:t>
      </w:r>
      <w:r w:rsidR="006E70AE" w:rsidRPr="00093C98">
        <w:rPr>
          <w:rFonts w:ascii="Times New Roman" w:hAnsi="Times New Roman" w:cs="Times New Roman"/>
          <w:lang w:val="en-US"/>
        </w:rPr>
        <w:t>tion: ‘</w:t>
      </w:r>
      <w:r w:rsidRPr="00093C98">
        <w:rPr>
          <w:rFonts w:ascii="Times New Roman" w:hAnsi="Times New Roman" w:cs="Times New Roman"/>
          <w:lang w:val="en-US"/>
        </w:rPr>
        <w:t xml:space="preserve">Only by [life's] agency is it even possible to construct the universe of existence or what we call reality’ (1986:314). In sum, in Wheeler's grand conception, physics is the offspring of semiosis, ‘even as meaning is </w:t>
      </w:r>
      <w:r w:rsidR="00093C98">
        <w:rPr>
          <w:rFonts w:ascii="Times New Roman" w:hAnsi="Times New Roman" w:cs="Times New Roman"/>
          <w:lang w:val="en-US"/>
        </w:rPr>
        <w:t>the child of physics’</w:t>
      </w:r>
      <w:r w:rsidRPr="00093C98">
        <w:rPr>
          <w:rFonts w:ascii="Times New Roman" w:hAnsi="Times New Roman" w:cs="Times New Roman"/>
          <w:lang w:val="en-US"/>
        </w:rPr>
        <w:t>.</w:t>
      </w:r>
    </w:p>
    <w:p w14:paraId="60F7106B" w14:textId="3A95596D" w:rsidR="006E3845" w:rsidRPr="00C93AE4" w:rsidRDefault="006E3845" w:rsidP="004A1CDB">
      <w:pPr>
        <w:spacing w:after="0" w:line="240" w:lineRule="auto"/>
        <w:rPr>
          <w:rFonts w:ascii="Times New Roman" w:hAnsi="Times New Roman" w:cs="Times New Roman"/>
          <w:sz w:val="24"/>
          <w:szCs w:val="24"/>
        </w:rPr>
      </w:pPr>
    </w:p>
    <w:p w14:paraId="46EF849F" w14:textId="053C7EDB" w:rsidR="006E70AE" w:rsidRPr="00C93AE4" w:rsidRDefault="006E70AE"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Ultimately, Sebeok sees the strong version of the Anthropic Principle as consonant with semiotics, particularly “</w:t>
      </w:r>
      <w:r w:rsidR="006E3845" w:rsidRPr="00C93AE4">
        <w:rPr>
          <w:rFonts w:ascii="Times New Roman" w:hAnsi="Times New Roman" w:cs="Times New Roman"/>
          <w:sz w:val="24"/>
          <w:szCs w:val="24"/>
          <w:lang w:val="en-US"/>
        </w:rPr>
        <w:t>Wheeler's suggestion that the fundamental physical constants, the nuclear and cosmological parameters, and others, are</w:t>
      </w:r>
      <w:r w:rsidRPr="00C93AE4">
        <w:rPr>
          <w:rFonts w:ascii="Times New Roman" w:hAnsi="Times New Roman" w:cs="Times New Roman"/>
          <w:sz w:val="24"/>
          <w:szCs w:val="24"/>
        </w:rPr>
        <w:t xml:space="preserve"> </w:t>
      </w:r>
      <w:r w:rsidR="006E3845" w:rsidRPr="00C93AE4">
        <w:rPr>
          <w:rFonts w:ascii="Times New Roman" w:hAnsi="Times New Roman" w:cs="Times New Roman"/>
          <w:sz w:val="24"/>
          <w:szCs w:val="24"/>
          <w:lang w:val="en-US"/>
        </w:rPr>
        <w:t>co</w:t>
      </w:r>
      <w:r w:rsidR="009E422E">
        <w:rPr>
          <w:rFonts w:ascii="Times New Roman" w:hAnsi="Times New Roman" w:cs="Times New Roman"/>
          <w:sz w:val="24"/>
          <w:szCs w:val="24"/>
          <w:lang w:val="en-US"/>
        </w:rPr>
        <w:t xml:space="preserve">nstrained by the </w:t>
      </w:r>
      <w:proofErr w:type="spellStart"/>
      <w:r w:rsidR="009E422E">
        <w:rPr>
          <w:rFonts w:ascii="Times New Roman" w:hAnsi="Times New Roman" w:cs="Times New Roman"/>
          <w:sz w:val="24"/>
          <w:szCs w:val="24"/>
          <w:lang w:val="en-US"/>
        </w:rPr>
        <w:t>unbudging</w:t>
      </w:r>
      <w:proofErr w:type="spellEnd"/>
      <w:ins w:id="10" w:author="install" w:date="2017-04-21T12:19:00Z">
        <w:r w:rsidR="006C4E73">
          <w:rPr>
            <w:rFonts w:ascii="Times New Roman" w:hAnsi="Times New Roman" w:cs="Times New Roman"/>
            <w:sz w:val="24"/>
            <w:szCs w:val="24"/>
            <w:lang w:val="en-US"/>
          </w:rPr>
          <w:t xml:space="preserve"> </w:t>
        </w:r>
      </w:ins>
      <w:r w:rsidR="006E3845" w:rsidRPr="00C93AE4">
        <w:rPr>
          <w:rFonts w:ascii="Times New Roman" w:hAnsi="Times New Roman" w:cs="Times New Roman"/>
          <w:sz w:val="24"/>
          <w:szCs w:val="24"/>
          <w:lang w:val="en-US"/>
        </w:rPr>
        <w:t>requirement that life evolve, and that these constants are alter</w:t>
      </w:r>
      <w:r w:rsidRPr="00C93AE4">
        <w:rPr>
          <w:rFonts w:ascii="Times New Roman" w:hAnsi="Times New Roman" w:cs="Times New Roman"/>
          <w:sz w:val="24"/>
          <w:szCs w:val="24"/>
          <w:lang w:val="en-US"/>
        </w:rPr>
        <w:t>ed by our consciousness of them”.</w:t>
      </w:r>
      <w:r w:rsidR="006E3845" w:rsidRPr="00C93AE4">
        <w:rPr>
          <w:rFonts w:ascii="Times New Roman" w:hAnsi="Times New Roman" w:cs="Times New Roman"/>
          <w:sz w:val="24"/>
          <w:szCs w:val="24"/>
          <w:lang w:val="en-US"/>
        </w:rPr>
        <w:t xml:space="preserve"> </w:t>
      </w:r>
      <w:r w:rsidRPr="00C93AE4">
        <w:rPr>
          <w:rFonts w:ascii="Times New Roman" w:hAnsi="Times New Roman" w:cs="Times New Roman"/>
          <w:sz w:val="24"/>
          <w:szCs w:val="24"/>
          <w:lang w:val="en-US"/>
        </w:rPr>
        <w:t>Put briefly</w:t>
      </w:r>
      <w:r w:rsidR="009E422E">
        <w:rPr>
          <w:rFonts w:ascii="Times New Roman" w:hAnsi="Times New Roman" w:cs="Times New Roman"/>
          <w:sz w:val="24"/>
          <w:szCs w:val="24"/>
          <w:lang w:val="en-US"/>
        </w:rPr>
        <w:t>,</w:t>
      </w:r>
      <w:r w:rsidR="006E3845" w:rsidRPr="00C93AE4">
        <w:rPr>
          <w:rFonts w:ascii="Times New Roman" w:hAnsi="Times New Roman" w:cs="Times New Roman"/>
          <w:sz w:val="24"/>
          <w:szCs w:val="24"/>
          <w:lang w:val="en-US"/>
        </w:rPr>
        <w:t xml:space="preserve"> </w:t>
      </w:r>
      <w:r w:rsidRPr="00C93AE4">
        <w:rPr>
          <w:rFonts w:ascii="Times New Roman" w:hAnsi="Times New Roman" w:cs="Times New Roman"/>
          <w:sz w:val="24"/>
          <w:szCs w:val="24"/>
          <w:lang w:val="en-US"/>
        </w:rPr>
        <w:t>“</w:t>
      </w:r>
      <w:r w:rsidR="006E3845" w:rsidRPr="00C93AE4">
        <w:rPr>
          <w:rFonts w:ascii="Times New Roman" w:hAnsi="Times New Roman" w:cs="Times New Roman"/>
          <w:sz w:val="24"/>
          <w:szCs w:val="24"/>
          <w:lang w:val="en-US"/>
        </w:rPr>
        <w:t>life modifies the universe to meet its needs, and accomplishes this by means of sign action</w:t>
      </w:r>
      <w:r w:rsidR="004A1CDB" w:rsidRPr="00C93AE4">
        <w:rPr>
          <w:rFonts w:ascii="Times New Roman" w:hAnsi="Times New Roman" w:cs="Times New Roman"/>
          <w:sz w:val="24"/>
          <w:szCs w:val="24"/>
          <w:lang w:val="en-US"/>
        </w:rPr>
        <w:t>” (Sebeok 1991c</w:t>
      </w:r>
      <w:r w:rsidRPr="00C93AE4">
        <w:rPr>
          <w:rFonts w:ascii="Times New Roman" w:hAnsi="Times New Roman" w:cs="Times New Roman"/>
          <w:sz w:val="24"/>
          <w:szCs w:val="24"/>
          <w:lang w:val="en-US"/>
        </w:rPr>
        <w:t>: 135)</w:t>
      </w:r>
      <w:r w:rsidR="006E3845" w:rsidRPr="00C93AE4">
        <w:rPr>
          <w:rFonts w:ascii="Times New Roman" w:hAnsi="Times New Roman" w:cs="Times New Roman"/>
          <w:sz w:val="24"/>
          <w:szCs w:val="24"/>
          <w:lang w:val="en-US"/>
        </w:rPr>
        <w:t xml:space="preserve">. </w:t>
      </w:r>
      <w:r w:rsidR="00AC4780" w:rsidRPr="00C93AE4">
        <w:rPr>
          <w:rFonts w:ascii="Times New Roman" w:hAnsi="Times New Roman" w:cs="Times New Roman"/>
          <w:sz w:val="24"/>
          <w:szCs w:val="24"/>
          <w:lang w:val="en-US"/>
        </w:rPr>
        <w:t>During the observershi</w:t>
      </w:r>
      <w:r w:rsidR="009C657A">
        <w:rPr>
          <w:rFonts w:ascii="Times New Roman" w:hAnsi="Times New Roman" w:cs="Times New Roman"/>
          <w:sz w:val="24"/>
          <w:szCs w:val="24"/>
          <w:lang w:val="en-US"/>
        </w:rPr>
        <w:t>p session of the SSA in 1982, Sebeok</w:t>
      </w:r>
      <w:r w:rsidR="00AC4780" w:rsidRPr="00C93AE4">
        <w:rPr>
          <w:rFonts w:ascii="Times New Roman" w:hAnsi="Times New Roman" w:cs="Times New Roman"/>
          <w:sz w:val="24"/>
          <w:szCs w:val="24"/>
          <w:lang w:val="en-US"/>
        </w:rPr>
        <w:t xml:space="preserve"> mentioned to Brooke Deely that </w:t>
      </w:r>
      <w:r w:rsidR="00AC4780" w:rsidRPr="00C93AE4">
        <w:rPr>
          <w:rFonts w:ascii="Times New Roman" w:eastAsia="Times New Roman" w:hAnsi="Times New Roman" w:cs="Times New Roman"/>
          <w:sz w:val="24"/>
          <w:szCs w:val="24"/>
        </w:rPr>
        <w:t>“Every time you look at the sun you affect its rays to an infinitesimal degree” (Williams 2017).  </w:t>
      </w:r>
      <w:r w:rsidRPr="00C93AE4">
        <w:rPr>
          <w:rFonts w:ascii="Times New Roman" w:hAnsi="Times New Roman" w:cs="Times New Roman"/>
          <w:sz w:val="24"/>
          <w:szCs w:val="24"/>
          <w:lang w:val="en-US"/>
        </w:rPr>
        <w:t xml:space="preserve">Within these general statements, Sebeok aligns himself with a </w:t>
      </w:r>
      <w:proofErr w:type="spellStart"/>
      <w:r w:rsidRPr="00C93AE4">
        <w:rPr>
          <w:rFonts w:ascii="Times New Roman" w:hAnsi="Times New Roman" w:cs="Times New Roman"/>
          <w:sz w:val="24"/>
          <w:szCs w:val="24"/>
          <w:lang w:val="en-US"/>
        </w:rPr>
        <w:t>Wheel</w:t>
      </w:r>
      <w:r w:rsidR="009C657A">
        <w:rPr>
          <w:rFonts w:ascii="Times New Roman" w:hAnsi="Times New Roman" w:cs="Times New Roman"/>
          <w:sz w:val="24"/>
          <w:szCs w:val="24"/>
          <w:lang w:val="en-US"/>
        </w:rPr>
        <w:t>erian</w:t>
      </w:r>
      <w:proofErr w:type="spellEnd"/>
      <w:r w:rsidR="009C657A">
        <w:rPr>
          <w:rFonts w:ascii="Times New Roman" w:hAnsi="Times New Roman" w:cs="Times New Roman"/>
          <w:sz w:val="24"/>
          <w:szCs w:val="24"/>
          <w:lang w:val="en-US"/>
        </w:rPr>
        <w:t xml:space="preserve"> view of </w:t>
      </w:r>
      <w:proofErr w:type="spellStart"/>
      <w:r w:rsidR="009C657A">
        <w:rPr>
          <w:rFonts w:ascii="Times New Roman" w:hAnsi="Times New Roman" w:cs="Times New Roman"/>
          <w:sz w:val="24"/>
          <w:szCs w:val="24"/>
          <w:lang w:val="en-US"/>
        </w:rPr>
        <w:t>observership</w:t>
      </w:r>
      <w:proofErr w:type="spellEnd"/>
      <w:r w:rsidR="009C657A">
        <w:rPr>
          <w:rFonts w:ascii="Times New Roman" w:hAnsi="Times New Roman" w:cs="Times New Roman"/>
          <w:sz w:val="24"/>
          <w:szCs w:val="24"/>
          <w:lang w:val="en-US"/>
        </w:rPr>
        <w:t xml:space="preserve"> that</w:t>
      </w:r>
      <w:ins w:id="11" w:author="install" w:date="2017-04-21T12:20:00Z">
        <w:r w:rsidR="006C4E73">
          <w:rPr>
            <w:rFonts w:ascii="Times New Roman" w:hAnsi="Times New Roman" w:cs="Times New Roman"/>
            <w:sz w:val="24"/>
            <w:szCs w:val="24"/>
            <w:lang w:val="en-US"/>
          </w:rPr>
          <w:t xml:space="preserve"> will</w:t>
        </w:r>
      </w:ins>
      <w:r w:rsidR="00701059">
        <w:rPr>
          <w:rFonts w:ascii="Times New Roman" w:hAnsi="Times New Roman" w:cs="Times New Roman"/>
          <w:sz w:val="24"/>
          <w:szCs w:val="24"/>
          <w:lang w:val="en-US"/>
        </w:rPr>
        <w:t xml:space="preserve"> be</w:t>
      </w:r>
      <w:ins w:id="12" w:author="install" w:date="2017-04-21T12:20:00Z">
        <w:r w:rsidR="006C4E73">
          <w:rPr>
            <w:rFonts w:ascii="Times New Roman" w:hAnsi="Times New Roman" w:cs="Times New Roman"/>
            <w:sz w:val="24"/>
            <w:szCs w:val="24"/>
            <w:lang w:val="en-US"/>
          </w:rPr>
          <w:t xml:space="preserve"> </w:t>
        </w:r>
      </w:ins>
      <w:r w:rsidRPr="00C93AE4">
        <w:rPr>
          <w:rFonts w:ascii="Times New Roman" w:hAnsi="Times New Roman" w:cs="Times New Roman"/>
          <w:sz w:val="24"/>
          <w:szCs w:val="24"/>
          <w:lang w:val="en-US"/>
        </w:rPr>
        <w:t>unpack</w:t>
      </w:r>
      <w:r w:rsidR="009E422E">
        <w:rPr>
          <w:rFonts w:ascii="Times New Roman" w:hAnsi="Times New Roman" w:cs="Times New Roman"/>
          <w:sz w:val="24"/>
          <w:szCs w:val="24"/>
          <w:lang w:val="en-US"/>
        </w:rPr>
        <w:t>ed</w:t>
      </w:r>
      <w:r w:rsidRPr="00C93AE4">
        <w:rPr>
          <w:rFonts w:ascii="Times New Roman" w:hAnsi="Times New Roman" w:cs="Times New Roman"/>
          <w:sz w:val="24"/>
          <w:szCs w:val="24"/>
          <w:lang w:val="en-US"/>
        </w:rPr>
        <w:t xml:space="preserve"> in the paragraphs that follow</w:t>
      </w:r>
      <w:r w:rsidR="00701059">
        <w:rPr>
          <w:rFonts w:ascii="Times New Roman" w:hAnsi="Times New Roman" w:cs="Times New Roman"/>
          <w:sz w:val="24"/>
          <w:szCs w:val="24"/>
          <w:lang w:val="en-US"/>
        </w:rPr>
        <w:t xml:space="preserve"> and which, it will be argued here, is consonant with the idea of </w:t>
      </w:r>
      <w:proofErr w:type="spellStart"/>
      <w:r w:rsidR="00701059">
        <w:rPr>
          <w:rFonts w:ascii="Times New Roman" w:hAnsi="Times New Roman" w:cs="Times New Roman"/>
          <w:sz w:val="24"/>
          <w:szCs w:val="24"/>
          <w:lang w:val="en-US"/>
        </w:rPr>
        <w:t>semiosis</w:t>
      </w:r>
      <w:proofErr w:type="spellEnd"/>
      <w:r w:rsidR="00701059">
        <w:rPr>
          <w:rFonts w:ascii="Times New Roman" w:hAnsi="Times New Roman" w:cs="Times New Roman"/>
          <w:sz w:val="24"/>
          <w:szCs w:val="24"/>
          <w:lang w:val="en-US"/>
        </w:rPr>
        <w:t xml:space="preserve"> as a field of </w:t>
      </w:r>
      <w:proofErr w:type="spellStart"/>
      <w:r w:rsidR="00701059">
        <w:rPr>
          <w:rFonts w:ascii="Times New Roman" w:hAnsi="Times New Roman" w:cs="Times New Roman"/>
          <w:sz w:val="24"/>
          <w:szCs w:val="24"/>
          <w:lang w:val="en-US"/>
        </w:rPr>
        <w:t>observership</w:t>
      </w:r>
      <w:proofErr w:type="spellEnd"/>
      <w:r w:rsidR="00701059">
        <w:rPr>
          <w:rFonts w:ascii="Times New Roman" w:hAnsi="Times New Roman" w:cs="Times New Roman"/>
          <w:sz w:val="24"/>
          <w:szCs w:val="24"/>
          <w:lang w:val="en-US"/>
        </w:rPr>
        <w:t xml:space="preserve"> where modification is inherent</w:t>
      </w:r>
      <w:r w:rsidRPr="00C93AE4">
        <w:rPr>
          <w:rFonts w:ascii="Times New Roman" w:hAnsi="Times New Roman" w:cs="Times New Roman"/>
          <w:sz w:val="24"/>
          <w:szCs w:val="24"/>
          <w:lang w:val="en-US"/>
        </w:rPr>
        <w:t>.</w:t>
      </w:r>
    </w:p>
    <w:p w14:paraId="791F837E" w14:textId="77777777" w:rsidR="006E3845" w:rsidRPr="00C93AE4" w:rsidRDefault="006E3845" w:rsidP="004A1CDB">
      <w:pPr>
        <w:spacing w:after="0" w:line="240" w:lineRule="auto"/>
        <w:rPr>
          <w:rFonts w:ascii="Times New Roman" w:hAnsi="Times New Roman" w:cs="Times New Roman"/>
          <w:sz w:val="24"/>
          <w:szCs w:val="24"/>
        </w:rPr>
      </w:pPr>
    </w:p>
    <w:p w14:paraId="3F8083A2" w14:textId="3C5D43E9" w:rsidR="00263995" w:rsidRPr="00C93AE4" w:rsidRDefault="006E70AE"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In addition to its complexity, </w:t>
      </w:r>
      <w:proofErr w:type="spellStart"/>
      <w:r w:rsidRPr="00C93AE4">
        <w:rPr>
          <w:rFonts w:ascii="Times New Roman" w:hAnsi="Times New Roman" w:cs="Times New Roman"/>
          <w:sz w:val="24"/>
          <w:szCs w:val="24"/>
        </w:rPr>
        <w:t>Wheelerian</w:t>
      </w:r>
      <w:proofErr w:type="spellEnd"/>
      <w:r w:rsidRPr="00C93AE4">
        <w:rPr>
          <w:rFonts w:ascii="Times New Roman" w:hAnsi="Times New Roman" w:cs="Times New Roman"/>
          <w:sz w:val="24"/>
          <w:szCs w:val="24"/>
        </w:rPr>
        <w:t xml:space="preserve"> </w:t>
      </w:r>
      <w:proofErr w:type="spellStart"/>
      <w:r w:rsidRPr="00C93AE4">
        <w:rPr>
          <w:rFonts w:ascii="Times New Roman" w:hAnsi="Times New Roman" w:cs="Times New Roman"/>
          <w:sz w:val="24"/>
          <w:szCs w:val="24"/>
        </w:rPr>
        <w:t>observership</w:t>
      </w:r>
      <w:proofErr w:type="spellEnd"/>
      <w:r w:rsidRPr="00C93AE4">
        <w:rPr>
          <w:rFonts w:ascii="Times New Roman" w:hAnsi="Times New Roman" w:cs="Times New Roman"/>
          <w:sz w:val="24"/>
          <w:szCs w:val="24"/>
        </w:rPr>
        <w:t xml:space="preserve"> demands to be unpacked because </w:t>
      </w:r>
      <w:r w:rsidR="00354CEC" w:rsidRPr="00C93AE4">
        <w:rPr>
          <w:rFonts w:ascii="Times New Roman" w:hAnsi="Times New Roman" w:cs="Times New Roman"/>
          <w:sz w:val="24"/>
          <w:szCs w:val="24"/>
        </w:rPr>
        <w:t xml:space="preserve">Sebeok’s cue </w:t>
      </w:r>
      <w:r w:rsidR="00035527" w:rsidRPr="00C93AE4">
        <w:rPr>
          <w:rFonts w:ascii="Times New Roman" w:hAnsi="Times New Roman" w:cs="Times New Roman"/>
          <w:sz w:val="24"/>
          <w:szCs w:val="24"/>
        </w:rPr>
        <w:t>to consider physics as meaning in which an o</w:t>
      </w:r>
      <w:r w:rsidR="009C657A">
        <w:rPr>
          <w:rFonts w:ascii="Times New Roman" w:hAnsi="Times New Roman" w:cs="Times New Roman"/>
          <w:sz w:val="24"/>
          <w:szCs w:val="24"/>
        </w:rPr>
        <w:t>bserver is implicated</w:t>
      </w:r>
      <w:r w:rsidR="00C35EA4">
        <w:rPr>
          <w:rFonts w:ascii="Times New Roman" w:hAnsi="Times New Roman" w:cs="Times New Roman"/>
          <w:sz w:val="24"/>
          <w:szCs w:val="24"/>
        </w:rPr>
        <w:t>, an act of co-participatory creation,</w:t>
      </w:r>
      <w:r w:rsidR="00354CEC" w:rsidRPr="00C93AE4">
        <w:rPr>
          <w:rFonts w:ascii="Times New Roman" w:hAnsi="Times New Roman" w:cs="Times New Roman"/>
          <w:sz w:val="24"/>
          <w:szCs w:val="24"/>
        </w:rPr>
        <w:t xml:space="preserve"> has not really been acknowledged </w:t>
      </w:r>
      <w:r w:rsidR="00035527" w:rsidRPr="00C93AE4">
        <w:rPr>
          <w:rFonts w:ascii="Times New Roman" w:hAnsi="Times New Roman" w:cs="Times New Roman"/>
          <w:sz w:val="24"/>
          <w:szCs w:val="24"/>
        </w:rPr>
        <w:t>(a noble exception being Merrell 2011</w:t>
      </w:r>
      <w:r w:rsidR="00C35EA4">
        <w:rPr>
          <w:rFonts w:ascii="Times New Roman" w:hAnsi="Times New Roman" w:cs="Times New Roman"/>
          <w:sz w:val="24"/>
          <w:szCs w:val="24"/>
        </w:rPr>
        <w:t xml:space="preserve"> who demonstrates the influence on </w:t>
      </w:r>
      <w:proofErr w:type="spellStart"/>
      <w:r w:rsidR="00C35EA4">
        <w:rPr>
          <w:rFonts w:ascii="Times New Roman" w:hAnsi="Times New Roman" w:cs="Times New Roman"/>
          <w:sz w:val="24"/>
          <w:szCs w:val="24"/>
        </w:rPr>
        <w:t>Sebeok</w:t>
      </w:r>
      <w:proofErr w:type="spellEnd"/>
      <w:r w:rsidR="00C35EA4">
        <w:rPr>
          <w:rFonts w:ascii="Times New Roman" w:hAnsi="Times New Roman" w:cs="Times New Roman"/>
          <w:sz w:val="24"/>
          <w:szCs w:val="24"/>
        </w:rPr>
        <w:t xml:space="preserve"> of twentieth-century physics, especially Wheeler</w:t>
      </w:r>
      <w:r w:rsidR="00035527" w:rsidRPr="00C93AE4">
        <w:rPr>
          <w:rFonts w:ascii="Times New Roman" w:hAnsi="Times New Roman" w:cs="Times New Roman"/>
          <w:sz w:val="24"/>
          <w:szCs w:val="24"/>
        </w:rPr>
        <w:t>)</w:t>
      </w:r>
      <w:r w:rsidR="00354CEC" w:rsidRPr="00C93AE4">
        <w:rPr>
          <w:rFonts w:ascii="Times New Roman" w:hAnsi="Times New Roman" w:cs="Times New Roman"/>
          <w:sz w:val="24"/>
          <w:szCs w:val="24"/>
        </w:rPr>
        <w:t xml:space="preserve">. </w:t>
      </w:r>
      <w:r w:rsidR="00701059">
        <w:rPr>
          <w:rFonts w:ascii="Times New Roman" w:hAnsi="Times New Roman" w:cs="Times New Roman"/>
          <w:sz w:val="24"/>
          <w:szCs w:val="24"/>
        </w:rPr>
        <w:t xml:space="preserve">Nor has it been developed. </w:t>
      </w:r>
      <w:r w:rsidR="00F30D3E" w:rsidRPr="00C93AE4">
        <w:rPr>
          <w:rFonts w:ascii="Times New Roman" w:hAnsi="Times New Roman" w:cs="Times New Roman"/>
          <w:sz w:val="24"/>
          <w:szCs w:val="24"/>
        </w:rPr>
        <w:t xml:space="preserve">This is not surprising since </w:t>
      </w:r>
      <w:r w:rsidR="00354CEC" w:rsidRPr="00C93AE4">
        <w:rPr>
          <w:rFonts w:ascii="Times New Roman" w:hAnsi="Times New Roman" w:cs="Times New Roman"/>
          <w:sz w:val="24"/>
          <w:szCs w:val="24"/>
        </w:rPr>
        <w:t xml:space="preserve">Wheeler’s voluminous writings on physics are </w:t>
      </w:r>
      <w:r w:rsidR="00354CEC" w:rsidRPr="00C93AE4">
        <w:rPr>
          <w:rFonts w:ascii="Times New Roman" w:hAnsi="Times New Roman" w:cs="Times New Roman"/>
          <w:sz w:val="24"/>
          <w:szCs w:val="24"/>
        </w:rPr>
        <w:lastRenderedPageBreak/>
        <w:t xml:space="preserve">formidable for non-specialist and specialist alike, despite the fact that they bear the substance of his notions of </w:t>
      </w:r>
      <w:r w:rsidR="00077BF5" w:rsidRPr="00C93AE4">
        <w:rPr>
          <w:rFonts w:ascii="Times New Roman" w:hAnsi="Times New Roman" w:cs="Times New Roman"/>
          <w:sz w:val="24"/>
          <w:szCs w:val="24"/>
        </w:rPr>
        <w:t>the participant-observer</w:t>
      </w:r>
      <w:r w:rsidR="00354CEC" w:rsidRPr="00C93AE4">
        <w:rPr>
          <w:rFonts w:ascii="Times New Roman" w:hAnsi="Times New Roman" w:cs="Times New Roman"/>
          <w:sz w:val="24"/>
          <w:szCs w:val="24"/>
        </w:rPr>
        <w:t xml:space="preserve"> and the </w:t>
      </w:r>
      <w:r w:rsidR="00077BF5" w:rsidRPr="00C93AE4">
        <w:rPr>
          <w:rFonts w:ascii="Times New Roman" w:hAnsi="Times New Roman" w:cs="Times New Roman"/>
          <w:sz w:val="24"/>
          <w:szCs w:val="24"/>
        </w:rPr>
        <w:t>participatory universe</w:t>
      </w:r>
      <w:r w:rsidR="00354CEC" w:rsidRPr="00C93AE4">
        <w:rPr>
          <w:rFonts w:ascii="Times New Roman" w:hAnsi="Times New Roman" w:cs="Times New Roman"/>
          <w:sz w:val="24"/>
          <w:szCs w:val="24"/>
        </w:rPr>
        <w:t xml:space="preserve">. However, the publication in the 1990s of </w:t>
      </w:r>
      <w:r w:rsidR="00077BF5" w:rsidRPr="00C93AE4">
        <w:rPr>
          <w:rFonts w:ascii="Times New Roman" w:hAnsi="Times New Roman" w:cs="Times New Roman"/>
          <w:sz w:val="24"/>
          <w:szCs w:val="24"/>
        </w:rPr>
        <w:t>Wheeler</w:t>
      </w:r>
      <w:r w:rsidR="00354CEC" w:rsidRPr="00C93AE4">
        <w:rPr>
          <w:rFonts w:ascii="Times New Roman" w:hAnsi="Times New Roman" w:cs="Times New Roman"/>
          <w:sz w:val="24"/>
          <w:szCs w:val="24"/>
        </w:rPr>
        <w:t>’s 1953-1991 w</w:t>
      </w:r>
      <w:r w:rsidR="00077BF5" w:rsidRPr="00C93AE4">
        <w:rPr>
          <w:rFonts w:ascii="Times New Roman" w:hAnsi="Times New Roman" w:cs="Times New Roman"/>
          <w:sz w:val="24"/>
          <w:szCs w:val="24"/>
        </w:rPr>
        <w:t>ri</w:t>
      </w:r>
      <w:r w:rsidR="00354CEC" w:rsidRPr="00C93AE4">
        <w:rPr>
          <w:rFonts w:ascii="Times New Roman" w:hAnsi="Times New Roman" w:cs="Times New Roman"/>
          <w:sz w:val="24"/>
          <w:szCs w:val="24"/>
        </w:rPr>
        <w:t>tings on philosop</w:t>
      </w:r>
      <w:r w:rsidR="00C34298" w:rsidRPr="00C93AE4">
        <w:rPr>
          <w:rFonts w:ascii="Times New Roman" w:hAnsi="Times New Roman" w:cs="Times New Roman"/>
          <w:sz w:val="24"/>
          <w:szCs w:val="24"/>
        </w:rPr>
        <w:t>hy of science (Wheeler 1994)</w:t>
      </w:r>
      <w:r w:rsidR="00701059">
        <w:rPr>
          <w:rFonts w:ascii="Times New Roman" w:hAnsi="Times New Roman" w:cs="Times New Roman"/>
          <w:sz w:val="24"/>
          <w:szCs w:val="24"/>
        </w:rPr>
        <w:t>,</w:t>
      </w:r>
      <w:r w:rsidR="00C34298" w:rsidRPr="00C93AE4">
        <w:rPr>
          <w:rFonts w:ascii="Times New Roman" w:hAnsi="Times New Roman" w:cs="Times New Roman"/>
          <w:sz w:val="24"/>
          <w:szCs w:val="24"/>
        </w:rPr>
        <w:t xml:space="preserve"> as well as</w:t>
      </w:r>
      <w:r w:rsidR="00354CEC" w:rsidRPr="00C93AE4">
        <w:rPr>
          <w:rFonts w:ascii="Times New Roman" w:hAnsi="Times New Roman" w:cs="Times New Roman"/>
          <w:sz w:val="24"/>
          <w:szCs w:val="24"/>
        </w:rPr>
        <w:t xml:space="preserve"> his autobiography (Wheeler with Ford 1998)</w:t>
      </w:r>
      <w:r w:rsidR="00701059">
        <w:rPr>
          <w:rFonts w:ascii="Times New Roman" w:hAnsi="Times New Roman" w:cs="Times New Roman"/>
          <w:sz w:val="24"/>
          <w:szCs w:val="24"/>
        </w:rPr>
        <w:t>,</w:t>
      </w:r>
      <w:r w:rsidR="00733367" w:rsidRPr="00C93AE4">
        <w:rPr>
          <w:rFonts w:ascii="Times New Roman" w:hAnsi="Times New Roman" w:cs="Times New Roman"/>
          <w:sz w:val="24"/>
          <w:szCs w:val="24"/>
        </w:rPr>
        <w:t xml:space="preserve"> offers some succour to those who would</w:t>
      </w:r>
      <w:r w:rsidR="00CC2158" w:rsidRPr="00C93AE4">
        <w:rPr>
          <w:rFonts w:ascii="Times New Roman" w:hAnsi="Times New Roman" w:cs="Times New Roman"/>
          <w:sz w:val="24"/>
          <w:szCs w:val="24"/>
        </w:rPr>
        <w:t xml:space="preserve"> take Sebeok’s cue to understanding the semiotic endeavour.</w:t>
      </w:r>
      <w:r w:rsidR="00162ED1" w:rsidRPr="00C93AE4">
        <w:rPr>
          <w:rFonts w:ascii="Times New Roman" w:hAnsi="Times New Roman" w:cs="Times New Roman"/>
          <w:sz w:val="24"/>
          <w:szCs w:val="24"/>
        </w:rPr>
        <w:t xml:space="preserve"> Reasoning at the quantum level, but in a manner susceptible of translation to other levels,</w:t>
      </w:r>
      <w:r w:rsidR="00C46B35" w:rsidRPr="00C93AE4">
        <w:rPr>
          <w:rFonts w:ascii="Times New Roman" w:hAnsi="Times New Roman" w:cs="Times New Roman"/>
          <w:sz w:val="24"/>
          <w:szCs w:val="24"/>
        </w:rPr>
        <w:t xml:space="preserve"> it becomes increasingly apparent why Wheeler’s perspective on observership is congenial to semiotics and pragmaticism.</w:t>
      </w:r>
      <w:r w:rsidR="00C34298" w:rsidRPr="00C93AE4">
        <w:rPr>
          <w:rFonts w:ascii="Times New Roman" w:hAnsi="Times New Roman" w:cs="Times New Roman"/>
          <w:sz w:val="24"/>
          <w:szCs w:val="24"/>
        </w:rPr>
        <w:t xml:space="preserve"> Chiefly, Wheeler is concerned with physics not just as mathematically ‘objective’ but as ‘meaning’ or ‘significance’.</w:t>
      </w:r>
      <w:r w:rsidR="00C46B35" w:rsidRPr="00C93AE4">
        <w:rPr>
          <w:rFonts w:ascii="Times New Roman" w:hAnsi="Times New Roman" w:cs="Times New Roman"/>
          <w:sz w:val="24"/>
          <w:szCs w:val="24"/>
        </w:rPr>
        <w:t xml:space="preserve"> </w:t>
      </w:r>
      <w:r w:rsidR="00C34298" w:rsidRPr="00C93AE4">
        <w:rPr>
          <w:rFonts w:ascii="Times New Roman" w:hAnsi="Times New Roman" w:cs="Times New Roman"/>
          <w:sz w:val="24"/>
          <w:szCs w:val="24"/>
        </w:rPr>
        <w:t xml:space="preserve">His formulation regarding observership effectively </w:t>
      </w:r>
      <w:r w:rsidR="00C46B35" w:rsidRPr="00C93AE4">
        <w:rPr>
          <w:rFonts w:ascii="Times New Roman" w:hAnsi="Times New Roman" w:cs="Times New Roman"/>
          <w:sz w:val="24"/>
          <w:szCs w:val="24"/>
        </w:rPr>
        <w:t>hinges on two points</w:t>
      </w:r>
      <w:r w:rsidR="00C34298" w:rsidRPr="00C93AE4">
        <w:rPr>
          <w:rFonts w:ascii="Times New Roman" w:hAnsi="Times New Roman" w:cs="Times New Roman"/>
          <w:sz w:val="24"/>
          <w:szCs w:val="24"/>
        </w:rPr>
        <w:t xml:space="preserve"> regarding the relative positions of observers</w:t>
      </w:r>
      <w:r w:rsidR="00C46B35" w:rsidRPr="00C93AE4">
        <w:rPr>
          <w:rFonts w:ascii="Times New Roman" w:hAnsi="Times New Roman" w:cs="Times New Roman"/>
          <w:sz w:val="24"/>
          <w:szCs w:val="24"/>
        </w:rPr>
        <w:t>. The first, requiring only the most rudimentary understanding of relativity, is that “The observer is elevated from ‘observer’ to ‘participator’ . . . The position (or momentum) of an object only acquires a useful meaning through the participatory act of observation” (1994: 25). In short, relativity entails that the observer is ‘active’ in enacting that relativity. Seco</w:t>
      </w:r>
      <w:r w:rsidR="00591B70" w:rsidRPr="00C93AE4">
        <w:rPr>
          <w:rFonts w:ascii="Times New Roman" w:hAnsi="Times New Roman" w:cs="Times New Roman"/>
          <w:sz w:val="24"/>
          <w:szCs w:val="24"/>
        </w:rPr>
        <w:t xml:space="preserve">nd comes the question </w:t>
      </w:r>
      <w:r w:rsidR="00C46B35" w:rsidRPr="00C93AE4">
        <w:rPr>
          <w:rFonts w:ascii="Times New Roman" w:hAnsi="Times New Roman" w:cs="Times New Roman"/>
          <w:sz w:val="24"/>
          <w:szCs w:val="24"/>
        </w:rPr>
        <w:t xml:space="preserve">“Is the architecture of existence such that only through ‘observership’ does the universe have a way to come into being?” (1994: 26). </w:t>
      </w:r>
      <w:r w:rsidR="00591B70" w:rsidRPr="00C93AE4">
        <w:rPr>
          <w:rFonts w:ascii="Times New Roman" w:hAnsi="Times New Roman" w:cs="Times New Roman"/>
          <w:sz w:val="24"/>
          <w:szCs w:val="24"/>
        </w:rPr>
        <w:t>It should be clear that these statements constitute neither relativism (cognitive or cultural) nor constructivism. Certainly, they differ from</w:t>
      </w:r>
      <w:r w:rsidR="00C34298" w:rsidRPr="00C93AE4">
        <w:rPr>
          <w:rFonts w:ascii="Times New Roman" w:hAnsi="Times New Roman" w:cs="Times New Roman"/>
          <w:sz w:val="24"/>
          <w:szCs w:val="24"/>
        </w:rPr>
        <w:t xml:space="preserve"> the constructivist position despite their apparent alignment with this position at first sight.</w:t>
      </w:r>
      <w:r w:rsidR="00591B70" w:rsidRPr="00C93AE4">
        <w:rPr>
          <w:rFonts w:ascii="Times New Roman" w:hAnsi="Times New Roman" w:cs="Times New Roman"/>
          <w:sz w:val="24"/>
          <w:szCs w:val="24"/>
        </w:rPr>
        <w:t xml:space="preserve"> </w:t>
      </w:r>
      <w:proofErr w:type="spellStart"/>
      <w:r w:rsidR="00077BF5" w:rsidRPr="00C93AE4">
        <w:rPr>
          <w:rFonts w:ascii="Times New Roman" w:hAnsi="Times New Roman" w:cs="Times New Roman"/>
          <w:sz w:val="24"/>
          <w:szCs w:val="24"/>
        </w:rPr>
        <w:t>Maturana</w:t>
      </w:r>
      <w:proofErr w:type="spellEnd"/>
      <w:r w:rsidR="00B30DE1">
        <w:rPr>
          <w:rFonts w:ascii="Times New Roman" w:hAnsi="Times New Roman" w:cs="Times New Roman"/>
          <w:sz w:val="24"/>
          <w:szCs w:val="24"/>
        </w:rPr>
        <w:t xml:space="preserve"> </w:t>
      </w:r>
      <w:r w:rsidR="00C34298" w:rsidRPr="00C93AE4">
        <w:rPr>
          <w:rFonts w:ascii="Times New Roman" w:hAnsi="Times New Roman" w:cs="Times New Roman"/>
          <w:sz w:val="24"/>
          <w:szCs w:val="24"/>
        </w:rPr>
        <w:t xml:space="preserve">arguably the leading </w:t>
      </w:r>
      <w:proofErr w:type="spellStart"/>
      <w:ins w:id="13" w:author="install" w:date="2017-04-21T13:13:00Z">
        <w:r w:rsidR="006B4923">
          <w:rPr>
            <w:rFonts w:ascii="Times New Roman" w:hAnsi="Times New Roman" w:cs="Times New Roman"/>
            <w:sz w:val="24"/>
            <w:szCs w:val="24"/>
          </w:rPr>
          <w:t>bio</w:t>
        </w:r>
      </w:ins>
      <w:r w:rsidR="00C34298" w:rsidRPr="00C93AE4">
        <w:rPr>
          <w:rFonts w:ascii="Times New Roman" w:hAnsi="Times New Roman" w:cs="Times New Roman"/>
          <w:sz w:val="24"/>
          <w:szCs w:val="24"/>
        </w:rPr>
        <w:t>constructivist</w:t>
      </w:r>
      <w:proofErr w:type="spellEnd"/>
      <w:r w:rsidR="00077BF5" w:rsidRPr="00C93AE4">
        <w:rPr>
          <w:rFonts w:ascii="Times New Roman" w:hAnsi="Times New Roman" w:cs="Times New Roman"/>
          <w:sz w:val="24"/>
          <w:szCs w:val="24"/>
        </w:rPr>
        <w:t xml:space="preserve"> </w:t>
      </w:r>
      <w:r w:rsidR="00C34298" w:rsidRPr="00C93AE4">
        <w:rPr>
          <w:rFonts w:ascii="Times New Roman" w:hAnsi="Times New Roman" w:cs="Times New Roman"/>
          <w:sz w:val="24"/>
          <w:szCs w:val="24"/>
        </w:rPr>
        <w:t xml:space="preserve">and one of the figures debated in cybersemiotics, contends </w:t>
      </w:r>
      <w:r w:rsidR="00591B70" w:rsidRPr="00C93AE4">
        <w:rPr>
          <w:rFonts w:ascii="Times New Roman" w:hAnsi="Times New Roman" w:cs="Times New Roman"/>
          <w:sz w:val="24"/>
          <w:szCs w:val="24"/>
        </w:rPr>
        <w:t>that</w:t>
      </w:r>
    </w:p>
    <w:p w14:paraId="4046AB1A" w14:textId="77777777" w:rsidR="00591B70" w:rsidRPr="00C93AE4" w:rsidRDefault="00591B70" w:rsidP="004A1CDB">
      <w:pPr>
        <w:spacing w:after="0" w:line="240" w:lineRule="auto"/>
        <w:ind w:left="1440"/>
        <w:rPr>
          <w:rFonts w:ascii="Times New Roman" w:hAnsi="Times New Roman" w:cs="Times New Roman"/>
          <w:sz w:val="24"/>
          <w:szCs w:val="24"/>
        </w:rPr>
      </w:pPr>
    </w:p>
    <w:p w14:paraId="721EE8B2" w14:textId="77777777" w:rsidR="00263995" w:rsidRPr="00093C98" w:rsidRDefault="00077BF5" w:rsidP="00093C98">
      <w:pPr>
        <w:spacing w:after="0" w:line="240" w:lineRule="auto"/>
        <w:ind w:left="567"/>
        <w:rPr>
          <w:ins w:id="14" w:author="install" w:date="2017-04-21T13:14:00Z"/>
          <w:rFonts w:ascii="Times New Roman" w:hAnsi="Times New Roman" w:cs="Times New Roman"/>
        </w:rPr>
      </w:pPr>
      <w:proofErr w:type="gramStart"/>
      <w:r w:rsidRPr="00093C98">
        <w:rPr>
          <w:rFonts w:ascii="Times New Roman" w:hAnsi="Times New Roman" w:cs="Times New Roman"/>
        </w:rPr>
        <w:t>cognition</w:t>
      </w:r>
      <w:proofErr w:type="gramEnd"/>
      <w:r w:rsidRPr="00093C98">
        <w:rPr>
          <w:rFonts w:ascii="Times New Roman" w:hAnsi="Times New Roman" w:cs="Times New Roman"/>
        </w:rPr>
        <w:t xml:space="preserve"> has no content and does not exist outside the effective actions that constitute it. This is why nothing exists outside the distinctions of the observer. That the physical domain of existence should be our limiting cognitive domain does not alter this. Nature, the world, society, science, religion, the physical space, atoms, molecules, trees</w:t>
      </w:r>
      <w:proofErr w:type="gramStart"/>
      <w:r w:rsidRPr="00093C98">
        <w:rPr>
          <w:rFonts w:ascii="Times New Roman" w:hAnsi="Times New Roman" w:cs="Times New Roman"/>
        </w:rPr>
        <w:t>...,</w:t>
      </w:r>
      <w:proofErr w:type="gramEnd"/>
      <w:r w:rsidRPr="00093C98">
        <w:rPr>
          <w:rFonts w:ascii="Times New Roman" w:hAnsi="Times New Roman" w:cs="Times New Roman"/>
        </w:rPr>
        <w:t xml:space="preserve"> indeed all things, are cognitive entities, explanations of the praxis or happening of living of the observer, and as such, as this very explanation, they only exist as a bubble of human actions floating on nothing. Everything is cognitive, and the bubble of human cognition changes in the continuous happening of the human recursive involvement in co-</w:t>
      </w:r>
      <w:proofErr w:type="spellStart"/>
      <w:r w:rsidRPr="00093C98">
        <w:rPr>
          <w:rFonts w:ascii="Times New Roman" w:hAnsi="Times New Roman" w:cs="Times New Roman"/>
        </w:rPr>
        <w:t>ontogenic</w:t>
      </w:r>
      <w:proofErr w:type="spellEnd"/>
      <w:r w:rsidRPr="00093C98">
        <w:rPr>
          <w:rFonts w:ascii="Times New Roman" w:hAnsi="Times New Roman" w:cs="Times New Roman"/>
        </w:rPr>
        <w:t xml:space="preserve"> and co-</w:t>
      </w:r>
      <w:proofErr w:type="spellStart"/>
      <w:r w:rsidRPr="00093C98">
        <w:rPr>
          <w:rFonts w:ascii="Times New Roman" w:hAnsi="Times New Roman" w:cs="Times New Roman"/>
        </w:rPr>
        <w:t>phylogenic</w:t>
      </w:r>
      <w:proofErr w:type="spellEnd"/>
      <w:r w:rsidRPr="00093C98">
        <w:rPr>
          <w:rFonts w:ascii="Times New Roman" w:hAnsi="Times New Roman" w:cs="Times New Roman"/>
        </w:rPr>
        <w:t xml:space="preserve"> drifts within the domains of existence that he or she brings forth in the praxis of living.</w:t>
      </w:r>
    </w:p>
    <w:p w14:paraId="25B27721" w14:textId="77777777" w:rsidR="006B4923" w:rsidRDefault="006B4923" w:rsidP="004A1CDB">
      <w:pPr>
        <w:spacing w:after="0" w:line="240" w:lineRule="auto"/>
        <w:ind w:left="1440"/>
        <w:rPr>
          <w:ins w:id="15" w:author="install" w:date="2017-04-21T13:14:00Z"/>
          <w:rFonts w:ascii="Times New Roman" w:hAnsi="Times New Roman" w:cs="Times New Roman"/>
          <w:sz w:val="24"/>
          <w:szCs w:val="24"/>
        </w:rPr>
      </w:pPr>
    </w:p>
    <w:p w14:paraId="4A90FCF0" w14:textId="4766B1E3" w:rsidR="006B4923" w:rsidRPr="00C93AE4" w:rsidRDefault="006B4923" w:rsidP="004A1CDB">
      <w:pPr>
        <w:spacing w:after="0" w:line="240" w:lineRule="auto"/>
        <w:ind w:left="1440"/>
        <w:rPr>
          <w:rFonts w:ascii="Times New Roman" w:hAnsi="Times New Roman" w:cs="Times New Roman"/>
          <w:sz w:val="24"/>
          <w:szCs w:val="24"/>
        </w:rPr>
      </w:pPr>
      <w:ins w:id="16" w:author="install" w:date="2017-04-21T13:14:00Z">
        <w:r>
          <w:rPr>
            <w:rFonts w:ascii="Times New Roman" w:hAnsi="Times New Roman" w:cs="Times New Roman"/>
            <w:sz w:val="24"/>
            <w:szCs w:val="24"/>
          </w:rPr>
          <w:tab/>
        </w:r>
        <w:r>
          <w:rPr>
            <w:rFonts w:ascii="Times New Roman" w:hAnsi="Times New Roman" w:cs="Times New Roman"/>
            <w:sz w:val="24"/>
            <w:szCs w:val="24"/>
          </w:rPr>
          <w:tab/>
        </w:r>
      </w:ins>
      <w:ins w:id="17" w:author="install" w:date="2017-04-21T13:15: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ns w:id="18" w:author="install" w:date="2017-04-21T13:14:00Z">
        <w:r>
          <w:rPr>
            <w:rFonts w:ascii="Times New Roman" w:hAnsi="Times New Roman" w:cs="Times New Roman"/>
            <w:sz w:val="24"/>
            <w:szCs w:val="24"/>
          </w:rPr>
          <w:t>(</w:t>
        </w:r>
        <w:proofErr w:type="gramStart"/>
        <w:r w:rsidRPr="00C93AE4">
          <w:rPr>
            <w:rFonts w:ascii="Times New Roman" w:hAnsi="Times New Roman" w:cs="Times New Roman"/>
            <w:sz w:val="24"/>
            <w:szCs w:val="24"/>
          </w:rPr>
          <w:t xml:space="preserve">Maturana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93AE4">
          <w:rPr>
            <w:rFonts w:ascii="Times New Roman" w:hAnsi="Times New Roman" w:cs="Times New Roman"/>
            <w:sz w:val="24"/>
            <w:szCs w:val="24"/>
          </w:rPr>
          <w:t>1988: 40)</w:t>
        </w:r>
      </w:ins>
    </w:p>
    <w:p w14:paraId="26D1F638" w14:textId="77777777" w:rsidR="00591B70" w:rsidRPr="00C93AE4" w:rsidRDefault="00591B70" w:rsidP="004A1CDB">
      <w:pPr>
        <w:spacing w:after="0" w:line="240" w:lineRule="auto"/>
        <w:ind w:left="360"/>
        <w:rPr>
          <w:rFonts w:ascii="Times New Roman" w:hAnsi="Times New Roman" w:cs="Times New Roman"/>
          <w:sz w:val="24"/>
          <w:szCs w:val="24"/>
        </w:rPr>
      </w:pPr>
    </w:p>
    <w:p w14:paraId="5FDF7811" w14:textId="16B353FD" w:rsidR="0040362C" w:rsidRPr="00C93AE4" w:rsidRDefault="0040362C"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The difference</w:t>
      </w:r>
      <w:r w:rsidR="00C34298" w:rsidRPr="00C93AE4">
        <w:rPr>
          <w:rFonts w:ascii="Times New Roman" w:hAnsi="Times New Roman" w:cs="Times New Roman"/>
          <w:sz w:val="24"/>
          <w:szCs w:val="24"/>
        </w:rPr>
        <w:t xml:space="preserve"> between</w:t>
      </w:r>
      <w:r w:rsidR="00591B70" w:rsidRPr="00C93AE4">
        <w:rPr>
          <w:rFonts w:ascii="Times New Roman" w:hAnsi="Times New Roman" w:cs="Times New Roman"/>
          <w:sz w:val="24"/>
          <w:szCs w:val="24"/>
        </w:rPr>
        <w:t xml:space="preserve"> </w:t>
      </w:r>
      <w:r w:rsidR="00C34298" w:rsidRPr="00C93AE4">
        <w:rPr>
          <w:rFonts w:ascii="Times New Roman" w:hAnsi="Times New Roman" w:cs="Times New Roman"/>
          <w:sz w:val="24"/>
          <w:szCs w:val="24"/>
        </w:rPr>
        <w:t xml:space="preserve">Wheeler’s and Maturana’s positions should now appear </w:t>
      </w:r>
      <w:r w:rsidR="00591B70" w:rsidRPr="00C93AE4">
        <w:rPr>
          <w:rFonts w:ascii="Times New Roman" w:hAnsi="Times New Roman" w:cs="Times New Roman"/>
          <w:sz w:val="24"/>
          <w:szCs w:val="24"/>
        </w:rPr>
        <w:t xml:space="preserve">stark. </w:t>
      </w:r>
      <w:r w:rsidR="00C34298" w:rsidRPr="00C93AE4">
        <w:rPr>
          <w:rFonts w:ascii="Times New Roman" w:hAnsi="Times New Roman" w:cs="Times New Roman"/>
          <w:sz w:val="24"/>
          <w:szCs w:val="24"/>
        </w:rPr>
        <w:t>The latter</w:t>
      </w:r>
      <w:r w:rsidR="00591B70" w:rsidRPr="00C93AE4">
        <w:rPr>
          <w:rFonts w:ascii="Times New Roman" w:hAnsi="Times New Roman" w:cs="Times New Roman"/>
          <w:sz w:val="24"/>
          <w:szCs w:val="24"/>
        </w:rPr>
        <w:t>’s rhetoric works to deny the existence of distinctions outside of the observer</w:t>
      </w:r>
      <w:r w:rsidRPr="00C93AE4">
        <w:rPr>
          <w:rFonts w:ascii="Times New Roman" w:hAnsi="Times New Roman" w:cs="Times New Roman"/>
          <w:sz w:val="24"/>
          <w:szCs w:val="24"/>
        </w:rPr>
        <w:t xml:space="preserve"> – everything is cognitive. By contrast, Wheeler is unconcerned with cognition and consciousness. Instead, he suggests that </w:t>
      </w:r>
    </w:p>
    <w:p w14:paraId="1B0E0715" w14:textId="77777777" w:rsidR="008A5243" w:rsidRPr="00C93AE4" w:rsidRDefault="008A5243" w:rsidP="004A1CDB">
      <w:pPr>
        <w:spacing w:after="0" w:line="240" w:lineRule="auto"/>
        <w:ind w:left="1440"/>
        <w:rPr>
          <w:rFonts w:ascii="Times New Roman" w:hAnsi="Times New Roman" w:cs="Times New Roman"/>
          <w:sz w:val="24"/>
          <w:szCs w:val="24"/>
        </w:rPr>
      </w:pPr>
    </w:p>
    <w:p w14:paraId="0432817B" w14:textId="77777777" w:rsidR="0040362C" w:rsidRPr="00093C98" w:rsidRDefault="0040362C" w:rsidP="00093C98">
      <w:pPr>
        <w:spacing w:after="0" w:line="240" w:lineRule="auto"/>
        <w:ind w:left="567"/>
        <w:rPr>
          <w:ins w:id="19" w:author="install" w:date="2017-04-21T13:15:00Z"/>
          <w:rFonts w:ascii="Times New Roman" w:hAnsi="Times New Roman" w:cs="Times New Roman"/>
        </w:rPr>
      </w:pPr>
      <w:proofErr w:type="gramStart"/>
      <w:r w:rsidRPr="00093C98">
        <w:rPr>
          <w:rFonts w:ascii="Times New Roman" w:hAnsi="Times New Roman" w:cs="Times New Roman"/>
        </w:rPr>
        <w:t>the</w:t>
      </w:r>
      <w:proofErr w:type="gramEnd"/>
      <w:r w:rsidRPr="00093C98">
        <w:rPr>
          <w:rFonts w:ascii="Times New Roman" w:hAnsi="Times New Roman" w:cs="Times New Roman"/>
        </w:rPr>
        <w:t xml:space="preserve"> universe is a ‘self-excited circuit’ – a system whose existence and whose history are determined by measurements. By ‘measurement’ I do not mean an observation carried out by a human or human-designed instrument – or by an </w:t>
      </w:r>
      <w:proofErr w:type="spellStart"/>
      <w:r w:rsidRPr="00093C98">
        <w:rPr>
          <w:rFonts w:ascii="Times New Roman" w:hAnsi="Times New Roman" w:cs="Times New Roman"/>
        </w:rPr>
        <w:t>extraterrestrial</w:t>
      </w:r>
      <w:proofErr w:type="spellEnd"/>
      <w:r w:rsidRPr="00093C98">
        <w:rPr>
          <w:rFonts w:ascii="Times New Roman" w:hAnsi="Times New Roman" w:cs="Times New Roman"/>
        </w:rPr>
        <w:t xml:space="preserve"> intelligence, or even by an ant or an amoeba. Life is not a necessary part of this equation. A measurement, in this context, is an irreversible act in which uncertainty collapses to certainty. It is the link between the quantum and classical worlds, the point where what </w:t>
      </w:r>
      <w:r w:rsidRPr="00093C98">
        <w:rPr>
          <w:rFonts w:ascii="Times New Roman" w:hAnsi="Times New Roman" w:cs="Times New Roman"/>
          <w:i/>
        </w:rPr>
        <w:t>might</w:t>
      </w:r>
      <w:r w:rsidRPr="00093C98">
        <w:rPr>
          <w:rFonts w:ascii="Times New Roman" w:hAnsi="Times New Roman" w:cs="Times New Roman"/>
        </w:rPr>
        <w:t xml:space="preserve"> happen – multiple paths, interference patterns, </w:t>
      </w:r>
      <w:r w:rsidRPr="00093C98">
        <w:rPr>
          <w:rFonts w:ascii="Times New Roman" w:hAnsi="Times New Roman" w:cs="Times New Roman"/>
        </w:rPr>
        <w:lastRenderedPageBreak/>
        <w:t xml:space="preserve">spreading clouds of probability – is replaced by what </w:t>
      </w:r>
      <w:r w:rsidRPr="00093C98">
        <w:rPr>
          <w:rFonts w:ascii="Times New Roman" w:hAnsi="Times New Roman" w:cs="Times New Roman"/>
          <w:i/>
        </w:rPr>
        <w:t>does</w:t>
      </w:r>
      <w:r w:rsidRPr="00093C98">
        <w:rPr>
          <w:rFonts w:ascii="Times New Roman" w:hAnsi="Times New Roman" w:cs="Times New Roman"/>
        </w:rPr>
        <w:t xml:space="preserve"> happen: some event in the classical world, whether the click of a counter, the activation of an optic nerve in someone’s eye, or just the coalescence of a glob of matter triggered by a quantum event.</w:t>
      </w:r>
    </w:p>
    <w:p w14:paraId="38602A24" w14:textId="77777777" w:rsidR="006B4923" w:rsidRDefault="006B4923" w:rsidP="004A1CDB">
      <w:pPr>
        <w:spacing w:after="0" w:line="240" w:lineRule="auto"/>
        <w:ind w:left="1440"/>
        <w:rPr>
          <w:ins w:id="20" w:author="install" w:date="2017-04-21T13:15:00Z"/>
          <w:rFonts w:ascii="Times New Roman" w:hAnsi="Times New Roman" w:cs="Times New Roman"/>
          <w:sz w:val="24"/>
          <w:szCs w:val="24"/>
        </w:rPr>
      </w:pPr>
    </w:p>
    <w:p w14:paraId="6F4CB695" w14:textId="05B01A70" w:rsidR="006B4923" w:rsidRPr="00C93AE4" w:rsidRDefault="006B4923" w:rsidP="000C2DFF">
      <w:pPr>
        <w:spacing w:after="0" w:line="240" w:lineRule="auto"/>
        <w:jc w:val="right"/>
        <w:rPr>
          <w:ins w:id="21" w:author="install" w:date="2017-04-21T13:16:00Z"/>
          <w:rFonts w:ascii="Times New Roman" w:hAnsi="Times New Roman" w:cs="Times New Roman"/>
          <w:sz w:val="24"/>
          <w:szCs w:val="24"/>
        </w:rPr>
      </w:pPr>
      <w:ins w:id="22" w:author="install" w:date="2017-04-21T13:16: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C93AE4">
          <w:rPr>
            <w:rFonts w:ascii="Times New Roman" w:hAnsi="Times New Roman" w:cs="Times New Roman"/>
            <w:sz w:val="24"/>
            <w:szCs w:val="24"/>
          </w:rPr>
          <w:t>Wheeler with Ford</w:t>
        </w:r>
        <w:r>
          <w:rPr>
            <w:rFonts w:ascii="Times New Roman" w:hAnsi="Times New Roman" w:cs="Times New Roman"/>
            <w:sz w:val="24"/>
            <w:szCs w:val="24"/>
          </w:rPr>
          <w:t>,</w:t>
        </w:r>
        <w:r w:rsidRPr="00C93AE4">
          <w:rPr>
            <w:rFonts w:ascii="Times New Roman" w:hAnsi="Times New Roman" w:cs="Times New Roman"/>
            <w:sz w:val="24"/>
            <w:szCs w:val="24"/>
          </w:rPr>
          <w:t xml:space="preserve"> 1998: 337)  </w:t>
        </w:r>
      </w:ins>
    </w:p>
    <w:p w14:paraId="209DFEC9" w14:textId="77777777" w:rsidR="0040362C" w:rsidRPr="00C93AE4" w:rsidRDefault="0040362C" w:rsidP="00B30DE1">
      <w:pPr>
        <w:spacing w:after="0" w:line="240" w:lineRule="auto"/>
        <w:rPr>
          <w:rFonts w:ascii="Times New Roman" w:hAnsi="Times New Roman" w:cs="Times New Roman"/>
          <w:sz w:val="24"/>
          <w:szCs w:val="24"/>
        </w:rPr>
      </w:pPr>
    </w:p>
    <w:p w14:paraId="43AF9920" w14:textId="77777777" w:rsidR="00093C98" w:rsidRDefault="006B134A" w:rsidP="004A1CDB">
      <w:pPr>
        <w:pStyle w:val="ListBullet"/>
        <w:numPr>
          <w:ilvl w:val="0"/>
          <w:numId w:val="0"/>
        </w:numPr>
        <w:spacing w:after="0" w:line="240" w:lineRule="auto"/>
        <w:rPr>
          <w:rFonts w:ascii="Times New Roman" w:hAnsi="Times New Roman"/>
          <w:sz w:val="24"/>
          <w:szCs w:val="24"/>
        </w:rPr>
      </w:pPr>
      <w:r w:rsidRPr="00C93AE4">
        <w:rPr>
          <w:rFonts w:ascii="Times New Roman" w:hAnsi="Times New Roman"/>
          <w:sz w:val="24"/>
          <w:szCs w:val="24"/>
        </w:rPr>
        <w:t xml:space="preserve">Moreover, he states that </w:t>
      </w:r>
      <w:r w:rsidR="00C96A32" w:rsidRPr="00C93AE4">
        <w:rPr>
          <w:rFonts w:ascii="Times New Roman" w:hAnsi="Times New Roman"/>
          <w:sz w:val="24"/>
          <w:szCs w:val="24"/>
        </w:rPr>
        <w:t>“the essential feature of an act of ‘measurement’ is amplification from the quantum thing observed to the classical thing doing the observing, which need have nothing to do with human inter</w:t>
      </w:r>
      <w:r w:rsidRPr="00C93AE4">
        <w:rPr>
          <w:rFonts w:ascii="Times New Roman" w:hAnsi="Times New Roman"/>
          <w:sz w:val="24"/>
          <w:szCs w:val="24"/>
        </w:rPr>
        <w:t>vention or human consciousness” (ibid</w:t>
      </w:r>
      <w:proofErr w:type="gramStart"/>
      <w:r w:rsidRPr="00C93AE4">
        <w:rPr>
          <w:rFonts w:ascii="Times New Roman" w:hAnsi="Times New Roman"/>
          <w:sz w:val="24"/>
          <w:szCs w:val="24"/>
        </w:rPr>
        <w:t>.:</w:t>
      </w:r>
      <w:proofErr w:type="gramEnd"/>
      <w:r w:rsidRPr="00C93AE4">
        <w:rPr>
          <w:rFonts w:ascii="Times New Roman" w:hAnsi="Times New Roman"/>
          <w:sz w:val="24"/>
          <w:szCs w:val="24"/>
        </w:rPr>
        <w:t xml:space="preserve"> 343). </w:t>
      </w:r>
      <w:r w:rsidR="00F143C3" w:rsidRPr="00C93AE4">
        <w:rPr>
          <w:rFonts w:ascii="Times New Roman" w:hAnsi="Times New Roman"/>
          <w:sz w:val="24"/>
          <w:szCs w:val="24"/>
        </w:rPr>
        <w:t xml:space="preserve">Within this is a simple point which bears repeating: that observership does not always entail humans and does not exclusively involve living beings. </w:t>
      </w:r>
    </w:p>
    <w:p w14:paraId="7EA5FB3A" w14:textId="77777777" w:rsidR="00093C98" w:rsidRDefault="00093C98" w:rsidP="004A1CDB">
      <w:pPr>
        <w:pStyle w:val="ListBullet"/>
        <w:numPr>
          <w:ilvl w:val="0"/>
          <w:numId w:val="0"/>
        </w:numPr>
        <w:spacing w:after="0" w:line="240" w:lineRule="auto"/>
        <w:rPr>
          <w:rFonts w:ascii="Times New Roman" w:hAnsi="Times New Roman"/>
          <w:sz w:val="24"/>
          <w:szCs w:val="24"/>
        </w:rPr>
      </w:pPr>
    </w:p>
    <w:p w14:paraId="68443A36" w14:textId="4292391E" w:rsidR="00C96A32" w:rsidRPr="00C93AE4" w:rsidRDefault="006B134A" w:rsidP="004A1CDB">
      <w:pPr>
        <w:pStyle w:val="ListBullet"/>
        <w:numPr>
          <w:ilvl w:val="0"/>
          <w:numId w:val="0"/>
        </w:numPr>
        <w:spacing w:after="0" w:line="240" w:lineRule="auto"/>
        <w:rPr>
          <w:rFonts w:ascii="Times New Roman" w:hAnsi="Times New Roman"/>
          <w:sz w:val="24"/>
          <w:szCs w:val="24"/>
        </w:rPr>
      </w:pPr>
      <w:r w:rsidRPr="00C93AE4">
        <w:rPr>
          <w:rFonts w:ascii="Times New Roman" w:hAnsi="Times New Roman"/>
          <w:sz w:val="24"/>
          <w:szCs w:val="24"/>
        </w:rPr>
        <w:t xml:space="preserve">What matters to Wheeler </w:t>
      </w:r>
      <w:proofErr w:type="gramStart"/>
      <w:r w:rsidRPr="00C93AE4">
        <w:rPr>
          <w:rFonts w:ascii="Times New Roman" w:hAnsi="Times New Roman"/>
          <w:sz w:val="24"/>
          <w:szCs w:val="24"/>
        </w:rPr>
        <w:t>is</w:t>
      </w:r>
      <w:proofErr w:type="gramEnd"/>
      <w:r w:rsidRPr="00C93AE4">
        <w:rPr>
          <w:rFonts w:ascii="Times New Roman" w:hAnsi="Times New Roman"/>
          <w:sz w:val="24"/>
          <w:szCs w:val="24"/>
        </w:rPr>
        <w:t xml:space="preserve"> not so much the anthropocentrism of observation so much as the scale involved</w:t>
      </w:r>
      <w:r w:rsidR="00C34298" w:rsidRPr="00C93AE4">
        <w:rPr>
          <w:rFonts w:ascii="Times New Roman" w:hAnsi="Times New Roman"/>
          <w:sz w:val="24"/>
          <w:szCs w:val="24"/>
        </w:rPr>
        <w:t xml:space="preserve"> and the measuring device</w:t>
      </w:r>
      <w:r w:rsidRPr="00C93AE4">
        <w:rPr>
          <w:rFonts w:ascii="Times New Roman" w:hAnsi="Times New Roman"/>
          <w:sz w:val="24"/>
          <w:szCs w:val="24"/>
        </w:rPr>
        <w:t xml:space="preserve"> in observation. This is summed up in the Sebeokian title of his famous e</w:t>
      </w:r>
      <w:r w:rsidR="00C96A32" w:rsidRPr="00C93AE4">
        <w:rPr>
          <w:rFonts w:ascii="Times New Roman" w:hAnsi="Times New Roman"/>
          <w:sz w:val="24"/>
          <w:szCs w:val="24"/>
        </w:rPr>
        <w:t>ssay: ‘Not consciousness but the distinction between the probe and the probed as central to the elemental quantum act of observation’</w:t>
      </w:r>
      <w:r w:rsidRPr="00C93AE4">
        <w:rPr>
          <w:rFonts w:ascii="Times New Roman" w:hAnsi="Times New Roman"/>
          <w:sz w:val="24"/>
          <w:szCs w:val="24"/>
        </w:rPr>
        <w:t>.  He adds (ibid.: 330),</w:t>
      </w:r>
    </w:p>
    <w:p w14:paraId="1C7A179D" w14:textId="77777777" w:rsidR="008A5243" w:rsidRPr="00C93AE4" w:rsidRDefault="008A5243" w:rsidP="004A1CDB">
      <w:pPr>
        <w:spacing w:after="0" w:line="240" w:lineRule="auto"/>
        <w:ind w:left="1440"/>
        <w:rPr>
          <w:rFonts w:ascii="Times New Roman" w:hAnsi="Times New Roman" w:cs="Times New Roman"/>
          <w:sz w:val="24"/>
          <w:szCs w:val="24"/>
        </w:rPr>
      </w:pPr>
    </w:p>
    <w:p w14:paraId="12E8AE64" w14:textId="77777777" w:rsidR="00C96A32" w:rsidRPr="00093C98" w:rsidRDefault="00C96A32" w:rsidP="00093C98">
      <w:pPr>
        <w:spacing w:after="0" w:line="240" w:lineRule="auto"/>
        <w:ind w:left="567"/>
        <w:rPr>
          <w:rFonts w:ascii="Times New Roman" w:hAnsi="Times New Roman" w:cs="Times New Roman"/>
        </w:rPr>
      </w:pPr>
      <w:r w:rsidRPr="00093C98">
        <w:rPr>
          <w:rFonts w:ascii="Times New Roman" w:hAnsi="Times New Roman" w:cs="Times New Roman"/>
        </w:rPr>
        <w:t xml:space="preserve">No matter what the uncertainties of the small-scale world, no matter how chaotic the fluctuations, our knowledge of nature rests ultimately on perfectly definite, unambiguous observations – what we see directly or what our measuring apparatus tells us. How can this be? If the world ‘out there’ is writhing like a barrel of eels, why do we detect a barrel of concrete when we look? To put the question differently, where is the boundary between the random uncertainty of the quantum world, where particles spring into and out of existence, and the orderly certainty of the classical world, </w:t>
      </w:r>
      <w:r w:rsidR="006B134A" w:rsidRPr="00093C98">
        <w:rPr>
          <w:rFonts w:ascii="Times New Roman" w:hAnsi="Times New Roman" w:cs="Times New Roman"/>
        </w:rPr>
        <w:t>where we live, see and measure?</w:t>
      </w:r>
    </w:p>
    <w:p w14:paraId="0376E954" w14:textId="77777777" w:rsidR="008A5243" w:rsidRPr="00C93AE4" w:rsidRDefault="008A5243" w:rsidP="004A1CDB">
      <w:pPr>
        <w:spacing w:after="0" w:line="240" w:lineRule="auto"/>
        <w:rPr>
          <w:rFonts w:ascii="Times New Roman" w:hAnsi="Times New Roman" w:cs="Times New Roman"/>
          <w:sz w:val="24"/>
          <w:szCs w:val="24"/>
        </w:rPr>
      </w:pPr>
    </w:p>
    <w:p w14:paraId="3308E4AD" w14:textId="03EC2A6D" w:rsidR="008F0CE8" w:rsidRPr="00C93AE4" w:rsidRDefault="00C34298" w:rsidP="004A1CDB">
      <w:pPr>
        <w:widowControl w:val="0"/>
        <w:autoSpaceDE w:val="0"/>
        <w:autoSpaceDN w:val="0"/>
        <w:adjustRightInd w:val="0"/>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rPr>
        <w:t>The differences in what “we detect” are a matter of modelling. Human modelling is often summed up as ‘</w:t>
      </w:r>
      <w:r w:rsidR="00865F24" w:rsidRPr="00C93AE4">
        <w:rPr>
          <w:rFonts w:ascii="Times New Roman" w:hAnsi="Times New Roman" w:cs="Times New Roman"/>
          <w:sz w:val="24"/>
          <w:szCs w:val="24"/>
        </w:rPr>
        <w:t xml:space="preserve">language’, but the critical point is that the human </w:t>
      </w:r>
      <w:r w:rsidR="00865F24" w:rsidRPr="00C93AE4">
        <w:rPr>
          <w:rFonts w:ascii="Times New Roman" w:hAnsi="Times New Roman" w:cs="Times New Roman"/>
          <w:i/>
          <w:sz w:val="24"/>
          <w:szCs w:val="24"/>
        </w:rPr>
        <w:t xml:space="preserve">Umwelt </w:t>
      </w:r>
      <w:r w:rsidR="00865F24" w:rsidRPr="00C93AE4">
        <w:rPr>
          <w:rFonts w:ascii="Times New Roman" w:hAnsi="Times New Roman" w:cs="Times New Roman"/>
          <w:sz w:val="24"/>
          <w:szCs w:val="24"/>
        </w:rPr>
        <w:t>consists of the full potential of verbal and nonverbal semiosis accruing to the species (Sebeok 1988). Human measuring devices</w:t>
      </w:r>
      <w:r w:rsidR="00D222D5" w:rsidRPr="00C93AE4">
        <w:rPr>
          <w:rFonts w:ascii="Times New Roman" w:hAnsi="Times New Roman" w:cs="Times New Roman"/>
          <w:sz w:val="24"/>
          <w:szCs w:val="24"/>
        </w:rPr>
        <w:t xml:space="preserve">, the non-human </w:t>
      </w:r>
      <w:r w:rsidR="00093C98">
        <w:rPr>
          <w:rFonts w:ascii="Times New Roman" w:hAnsi="Times New Roman" w:cs="Times New Roman"/>
          <w:sz w:val="24"/>
          <w:szCs w:val="24"/>
        </w:rPr>
        <w:t>‘</w:t>
      </w:r>
      <w:r w:rsidR="00D222D5" w:rsidRPr="00C93AE4">
        <w:rPr>
          <w:rFonts w:ascii="Times New Roman" w:hAnsi="Times New Roman" w:cs="Times New Roman"/>
          <w:sz w:val="24"/>
          <w:szCs w:val="24"/>
        </w:rPr>
        <w:t>observers</w:t>
      </w:r>
      <w:r w:rsidR="00093C98">
        <w:rPr>
          <w:rFonts w:ascii="Times New Roman" w:hAnsi="Times New Roman" w:cs="Times New Roman"/>
          <w:sz w:val="24"/>
          <w:szCs w:val="24"/>
        </w:rPr>
        <w:t>’</w:t>
      </w:r>
      <w:r w:rsidR="00D222D5" w:rsidRPr="00C93AE4">
        <w:rPr>
          <w:rFonts w:ascii="Times New Roman" w:hAnsi="Times New Roman" w:cs="Times New Roman"/>
          <w:sz w:val="24"/>
          <w:szCs w:val="24"/>
        </w:rPr>
        <w:t>,</w:t>
      </w:r>
      <w:r w:rsidR="00865F24" w:rsidRPr="00C93AE4">
        <w:rPr>
          <w:rFonts w:ascii="Times New Roman" w:hAnsi="Times New Roman" w:cs="Times New Roman"/>
          <w:sz w:val="24"/>
          <w:szCs w:val="24"/>
        </w:rPr>
        <w:t xml:space="preserve"> should therefore be considered as the ‘extensions’ of modelling – efficient in their variety and precision for many purposes, but faulty and sometimes insufficiently accurate when compared to the modelling of other species, terrestrial and extra-terrestrial (if such exists). Wheeler’s </w:t>
      </w:r>
      <w:r w:rsidR="006B134A" w:rsidRPr="00C93AE4">
        <w:rPr>
          <w:rFonts w:ascii="Times New Roman" w:hAnsi="Times New Roman" w:cs="Times New Roman"/>
          <w:sz w:val="24"/>
          <w:szCs w:val="24"/>
        </w:rPr>
        <w:t xml:space="preserve">questions currently consume contemporary semiotics – not in </w:t>
      </w:r>
      <w:r w:rsidR="00865F24" w:rsidRPr="00C93AE4">
        <w:rPr>
          <w:rFonts w:ascii="Times New Roman" w:hAnsi="Times New Roman" w:cs="Times New Roman"/>
          <w:sz w:val="24"/>
          <w:szCs w:val="24"/>
        </w:rPr>
        <w:t>respect of his</w:t>
      </w:r>
      <w:r w:rsidR="009C088F" w:rsidRPr="00C93AE4">
        <w:rPr>
          <w:rFonts w:ascii="Times New Roman" w:hAnsi="Times New Roman" w:cs="Times New Roman"/>
          <w:sz w:val="24"/>
          <w:szCs w:val="24"/>
        </w:rPr>
        <w:t xml:space="preserve"> considerations of the cosmos but, more locally, in </w:t>
      </w:r>
      <w:r w:rsidR="00865F24" w:rsidRPr="00C93AE4">
        <w:rPr>
          <w:rFonts w:ascii="Times New Roman" w:hAnsi="Times New Roman" w:cs="Times New Roman"/>
          <w:sz w:val="24"/>
          <w:szCs w:val="24"/>
        </w:rPr>
        <w:t>semiotics’</w:t>
      </w:r>
      <w:r w:rsidR="009C088F" w:rsidRPr="00C93AE4">
        <w:rPr>
          <w:rFonts w:ascii="Times New Roman" w:hAnsi="Times New Roman" w:cs="Times New Roman"/>
          <w:sz w:val="24"/>
          <w:szCs w:val="24"/>
        </w:rPr>
        <w:t xml:space="preserve"> investigations into terrestrial nature.</w:t>
      </w:r>
      <w:r w:rsidR="008F0CE8" w:rsidRPr="00C93AE4">
        <w:rPr>
          <w:rFonts w:ascii="Times New Roman" w:hAnsi="Times New Roman" w:cs="Times New Roman"/>
          <w:sz w:val="24"/>
          <w:szCs w:val="24"/>
        </w:rPr>
        <w:t xml:space="preserve"> However, they still concern the point at which “</w:t>
      </w:r>
      <w:r w:rsidR="008F0CE8" w:rsidRPr="00C93AE4">
        <w:rPr>
          <w:rFonts w:ascii="Times New Roman" w:hAnsi="Times New Roman" w:cs="Times New Roman"/>
          <w:sz w:val="24"/>
          <w:szCs w:val="24"/>
          <w:lang w:val="en-US"/>
        </w:rPr>
        <w:t>The observer is elevated from 'observer' to 'participator'” (Wheeler: 1977: 6).</w:t>
      </w:r>
      <w:r w:rsidR="008F0CE8" w:rsidRPr="00C93AE4">
        <w:rPr>
          <w:rFonts w:ascii="Times New Roman" w:hAnsi="Times New Roman" w:cs="Times New Roman"/>
          <w:sz w:val="24"/>
          <w:szCs w:val="24"/>
        </w:rPr>
        <w:t xml:space="preserve"> </w:t>
      </w:r>
      <w:r w:rsidR="009C088F" w:rsidRPr="00C93AE4">
        <w:rPr>
          <w:rFonts w:ascii="Times New Roman" w:hAnsi="Times New Roman" w:cs="Times New Roman"/>
          <w:sz w:val="24"/>
          <w:szCs w:val="24"/>
        </w:rPr>
        <w:t>Put simply, the question is: what are the consequences of the different apprehensions of phenomena by humans, non-human animals and plants?</w:t>
      </w:r>
    </w:p>
    <w:p w14:paraId="77ED43BC" w14:textId="77777777" w:rsidR="008F0CE8" w:rsidRPr="00C93AE4" w:rsidRDefault="008F0CE8" w:rsidP="004A1CDB">
      <w:pPr>
        <w:widowControl w:val="0"/>
        <w:autoSpaceDE w:val="0"/>
        <w:autoSpaceDN w:val="0"/>
        <w:adjustRightInd w:val="0"/>
        <w:spacing w:after="0" w:line="240" w:lineRule="auto"/>
        <w:rPr>
          <w:rFonts w:ascii="Times New Roman" w:hAnsi="Times New Roman" w:cs="Times New Roman"/>
          <w:sz w:val="24"/>
          <w:szCs w:val="24"/>
          <w:lang w:val="en-US"/>
        </w:rPr>
      </w:pPr>
    </w:p>
    <w:p w14:paraId="76D56227" w14:textId="748BC232" w:rsidR="00263995" w:rsidRPr="00C93AE4" w:rsidRDefault="009C088F" w:rsidP="004A1CDB">
      <w:pPr>
        <w:widowControl w:val="0"/>
        <w:autoSpaceDE w:val="0"/>
        <w:autoSpaceDN w:val="0"/>
        <w:adjustRightInd w:val="0"/>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rPr>
        <w:t>Yet</w:t>
      </w:r>
      <w:r w:rsidR="00865F24" w:rsidRPr="00C93AE4">
        <w:rPr>
          <w:rFonts w:ascii="Times New Roman" w:hAnsi="Times New Roman" w:cs="Times New Roman"/>
          <w:sz w:val="24"/>
          <w:szCs w:val="24"/>
        </w:rPr>
        <w:t>, before commenting on this matter, it should be mentioned that</w:t>
      </w:r>
      <w:r w:rsidRPr="00C93AE4">
        <w:rPr>
          <w:rFonts w:ascii="Times New Roman" w:hAnsi="Times New Roman" w:cs="Times New Roman"/>
          <w:sz w:val="24"/>
          <w:szCs w:val="24"/>
        </w:rPr>
        <w:t xml:space="preserve"> there is another reason why Wheeler’s philosophy of science chimes with contemporary semiotics. This lies in his commitment</w:t>
      </w:r>
      <w:r w:rsidR="00865F24" w:rsidRPr="00C93AE4">
        <w:rPr>
          <w:rFonts w:ascii="Times New Roman" w:hAnsi="Times New Roman" w:cs="Times New Roman"/>
          <w:sz w:val="24"/>
          <w:szCs w:val="24"/>
        </w:rPr>
        <w:t xml:space="preserve"> to pragmaticist realism, a commitment that</w:t>
      </w:r>
      <w:r w:rsidRPr="00C93AE4">
        <w:rPr>
          <w:rFonts w:ascii="Times New Roman" w:hAnsi="Times New Roman" w:cs="Times New Roman"/>
          <w:sz w:val="24"/>
          <w:szCs w:val="24"/>
        </w:rPr>
        <w:t xml:space="preserve"> extends even to </w:t>
      </w:r>
      <w:r w:rsidR="00B30DE1">
        <w:rPr>
          <w:rFonts w:ascii="Times New Roman" w:hAnsi="Times New Roman" w:cs="Times New Roman"/>
          <w:sz w:val="24"/>
          <w:szCs w:val="24"/>
        </w:rPr>
        <w:t>the act of observing; he writes</w:t>
      </w:r>
      <w:ins w:id="23" w:author="install" w:date="2017-04-21T23:23:00Z">
        <w:r w:rsidR="007E7B38">
          <w:rPr>
            <w:rFonts w:ascii="Times New Roman" w:hAnsi="Times New Roman" w:cs="Times New Roman"/>
            <w:sz w:val="24"/>
            <w:szCs w:val="24"/>
          </w:rPr>
          <w:t>:</w:t>
        </w:r>
      </w:ins>
    </w:p>
    <w:p w14:paraId="73235838" w14:textId="77777777" w:rsidR="009C088F" w:rsidRPr="00C93AE4" w:rsidRDefault="009C088F" w:rsidP="004A1CDB">
      <w:pPr>
        <w:spacing w:after="0" w:line="240" w:lineRule="auto"/>
        <w:ind w:left="1440"/>
        <w:rPr>
          <w:rFonts w:ascii="Times New Roman" w:hAnsi="Times New Roman" w:cs="Times New Roman"/>
          <w:sz w:val="24"/>
          <w:szCs w:val="24"/>
        </w:rPr>
      </w:pPr>
    </w:p>
    <w:p w14:paraId="2DFC4578" w14:textId="77777777" w:rsidR="00263995" w:rsidRPr="00093C98" w:rsidRDefault="00077BF5" w:rsidP="00093C98">
      <w:pPr>
        <w:spacing w:after="0" w:line="240" w:lineRule="auto"/>
        <w:ind w:left="567"/>
        <w:rPr>
          <w:ins w:id="24" w:author="install" w:date="2017-04-21T23:23:00Z"/>
          <w:rFonts w:ascii="Times New Roman" w:hAnsi="Times New Roman" w:cs="Times New Roman"/>
        </w:rPr>
      </w:pPr>
      <w:r w:rsidRPr="00093C98">
        <w:rPr>
          <w:rFonts w:ascii="Times New Roman" w:hAnsi="Times New Roman" w:cs="Times New Roman"/>
        </w:rPr>
        <w:lastRenderedPageBreak/>
        <w:t xml:space="preserve">So then what is ‘observership’? It is too early to answer. </w:t>
      </w:r>
      <w:proofErr w:type="gramStart"/>
      <w:r w:rsidRPr="00093C98">
        <w:rPr>
          <w:rFonts w:ascii="Times New Roman" w:hAnsi="Times New Roman" w:cs="Times New Roman"/>
        </w:rPr>
        <w:t>Then why the word?</w:t>
      </w:r>
      <w:proofErr w:type="gramEnd"/>
      <w:r w:rsidRPr="00093C98">
        <w:rPr>
          <w:rFonts w:ascii="Times New Roman" w:hAnsi="Times New Roman" w:cs="Times New Roman"/>
        </w:rPr>
        <w:t xml:space="preserve"> The main point here is to have a word that is not defined and never will be defined until that day when one sees much more clearly than one does now . . . how the observations of all participators, past, present and future, join together to define what we call ‘reality’.</w:t>
      </w:r>
    </w:p>
    <w:p w14:paraId="5D55463F" w14:textId="77777777" w:rsidR="007E7B38" w:rsidRDefault="007E7B38" w:rsidP="004A1CDB">
      <w:pPr>
        <w:spacing w:after="0" w:line="240" w:lineRule="auto"/>
        <w:ind w:left="1440"/>
        <w:rPr>
          <w:ins w:id="25" w:author="install" w:date="2017-04-21T23:23:00Z"/>
          <w:rFonts w:ascii="Times New Roman" w:hAnsi="Times New Roman" w:cs="Times New Roman"/>
          <w:sz w:val="24"/>
          <w:szCs w:val="24"/>
        </w:rPr>
      </w:pPr>
    </w:p>
    <w:p w14:paraId="2B74C1A5" w14:textId="5028B358" w:rsidR="007E7B38" w:rsidRPr="00C93AE4" w:rsidRDefault="007E7B38" w:rsidP="004A1CDB">
      <w:pPr>
        <w:spacing w:after="0" w:line="240" w:lineRule="auto"/>
        <w:ind w:left="1440"/>
        <w:rPr>
          <w:rFonts w:ascii="Times New Roman" w:hAnsi="Times New Roman" w:cs="Times New Roman"/>
          <w:sz w:val="24"/>
          <w:szCs w:val="24"/>
        </w:rPr>
      </w:pPr>
      <w:ins w:id="26" w:author="install" w:date="2017-04-21T23:23:00Z">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(Wheeler ,</w:t>
        </w:r>
        <w:r w:rsidRPr="00C93AE4">
          <w:rPr>
            <w:rFonts w:ascii="Times New Roman" w:hAnsi="Times New Roman" w:cs="Times New Roman"/>
            <w:sz w:val="24"/>
            <w:szCs w:val="24"/>
          </w:rPr>
          <w:t>1994: 43)</w:t>
        </w:r>
      </w:ins>
    </w:p>
    <w:p w14:paraId="4201E070" w14:textId="77777777" w:rsidR="009C088F" w:rsidRPr="00C93AE4" w:rsidRDefault="009C088F" w:rsidP="004A1CDB">
      <w:pPr>
        <w:spacing w:after="0" w:line="240" w:lineRule="auto"/>
        <w:ind w:left="360"/>
        <w:rPr>
          <w:rFonts w:ascii="Times New Roman" w:hAnsi="Times New Roman" w:cs="Times New Roman"/>
          <w:sz w:val="24"/>
          <w:szCs w:val="24"/>
        </w:rPr>
      </w:pPr>
    </w:p>
    <w:p w14:paraId="5D0C0C57" w14:textId="77777777" w:rsidR="00263995" w:rsidRPr="00C93AE4" w:rsidRDefault="009C088F"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With his reference to the ‘community of observers’ or ‘community of part</w:t>
      </w:r>
      <w:r w:rsidR="006D76AC" w:rsidRPr="00C93AE4">
        <w:rPr>
          <w:rFonts w:ascii="Times New Roman" w:hAnsi="Times New Roman" w:cs="Times New Roman"/>
          <w:sz w:val="24"/>
          <w:szCs w:val="24"/>
        </w:rPr>
        <w:t>icipators’ here, it is</w:t>
      </w:r>
      <w:r w:rsidRPr="00C93AE4">
        <w:rPr>
          <w:rFonts w:ascii="Times New Roman" w:hAnsi="Times New Roman" w:cs="Times New Roman"/>
          <w:sz w:val="24"/>
          <w:szCs w:val="24"/>
        </w:rPr>
        <w:t xml:space="preserve"> not surprising</w:t>
      </w:r>
      <w:r w:rsidR="00F713DD" w:rsidRPr="00C93AE4">
        <w:rPr>
          <w:rFonts w:ascii="Times New Roman" w:hAnsi="Times New Roman" w:cs="Times New Roman"/>
          <w:sz w:val="24"/>
          <w:szCs w:val="24"/>
        </w:rPr>
        <w:t xml:space="preserve"> that Wheeler</w:t>
      </w:r>
      <w:r w:rsidRPr="00C93AE4">
        <w:rPr>
          <w:rFonts w:ascii="Times New Roman" w:hAnsi="Times New Roman" w:cs="Times New Roman"/>
          <w:sz w:val="24"/>
          <w:szCs w:val="24"/>
        </w:rPr>
        <w:t xml:space="preserve"> cites favourably (1994: 307) his philosophical forebears, Peirce, Wright and</w:t>
      </w:r>
      <w:r w:rsidR="00CC62FD" w:rsidRPr="00C93AE4">
        <w:rPr>
          <w:rFonts w:ascii="Times New Roman" w:hAnsi="Times New Roman" w:cs="Times New Roman"/>
          <w:sz w:val="24"/>
          <w:szCs w:val="24"/>
        </w:rPr>
        <w:t xml:space="preserve"> Royce.</w:t>
      </w:r>
      <w:r w:rsidR="00F713DD" w:rsidRPr="00C93AE4">
        <w:rPr>
          <w:rFonts w:ascii="Times New Roman" w:hAnsi="Times New Roman" w:cs="Times New Roman"/>
          <w:sz w:val="24"/>
          <w:szCs w:val="24"/>
        </w:rPr>
        <w:t xml:space="preserve"> However, Wheeler</w:t>
      </w:r>
      <w:r w:rsidR="00E772F1" w:rsidRPr="00C93AE4">
        <w:rPr>
          <w:rFonts w:ascii="Times New Roman" w:hAnsi="Times New Roman" w:cs="Times New Roman"/>
          <w:sz w:val="24"/>
          <w:szCs w:val="24"/>
        </w:rPr>
        <w:t>’s</w:t>
      </w:r>
      <w:r w:rsidR="00F713DD" w:rsidRPr="00C93AE4">
        <w:rPr>
          <w:rFonts w:ascii="Times New Roman" w:hAnsi="Times New Roman" w:cs="Times New Roman"/>
          <w:sz w:val="24"/>
          <w:szCs w:val="24"/>
        </w:rPr>
        <w:t xml:space="preserve"> faith in the path of enquiry, the route to a final interpretant, is demonstrated not just in his insistence on the accumulation of observations but also in his comment on the ‘t</w:t>
      </w:r>
      <w:r w:rsidR="00077BF5" w:rsidRPr="00C93AE4">
        <w:rPr>
          <w:rFonts w:ascii="Times New Roman" w:hAnsi="Times New Roman" w:cs="Times New Roman"/>
          <w:sz w:val="24"/>
          <w:szCs w:val="24"/>
        </w:rPr>
        <w:t>ree that fell in the forest</w:t>
      </w:r>
      <w:r w:rsidR="00F713DD" w:rsidRPr="00C93AE4">
        <w:rPr>
          <w:rFonts w:ascii="Times New Roman" w:hAnsi="Times New Roman" w:cs="Times New Roman"/>
          <w:sz w:val="24"/>
          <w:szCs w:val="24"/>
        </w:rPr>
        <w:t>’, the unobserved event beyond specific cognition and consciousness. Wheeler insists that such an event leaves</w:t>
      </w:r>
      <w:r w:rsidR="00077BF5" w:rsidRPr="00C93AE4">
        <w:rPr>
          <w:rFonts w:ascii="Times New Roman" w:hAnsi="Times New Roman" w:cs="Times New Roman"/>
          <w:sz w:val="24"/>
          <w:szCs w:val="24"/>
        </w:rPr>
        <w:t xml:space="preserve"> “a fallout of physical evidence so near at hand and so rich that a team of up-to-date investigators can establish what happened beyond all doubt” (1994: 305)</w:t>
      </w:r>
      <w:r w:rsidR="00F713DD" w:rsidRPr="00C93AE4">
        <w:rPr>
          <w:rFonts w:ascii="Times New Roman" w:hAnsi="Times New Roman" w:cs="Times New Roman"/>
          <w:sz w:val="24"/>
          <w:szCs w:val="24"/>
        </w:rPr>
        <w:t>.</w:t>
      </w:r>
    </w:p>
    <w:p w14:paraId="324255C6" w14:textId="77777777" w:rsidR="00021D61" w:rsidRPr="00C93AE4" w:rsidRDefault="00021D61" w:rsidP="004A1CDB">
      <w:pPr>
        <w:spacing w:after="0" w:line="240" w:lineRule="auto"/>
        <w:ind w:left="360"/>
        <w:rPr>
          <w:rFonts w:ascii="Times New Roman" w:hAnsi="Times New Roman" w:cs="Times New Roman"/>
          <w:sz w:val="24"/>
          <w:szCs w:val="24"/>
        </w:rPr>
      </w:pPr>
    </w:p>
    <w:p w14:paraId="35E1638C" w14:textId="77777777" w:rsidR="003748B4" w:rsidRPr="00C93AE4" w:rsidRDefault="00021D61"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For </w:t>
      </w:r>
      <w:r w:rsidR="00077BF5" w:rsidRPr="00C93AE4">
        <w:rPr>
          <w:rFonts w:ascii="Times New Roman" w:hAnsi="Times New Roman" w:cs="Times New Roman"/>
          <w:sz w:val="24"/>
          <w:szCs w:val="24"/>
        </w:rPr>
        <w:t>Wheeler</w:t>
      </w:r>
      <w:r w:rsidRPr="00C93AE4">
        <w:rPr>
          <w:rFonts w:ascii="Times New Roman" w:hAnsi="Times New Roman" w:cs="Times New Roman"/>
          <w:sz w:val="24"/>
          <w:szCs w:val="24"/>
        </w:rPr>
        <w:t>, then, there is no such thing as an ‘impossibility’ of knowing as a consequence of, for humans, consciousness and species-specific cognition.</w:t>
      </w:r>
      <w:r w:rsidR="003748B4" w:rsidRPr="00C93AE4">
        <w:rPr>
          <w:rFonts w:ascii="Times New Roman" w:hAnsi="Times New Roman" w:cs="Times New Roman"/>
          <w:sz w:val="24"/>
          <w:szCs w:val="24"/>
        </w:rPr>
        <w:t xml:space="preserve"> Rather, the very fact that the origin of the universe is not subject to a private judgment means that public judgment (science) -  ‘one world’ out of many observer-participants (1994: 295) - is directly required even in determining origins:</w:t>
      </w:r>
    </w:p>
    <w:p w14:paraId="22B4CACD" w14:textId="77777777" w:rsidR="003748B4" w:rsidRPr="00C93AE4" w:rsidRDefault="003748B4" w:rsidP="004A1CDB">
      <w:pPr>
        <w:spacing w:after="0" w:line="240" w:lineRule="auto"/>
        <w:ind w:left="360"/>
        <w:rPr>
          <w:rFonts w:ascii="Times New Roman" w:hAnsi="Times New Roman" w:cs="Times New Roman"/>
          <w:sz w:val="24"/>
          <w:szCs w:val="24"/>
        </w:rPr>
      </w:pPr>
    </w:p>
    <w:p w14:paraId="5BEE9D0B" w14:textId="77777777" w:rsidR="00240A46" w:rsidRPr="00240A46" w:rsidRDefault="00077BF5" w:rsidP="00240A46">
      <w:pPr>
        <w:spacing w:after="0" w:line="240" w:lineRule="auto"/>
        <w:ind w:left="567"/>
        <w:rPr>
          <w:rFonts w:ascii="Times New Roman" w:hAnsi="Times New Roman" w:cs="Times New Roman"/>
        </w:rPr>
      </w:pPr>
      <w:r w:rsidRPr="00240A46">
        <w:rPr>
          <w:rFonts w:ascii="Times New Roman" w:hAnsi="Times New Roman" w:cs="Times New Roman"/>
        </w:rPr>
        <w:t>One does not need to know Maxwell thermodynamics to perceive a thunderbolt; and one does not have to trace out the unbelievably many ties of ‘observership’ with the deepest questions of knowledge, meaning and quantum theory to accept willingly or unwillingly – but accept – the strange sense in which observation now participates in defining the reality of the past: direct involve</w:t>
      </w:r>
      <w:r w:rsidR="00D87722" w:rsidRPr="00240A46">
        <w:rPr>
          <w:rFonts w:ascii="Times New Roman" w:hAnsi="Times New Roman" w:cs="Times New Roman"/>
        </w:rPr>
        <w:t>ment of observership in genesis</w:t>
      </w:r>
      <w:r w:rsidRPr="00240A46">
        <w:rPr>
          <w:rFonts w:ascii="Times New Roman" w:hAnsi="Times New Roman" w:cs="Times New Roman"/>
        </w:rPr>
        <w:t xml:space="preserve"> </w:t>
      </w:r>
    </w:p>
    <w:p w14:paraId="144D8BBB" w14:textId="77777777" w:rsidR="00240A46" w:rsidRDefault="00240A46" w:rsidP="00240A46">
      <w:pPr>
        <w:spacing w:after="0" w:line="240" w:lineRule="auto"/>
        <w:ind w:left="567"/>
        <w:rPr>
          <w:rFonts w:ascii="Times New Roman" w:hAnsi="Times New Roman" w:cs="Times New Roman"/>
          <w:sz w:val="24"/>
          <w:szCs w:val="24"/>
        </w:rPr>
      </w:pPr>
    </w:p>
    <w:p w14:paraId="0CD4E541" w14:textId="7DF6522E" w:rsidR="00263995" w:rsidRPr="00C93AE4" w:rsidRDefault="00077BF5" w:rsidP="00240A46">
      <w:pPr>
        <w:spacing w:after="0" w:line="240" w:lineRule="auto"/>
        <w:ind w:left="567"/>
        <w:jc w:val="right"/>
        <w:rPr>
          <w:rFonts w:ascii="Times New Roman" w:hAnsi="Times New Roman" w:cs="Times New Roman"/>
          <w:sz w:val="24"/>
          <w:szCs w:val="24"/>
        </w:rPr>
      </w:pPr>
      <w:r w:rsidRPr="00C93AE4">
        <w:rPr>
          <w:rFonts w:ascii="Times New Roman" w:hAnsi="Times New Roman" w:cs="Times New Roman"/>
          <w:sz w:val="24"/>
          <w:szCs w:val="24"/>
        </w:rPr>
        <w:t>(</w:t>
      </w:r>
      <w:r w:rsidR="00240A46">
        <w:rPr>
          <w:rFonts w:ascii="Times New Roman" w:hAnsi="Times New Roman" w:cs="Times New Roman"/>
          <w:sz w:val="24"/>
          <w:szCs w:val="24"/>
        </w:rPr>
        <w:t xml:space="preserve">Wheeler </w:t>
      </w:r>
      <w:r w:rsidRPr="00C93AE4">
        <w:rPr>
          <w:rFonts w:ascii="Times New Roman" w:hAnsi="Times New Roman" w:cs="Times New Roman"/>
          <w:sz w:val="24"/>
          <w:szCs w:val="24"/>
        </w:rPr>
        <w:t>1994: 43). </w:t>
      </w:r>
    </w:p>
    <w:p w14:paraId="5E6BACBA" w14:textId="77777777" w:rsidR="003748B4" w:rsidRPr="00C93AE4" w:rsidRDefault="003748B4" w:rsidP="004A1CDB">
      <w:pPr>
        <w:spacing w:after="0" w:line="240" w:lineRule="auto"/>
        <w:ind w:left="360"/>
        <w:rPr>
          <w:rFonts w:ascii="Times New Roman" w:hAnsi="Times New Roman" w:cs="Times New Roman"/>
          <w:sz w:val="24"/>
          <w:szCs w:val="24"/>
        </w:rPr>
      </w:pPr>
    </w:p>
    <w:p w14:paraId="63CE4BA9" w14:textId="20A645B0" w:rsidR="007F4314" w:rsidRDefault="00F02621" w:rsidP="004A1CDB">
      <w:pPr>
        <w:spacing w:after="0" w:line="240" w:lineRule="auto"/>
        <w:rPr>
          <w:rFonts w:ascii="Times New Roman" w:hAnsi="Times New Roman" w:cs="Times New Roman"/>
          <w:sz w:val="24"/>
          <w:szCs w:val="24"/>
        </w:rPr>
      </w:pPr>
      <w:r>
        <w:rPr>
          <w:rFonts w:ascii="Times New Roman" w:hAnsi="Times New Roman" w:cs="Times New Roman"/>
          <w:sz w:val="24"/>
          <w:szCs w:val="24"/>
        </w:rPr>
        <w:t>As Sebeok (1991b</w:t>
      </w:r>
      <w:r w:rsidR="00EA03D2">
        <w:rPr>
          <w:rFonts w:ascii="Times New Roman" w:hAnsi="Times New Roman" w:cs="Times New Roman"/>
          <w:sz w:val="24"/>
          <w:szCs w:val="24"/>
        </w:rPr>
        <w:t>: 84) states</w:t>
      </w:r>
      <w:r w:rsidR="00D47CC6" w:rsidRPr="00C93AE4">
        <w:rPr>
          <w:rFonts w:ascii="Times New Roman" w:hAnsi="Times New Roman" w:cs="Times New Roman"/>
          <w:sz w:val="24"/>
          <w:szCs w:val="24"/>
        </w:rPr>
        <w:t xml:space="preserve">, the various connecting phases of history in physics amount to a demand for meaning, thus “meaning before the advent of life must, of course, be founded on construction”. </w:t>
      </w:r>
      <w:r w:rsidR="007F4314" w:rsidRPr="00C93AE4">
        <w:rPr>
          <w:rFonts w:ascii="Times New Roman" w:hAnsi="Times New Roman" w:cs="Times New Roman"/>
          <w:sz w:val="24"/>
          <w:szCs w:val="24"/>
        </w:rPr>
        <w:t>These are, without doubt, far-reaching pronouncements and demonstrably consonant with semiotic – especially Peircean – perspectives on the practice of science and the process of knowing</w:t>
      </w:r>
      <w:r w:rsidR="00C35EA4">
        <w:rPr>
          <w:rFonts w:ascii="Times New Roman" w:hAnsi="Times New Roman" w:cs="Times New Roman"/>
          <w:sz w:val="24"/>
          <w:szCs w:val="24"/>
        </w:rPr>
        <w:t xml:space="preserve"> (see, for example, Brier 2017).</w:t>
      </w:r>
    </w:p>
    <w:p w14:paraId="55C1A6DA" w14:textId="77777777" w:rsidR="00240A46" w:rsidRDefault="00240A46" w:rsidP="004A1CDB">
      <w:pPr>
        <w:spacing w:after="0" w:line="240" w:lineRule="auto"/>
        <w:rPr>
          <w:rFonts w:ascii="Times New Roman" w:hAnsi="Times New Roman" w:cs="Times New Roman"/>
          <w:sz w:val="24"/>
          <w:szCs w:val="24"/>
        </w:rPr>
      </w:pPr>
    </w:p>
    <w:p w14:paraId="0A623C54" w14:textId="77777777" w:rsidR="00240A46" w:rsidRDefault="00240A46" w:rsidP="004A1CDB">
      <w:pPr>
        <w:spacing w:after="0" w:line="240" w:lineRule="auto"/>
        <w:rPr>
          <w:rFonts w:ascii="Times New Roman" w:hAnsi="Times New Roman" w:cs="Times New Roman"/>
          <w:sz w:val="24"/>
          <w:szCs w:val="24"/>
        </w:rPr>
      </w:pPr>
    </w:p>
    <w:p w14:paraId="012AE339" w14:textId="655BB601" w:rsidR="00240A46" w:rsidRPr="00240A46" w:rsidRDefault="00240A46" w:rsidP="004A1CD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Observership</w:t>
      </w:r>
      <w:proofErr w:type="spellEnd"/>
      <w:r>
        <w:rPr>
          <w:rFonts w:ascii="Times New Roman" w:hAnsi="Times New Roman" w:cs="Times New Roman"/>
          <w:b/>
          <w:sz w:val="24"/>
          <w:szCs w:val="24"/>
        </w:rPr>
        <w:t xml:space="preserve"> and cognition</w:t>
      </w:r>
    </w:p>
    <w:p w14:paraId="6312DC8D" w14:textId="77777777" w:rsidR="0087360A" w:rsidRDefault="0087360A" w:rsidP="004A1CDB">
      <w:pPr>
        <w:spacing w:after="0" w:line="240" w:lineRule="auto"/>
        <w:rPr>
          <w:rFonts w:ascii="Times New Roman" w:hAnsi="Times New Roman" w:cs="Times New Roman"/>
          <w:sz w:val="24"/>
          <w:szCs w:val="24"/>
        </w:rPr>
      </w:pPr>
    </w:p>
    <w:p w14:paraId="2895E69C" w14:textId="14A9F61B" w:rsidR="009E422E" w:rsidRDefault="0087360A" w:rsidP="00552DF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Yet, there are obvious limitations to Wheeler’s perspective in the building of a world</w:t>
      </w:r>
      <w:r w:rsidR="007F0FD5">
        <w:rPr>
          <w:rFonts w:ascii="Times New Roman" w:hAnsi="Times New Roman" w:cs="Times New Roman"/>
          <w:sz w:val="24"/>
          <w:szCs w:val="24"/>
        </w:rPr>
        <w:t xml:space="preserve">view or philosophy of science, certainly of the sort envisaged by </w:t>
      </w:r>
      <w:proofErr w:type="spellStart"/>
      <w:r w:rsidR="007F0FD5">
        <w:rPr>
          <w:rFonts w:ascii="Times New Roman" w:hAnsi="Times New Roman" w:cs="Times New Roman"/>
          <w:sz w:val="24"/>
          <w:szCs w:val="24"/>
        </w:rPr>
        <w:t>cybersemiotics</w:t>
      </w:r>
      <w:proofErr w:type="spellEnd"/>
      <w:r w:rsidR="007F0FD5">
        <w:rPr>
          <w:rFonts w:ascii="Times New Roman" w:hAnsi="Times New Roman" w:cs="Times New Roman"/>
          <w:sz w:val="24"/>
          <w:szCs w:val="24"/>
        </w:rPr>
        <w:t xml:space="preserve">. As Brier (2017) points out, the participatory perspective adumbrated by Wheeler is radically undermined by the fact that the </w:t>
      </w:r>
      <w:r w:rsidR="00240A46">
        <w:rPr>
          <w:rFonts w:ascii="Times New Roman" w:hAnsi="Times New Roman" w:cs="Times New Roman"/>
          <w:sz w:val="24"/>
          <w:szCs w:val="24"/>
        </w:rPr>
        <w:t xml:space="preserve">(public) </w:t>
      </w:r>
      <w:r w:rsidR="007F0FD5">
        <w:rPr>
          <w:rFonts w:ascii="Times New Roman" w:hAnsi="Times New Roman" w:cs="Times New Roman"/>
          <w:sz w:val="24"/>
          <w:szCs w:val="24"/>
        </w:rPr>
        <w:t xml:space="preserve">observation experiments that he projects are carried out within the frame of the </w:t>
      </w:r>
      <w:r w:rsidR="007F0FD5">
        <w:rPr>
          <w:rFonts w:ascii="Times New Roman" w:hAnsi="Times New Roman" w:cs="Times New Roman"/>
          <w:sz w:val="24"/>
          <w:szCs w:val="24"/>
        </w:rPr>
        <w:lastRenderedPageBreak/>
        <w:t>traditional instrument-object relations that characterize much scientific research.</w:t>
      </w:r>
      <w:r w:rsidR="00A460F3">
        <w:rPr>
          <w:rFonts w:ascii="Times New Roman" w:hAnsi="Times New Roman" w:cs="Times New Roman"/>
          <w:sz w:val="24"/>
          <w:szCs w:val="24"/>
        </w:rPr>
        <w:t xml:space="preserve"> </w:t>
      </w:r>
      <w:r w:rsidRPr="0087360A">
        <w:rPr>
          <w:rFonts w:ascii="Times New Roman" w:hAnsi="Times New Roman" w:cs="Times New Roman"/>
          <w:sz w:val="24"/>
          <w:szCs w:val="24"/>
          <w:lang w:val="en-US"/>
        </w:rPr>
        <w:t xml:space="preserve">Wheeler’s </w:t>
      </w:r>
      <w:r w:rsidR="00A460F3">
        <w:rPr>
          <w:rFonts w:ascii="Times New Roman" w:hAnsi="Times New Roman" w:cs="Times New Roman"/>
          <w:sz w:val="24"/>
          <w:szCs w:val="24"/>
          <w:lang w:val="en-US"/>
        </w:rPr>
        <w:t>participatory universe, Brier points out,</w:t>
      </w:r>
      <w:r w:rsidRPr="0087360A">
        <w:rPr>
          <w:rFonts w:ascii="Times New Roman" w:hAnsi="Times New Roman" w:cs="Times New Roman"/>
          <w:sz w:val="24"/>
          <w:szCs w:val="24"/>
          <w:lang w:val="en-US"/>
        </w:rPr>
        <w:t xml:space="preserve"> rests on an objective information-theoretical concept based on the </w:t>
      </w:r>
      <w:r w:rsidR="00240A46">
        <w:rPr>
          <w:rFonts w:ascii="Times New Roman" w:hAnsi="Times New Roman" w:cs="Times New Roman"/>
          <w:sz w:val="24"/>
          <w:szCs w:val="24"/>
          <w:lang w:val="en-US"/>
        </w:rPr>
        <w:t>‘</w:t>
      </w:r>
      <w:r w:rsidRPr="0087360A">
        <w:rPr>
          <w:rFonts w:ascii="Times New Roman" w:hAnsi="Times New Roman" w:cs="Times New Roman"/>
          <w:sz w:val="24"/>
          <w:szCs w:val="24"/>
          <w:lang w:val="en-US"/>
        </w:rPr>
        <w:t>bit</w:t>
      </w:r>
      <w:r w:rsidR="00240A46">
        <w:rPr>
          <w:rFonts w:ascii="Times New Roman" w:hAnsi="Times New Roman" w:cs="Times New Roman"/>
          <w:sz w:val="24"/>
          <w:szCs w:val="24"/>
          <w:lang w:val="en-US"/>
        </w:rPr>
        <w:t>’</w:t>
      </w:r>
      <w:r w:rsidRPr="0087360A">
        <w:rPr>
          <w:rFonts w:ascii="Times New Roman" w:hAnsi="Times New Roman" w:cs="Times New Roman"/>
          <w:sz w:val="24"/>
          <w:szCs w:val="24"/>
          <w:lang w:val="en-US"/>
        </w:rPr>
        <w:t xml:space="preserve"> or what Bateson would call </w:t>
      </w:r>
      <w:r w:rsidR="00A460F3">
        <w:rPr>
          <w:rFonts w:ascii="Times New Roman" w:hAnsi="Times New Roman" w:cs="Times New Roman"/>
          <w:sz w:val="24"/>
          <w:szCs w:val="24"/>
          <w:lang w:val="en-US"/>
        </w:rPr>
        <w:t>“</w:t>
      </w:r>
      <w:r w:rsidRPr="0087360A">
        <w:rPr>
          <w:rFonts w:ascii="Times New Roman" w:hAnsi="Times New Roman" w:cs="Times New Roman"/>
          <w:sz w:val="24"/>
          <w:szCs w:val="24"/>
          <w:lang w:val="en-US"/>
        </w:rPr>
        <w:t>a difference that makes a difference</w:t>
      </w:r>
      <w:r w:rsidR="009E422E">
        <w:rPr>
          <w:rFonts w:ascii="Times New Roman" w:hAnsi="Times New Roman" w:cs="Times New Roman"/>
          <w:sz w:val="24"/>
          <w:szCs w:val="24"/>
          <w:lang w:val="en-US"/>
        </w:rPr>
        <w:t>” (Brier 2017). Thus, the participatory universe perspective</w:t>
      </w:r>
      <w:r w:rsidR="00A460F3">
        <w:rPr>
          <w:rFonts w:ascii="Times New Roman" w:hAnsi="Times New Roman" w:cs="Times New Roman"/>
          <w:sz w:val="24"/>
          <w:szCs w:val="24"/>
          <w:lang w:val="en-US"/>
        </w:rPr>
        <w:t xml:space="preserve"> has more in common with an </w:t>
      </w:r>
      <w:proofErr w:type="gramStart"/>
      <w:r w:rsidR="00A460F3">
        <w:rPr>
          <w:rFonts w:ascii="Times New Roman" w:hAnsi="Times New Roman" w:cs="Times New Roman"/>
          <w:sz w:val="24"/>
          <w:szCs w:val="24"/>
          <w:lang w:val="en-US"/>
        </w:rPr>
        <w:t>information processing</w:t>
      </w:r>
      <w:proofErr w:type="gramEnd"/>
      <w:r w:rsidR="00A460F3">
        <w:rPr>
          <w:rFonts w:ascii="Times New Roman" w:hAnsi="Times New Roman" w:cs="Times New Roman"/>
          <w:sz w:val="24"/>
          <w:szCs w:val="24"/>
          <w:lang w:val="en-US"/>
        </w:rPr>
        <w:t xml:space="preserve"> paradigm than with</w:t>
      </w:r>
      <w:r w:rsidR="00B2258B">
        <w:rPr>
          <w:rFonts w:ascii="Times New Roman" w:hAnsi="Times New Roman" w:cs="Times New Roman"/>
          <w:sz w:val="24"/>
          <w:szCs w:val="24"/>
          <w:lang w:val="en-US"/>
        </w:rPr>
        <w:t xml:space="preserve"> more</w:t>
      </w:r>
      <w:r w:rsidR="00536AEA">
        <w:rPr>
          <w:rFonts w:ascii="Times New Roman" w:hAnsi="Times New Roman" w:cs="Times New Roman"/>
          <w:sz w:val="24"/>
          <w:szCs w:val="24"/>
          <w:lang w:val="en-US"/>
        </w:rPr>
        <w:t xml:space="preserve"> qualitative, first-person accounts of cognition and observation. </w:t>
      </w:r>
    </w:p>
    <w:p w14:paraId="766E68E9" w14:textId="77777777" w:rsidR="009E422E" w:rsidRDefault="009E422E" w:rsidP="00552DF2">
      <w:pPr>
        <w:spacing w:after="0" w:line="240" w:lineRule="auto"/>
        <w:rPr>
          <w:rFonts w:ascii="Times New Roman" w:hAnsi="Times New Roman" w:cs="Times New Roman"/>
          <w:sz w:val="24"/>
          <w:szCs w:val="24"/>
          <w:lang w:val="en-US"/>
        </w:rPr>
      </w:pPr>
    </w:p>
    <w:p w14:paraId="74728440" w14:textId="3E0431EF" w:rsidR="008C7590" w:rsidRDefault="00536AEA" w:rsidP="00552DF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It needs to be made clear, therefore, that the vicissitudes of cognition – the qualia and feelings that perfuse ‘knowing’ – do not </w:t>
      </w:r>
      <w:r w:rsidR="009E422E">
        <w:rPr>
          <w:rFonts w:ascii="Times New Roman" w:hAnsi="Times New Roman" w:cs="Times New Roman"/>
          <w:sz w:val="24"/>
          <w:szCs w:val="24"/>
          <w:lang w:val="en-US"/>
        </w:rPr>
        <w:t>‘get</w:t>
      </w:r>
      <w:r w:rsidRPr="00536AEA">
        <w:rPr>
          <w:rFonts w:ascii="Times New Roman" w:hAnsi="Times New Roman" w:cs="Times New Roman"/>
          <w:sz w:val="24"/>
          <w:szCs w:val="24"/>
          <w:lang w:val="en-US"/>
        </w:rPr>
        <w:t xml:space="preserve"> in the way’ of </w:t>
      </w:r>
      <w:proofErr w:type="spellStart"/>
      <w:r w:rsidRPr="00536AEA">
        <w:rPr>
          <w:rFonts w:ascii="Times New Roman" w:hAnsi="Times New Roman" w:cs="Times New Roman"/>
          <w:sz w:val="24"/>
          <w:szCs w:val="24"/>
          <w:lang w:val="en-US"/>
        </w:rPr>
        <w:t>observership</w:t>
      </w:r>
      <w:proofErr w:type="spellEnd"/>
      <w:r w:rsidR="00240A46">
        <w:rPr>
          <w:rFonts w:ascii="Times New Roman" w:hAnsi="Times New Roman" w:cs="Times New Roman"/>
          <w:sz w:val="24"/>
          <w:szCs w:val="24"/>
          <w:lang w:val="en-US"/>
        </w:rPr>
        <w:t xml:space="preserve"> in the manner of ‘bias’ and suchlike</w:t>
      </w:r>
      <w:r w:rsidRPr="00536AE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36AEA">
        <w:rPr>
          <w:rFonts w:ascii="Times New Roman" w:hAnsi="Times New Roman" w:cs="Times New Roman"/>
          <w:sz w:val="24"/>
          <w:szCs w:val="24"/>
          <w:lang w:val="en-US"/>
        </w:rPr>
        <w:t xml:space="preserve">More aptly, </w:t>
      </w:r>
      <w:r>
        <w:rPr>
          <w:rFonts w:ascii="Times New Roman" w:hAnsi="Times New Roman" w:cs="Times New Roman"/>
          <w:sz w:val="24"/>
          <w:szCs w:val="24"/>
          <w:lang w:val="en-US"/>
        </w:rPr>
        <w:t xml:space="preserve">first-person accounts will assert </w:t>
      </w:r>
      <w:r w:rsidRPr="00536AEA">
        <w:rPr>
          <w:rFonts w:ascii="Times New Roman" w:hAnsi="Times New Roman" w:cs="Times New Roman"/>
          <w:sz w:val="24"/>
          <w:szCs w:val="24"/>
          <w:lang w:val="en-US"/>
        </w:rPr>
        <w:t>that cognition is part and parcel of</w:t>
      </w:r>
      <w:r w:rsidRPr="00536AEA">
        <w:rPr>
          <w:rFonts w:ascii="Times New Roman" w:hAnsi="Times New Roman" w:cs="Times New Roman"/>
          <w:i/>
          <w:iCs/>
          <w:sz w:val="24"/>
          <w:szCs w:val="24"/>
          <w:lang w:val="en-US"/>
        </w:rPr>
        <w:t xml:space="preserve"> </w:t>
      </w:r>
      <w:proofErr w:type="spellStart"/>
      <w:r w:rsidRPr="00536AEA">
        <w:rPr>
          <w:rFonts w:ascii="Times New Roman" w:hAnsi="Times New Roman" w:cs="Times New Roman"/>
          <w:sz w:val="24"/>
          <w:szCs w:val="24"/>
          <w:lang w:val="en-US"/>
        </w:rPr>
        <w:t>observership</w:t>
      </w:r>
      <w:proofErr w:type="spellEnd"/>
      <w:r w:rsidRPr="00536AE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40A46">
        <w:rPr>
          <w:rFonts w:ascii="Times New Roman" w:hAnsi="Times New Roman" w:cs="Times New Roman"/>
          <w:sz w:val="24"/>
          <w:szCs w:val="24"/>
          <w:lang w:val="en-US"/>
        </w:rPr>
        <w:t xml:space="preserve">Of course, that is easier said than done. </w:t>
      </w:r>
      <w:r>
        <w:rPr>
          <w:rFonts w:ascii="Times New Roman" w:hAnsi="Times New Roman" w:cs="Times New Roman"/>
          <w:sz w:val="24"/>
          <w:szCs w:val="24"/>
          <w:lang w:val="en-US"/>
        </w:rPr>
        <w:t xml:space="preserve">In the play, </w:t>
      </w:r>
      <w:r>
        <w:rPr>
          <w:rFonts w:ascii="Times New Roman" w:hAnsi="Times New Roman" w:cs="Times New Roman"/>
          <w:i/>
          <w:sz w:val="24"/>
          <w:szCs w:val="24"/>
          <w:lang w:val="en-US"/>
        </w:rPr>
        <w:t>Copenhagen</w:t>
      </w:r>
      <w:r>
        <w:rPr>
          <w:rFonts w:ascii="Times New Roman" w:hAnsi="Times New Roman" w:cs="Times New Roman"/>
          <w:sz w:val="24"/>
          <w:szCs w:val="24"/>
          <w:lang w:val="en-US"/>
        </w:rPr>
        <w:t>, which pro</w:t>
      </w:r>
      <w:r w:rsidR="008F20E8">
        <w:rPr>
          <w:rFonts w:ascii="Times New Roman" w:hAnsi="Times New Roman" w:cs="Times New Roman"/>
          <w:sz w:val="24"/>
          <w:szCs w:val="24"/>
          <w:lang w:val="en-US"/>
        </w:rPr>
        <w:t>vides the epigram for the current article</w:t>
      </w:r>
      <w:r>
        <w:rPr>
          <w:rFonts w:ascii="Times New Roman" w:hAnsi="Times New Roman" w:cs="Times New Roman"/>
          <w:sz w:val="24"/>
          <w:szCs w:val="24"/>
          <w:lang w:val="en-US"/>
        </w:rPr>
        <w:t xml:space="preserve"> and was much loved by </w:t>
      </w:r>
      <w:proofErr w:type="spellStart"/>
      <w:r>
        <w:rPr>
          <w:rFonts w:ascii="Times New Roman" w:hAnsi="Times New Roman" w:cs="Times New Roman"/>
          <w:sz w:val="24"/>
          <w:szCs w:val="24"/>
          <w:lang w:val="en-US"/>
        </w:rPr>
        <w:t>Sebeok</w:t>
      </w:r>
      <w:proofErr w:type="spellEnd"/>
      <w:r>
        <w:rPr>
          <w:rFonts w:ascii="Times New Roman" w:hAnsi="Times New Roman" w:cs="Times New Roman"/>
          <w:sz w:val="24"/>
          <w:szCs w:val="24"/>
          <w:lang w:val="en-US"/>
        </w:rPr>
        <w:t xml:space="preserve"> towards the end of his life, </w:t>
      </w:r>
      <w:r w:rsidR="00A03D2F">
        <w:rPr>
          <w:rFonts w:ascii="Times New Roman" w:hAnsi="Times New Roman" w:cs="Times New Roman"/>
          <w:sz w:val="24"/>
          <w:szCs w:val="24"/>
          <w:lang w:val="en-US"/>
        </w:rPr>
        <w:t xml:space="preserve">science is constantly presented in terms of the ‘personal’. This is not to say that </w:t>
      </w:r>
      <w:r w:rsidR="009E422E">
        <w:rPr>
          <w:rFonts w:ascii="Times New Roman" w:hAnsi="Times New Roman" w:cs="Times New Roman"/>
          <w:sz w:val="24"/>
          <w:szCs w:val="24"/>
          <w:lang w:val="en-US"/>
        </w:rPr>
        <w:t>the drama revolves around</w:t>
      </w:r>
      <w:r w:rsidR="00A03D2F">
        <w:rPr>
          <w:rFonts w:ascii="Times New Roman" w:hAnsi="Times New Roman" w:cs="Times New Roman"/>
          <w:sz w:val="24"/>
          <w:szCs w:val="24"/>
          <w:lang w:val="en-US"/>
        </w:rPr>
        <w:t xml:space="preserve"> the humanist chestnut of individual choice</w:t>
      </w:r>
      <w:r w:rsidR="00F22687">
        <w:rPr>
          <w:rFonts w:ascii="Times New Roman" w:hAnsi="Times New Roman" w:cs="Times New Roman"/>
          <w:sz w:val="24"/>
          <w:szCs w:val="24"/>
          <w:lang w:val="en-US"/>
        </w:rPr>
        <w:t>; rather, in its speculation about</w:t>
      </w:r>
      <w:r w:rsidR="0087360A" w:rsidRPr="000E1300">
        <w:rPr>
          <w:rFonts w:ascii="Times New Roman" w:hAnsi="Times New Roman" w:cs="Times New Roman"/>
          <w:sz w:val="24"/>
          <w:szCs w:val="24"/>
        </w:rPr>
        <w:t xml:space="preserve"> why </w:t>
      </w:r>
      <w:r w:rsidR="00F22687">
        <w:rPr>
          <w:rFonts w:ascii="Times New Roman" w:hAnsi="Times New Roman" w:cs="Times New Roman"/>
          <w:sz w:val="24"/>
          <w:szCs w:val="24"/>
        </w:rPr>
        <w:t xml:space="preserve">Werner </w:t>
      </w:r>
      <w:r w:rsidR="0087360A" w:rsidRPr="000E1300">
        <w:rPr>
          <w:rFonts w:ascii="Times New Roman" w:hAnsi="Times New Roman" w:cs="Times New Roman"/>
          <w:sz w:val="24"/>
          <w:szCs w:val="24"/>
        </w:rPr>
        <w:t xml:space="preserve">Heisenberg went to meet </w:t>
      </w:r>
      <w:proofErr w:type="spellStart"/>
      <w:r w:rsidR="00F22687">
        <w:rPr>
          <w:rFonts w:ascii="Times New Roman" w:hAnsi="Times New Roman" w:cs="Times New Roman"/>
          <w:sz w:val="24"/>
          <w:szCs w:val="24"/>
        </w:rPr>
        <w:t>Niels</w:t>
      </w:r>
      <w:proofErr w:type="spellEnd"/>
      <w:r w:rsidR="00F22687">
        <w:rPr>
          <w:rFonts w:ascii="Times New Roman" w:hAnsi="Times New Roman" w:cs="Times New Roman"/>
          <w:sz w:val="24"/>
          <w:szCs w:val="24"/>
        </w:rPr>
        <w:t xml:space="preserve"> </w:t>
      </w:r>
      <w:r w:rsidR="0087360A" w:rsidRPr="000E1300">
        <w:rPr>
          <w:rFonts w:ascii="Times New Roman" w:hAnsi="Times New Roman" w:cs="Times New Roman"/>
          <w:sz w:val="24"/>
          <w:szCs w:val="24"/>
        </w:rPr>
        <w:t>Bohr in 1941 and what they said at their meeting</w:t>
      </w:r>
      <w:r w:rsidR="008F20E8">
        <w:rPr>
          <w:rFonts w:ascii="Times New Roman" w:hAnsi="Times New Roman" w:cs="Times New Roman"/>
          <w:sz w:val="24"/>
          <w:szCs w:val="24"/>
        </w:rPr>
        <w:t>, the play</w:t>
      </w:r>
      <w:r w:rsidR="00F22687">
        <w:rPr>
          <w:rFonts w:ascii="Times New Roman" w:hAnsi="Times New Roman" w:cs="Times New Roman"/>
          <w:sz w:val="24"/>
          <w:szCs w:val="24"/>
        </w:rPr>
        <w:t xml:space="preserve"> is concerned with the possibilities of interpretation</w:t>
      </w:r>
      <w:r w:rsidR="008F20E8">
        <w:rPr>
          <w:rFonts w:ascii="Times New Roman" w:hAnsi="Times New Roman" w:cs="Times New Roman"/>
          <w:sz w:val="24"/>
          <w:szCs w:val="24"/>
        </w:rPr>
        <w:t xml:space="preserve"> in science as well as social life</w:t>
      </w:r>
      <w:r w:rsidR="00F22687">
        <w:rPr>
          <w:rFonts w:ascii="Times New Roman" w:hAnsi="Times New Roman" w:cs="Times New Roman"/>
          <w:sz w:val="24"/>
          <w:szCs w:val="24"/>
        </w:rPr>
        <w:t>. Did the meeting take place for the purposes of rekindling</w:t>
      </w:r>
      <w:r w:rsidR="0087360A" w:rsidRPr="000E1300">
        <w:rPr>
          <w:rFonts w:ascii="Times New Roman" w:hAnsi="Times New Roman" w:cs="Times New Roman"/>
          <w:sz w:val="24"/>
          <w:szCs w:val="24"/>
        </w:rPr>
        <w:t xml:space="preserve"> a friendship</w:t>
      </w:r>
      <w:r w:rsidR="00F22687">
        <w:rPr>
          <w:rFonts w:ascii="Times New Roman" w:hAnsi="Times New Roman" w:cs="Times New Roman"/>
          <w:sz w:val="24"/>
          <w:szCs w:val="24"/>
        </w:rPr>
        <w:t>, t</w:t>
      </w:r>
      <w:r w:rsidR="0087360A" w:rsidRPr="000E1300">
        <w:rPr>
          <w:rFonts w:ascii="Times New Roman" w:hAnsi="Times New Roman" w:cs="Times New Roman"/>
          <w:sz w:val="24"/>
          <w:szCs w:val="24"/>
        </w:rPr>
        <w:t>o play out aspects of an Oedipal scenario</w:t>
      </w:r>
      <w:r w:rsidR="00F22687">
        <w:rPr>
          <w:rFonts w:ascii="Times New Roman" w:hAnsi="Times New Roman" w:cs="Times New Roman"/>
          <w:sz w:val="24"/>
          <w:szCs w:val="24"/>
        </w:rPr>
        <w:t>, t</w:t>
      </w:r>
      <w:r w:rsidR="0087360A" w:rsidRPr="000E1300">
        <w:rPr>
          <w:rFonts w:ascii="Times New Roman" w:hAnsi="Times New Roman" w:cs="Times New Roman"/>
          <w:sz w:val="24"/>
          <w:szCs w:val="24"/>
        </w:rPr>
        <w:t>o discuss physics</w:t>
      </w:r>
      <w:r w:rsidR="00F22687">
        <w:rPr>
          <w:rFonts w:ascii="Times New Roman" w:hAnsi="Times New Roman" w:cs="Times New Roman"/>
          <w:sz w:val="24"/>
          <w:szCs w:val="24"/>
        </w:rPr>
        <w:t xml:space="preserve">, to contribute to a Nazi nuclear </w:t>
      </w:r>
      <w:r w:rsidR="0087360A" w:rsidRPr="000E1300">
        <w:rPr>
          <w:rFonts w:ascii="Times New Roman" w:hAnsi="Times New Roman" w:cs="Times New Roman"/>
          <w:sz w:val="24"/>
          <w:szCs w:val="24"/>
        </w:rPr>
        <w:t>bomb</w:t>
      </w:r>
      <w:r w:rsidR="00F22687">
        <w:rPr>
          <w:rFonts w:ascii="Times New Roman" w:hAnsi="Times New Roman" w:cs="Times New Roman"/>
          <w:sz w:val="24"/>
          <w:szCs w:val="24"/>
        </w:rPr>
        <w:t>, to avoid contributing to a Nazi</w:t>
      </w:r>
      <w:r w:rsidR="0087360A" w:rsidRPr="000E1300">
        <w:rPr>
          <w:rFonts w:ascii="Times New Roman" w:hAnsi="Times New Roman" w:cs="Times New Roman"/>
          <w:sz w:val="24"/>
          <w:szCs w:val="24"/>
        </w:rPr>
        <w:t xml:space="preserve"> bomb</w:t>
      </w:r>
      <w:r w:rsidR="00F22687">
        <w:rPr>
          <w:rFonts w:ascii="Times New Roman" w:hAnsi="Times New Roman" w:cs="Times New Roman"/>
          <w:sz w:val="24"/>
          <w:szCs w:val="24"/>
        </w:rPr>
        <w:t>? These are among the questions that the play raises, along with a range of first-person</w:t>
      </w:r>
      <w:r w:rsidR="008F20E8">
        <w:rPr>
          <w:rFonts w:ascii="Times New Roman" w:hAnsi="Times New Roman" w:cs="Times New Roman"/>
          <w:sz w:val="24"/>
          <w:szCs w:val="24"/>
        </w:rPr>
        <w:t>,</w:t>
      </w:r>
      <w:r w:rsidR="00F22687">
        <w:rPr>
          <w:rFonts w:ascii="Times New Roman" w:hAnsi="Times New Roman" w:cs="Times New Roman"/>
          <w:sz w:val="24"/>
          <w:szCs w:val="24"/>
        </w:rPr>
        <w:t xml:space="preserve"> felt experiences that may be s</w:t>
      </w:r>
      <w:r w:rsidR="0087360A" w:rsidRPr="000E1300">
        <w:rPr>
          <w:rFonts w:ascii="Times New Roman" w:hAnsi="Times New Roman" w:cs="Times New Roman"/>
          <w:sz w:val="24"/>
          <w:szCs w:val="24"/>
        </w:rPr>
        <w:t>ocial, historical, political, psychological, existential, familial</w:t>
      </w:r>
      <w:r w:rsidR="00F22687">
        <w:rPr>
          <w:rFonts w:ascii="Times New Roman" w:hAnsi="Times New Roman" w:cs="Times New Roman"/>
          <w:sz w:val="24"/>
          <w:szCs w:val="24"/>
        </w:rPr>
        <w:t xml:space="preserve"> and so forth.</w:t>
      </w:r>
      <w:r w:rsidR="008F20E8">
        <w:rPr>
          <w:rFonts w:ascii="Times New Roman" w:hAnsi="Times New Roman" w:cs="Times New Roman"/>
          <w:sz w:val="24"/>
          <w:szCs w:val="24"/>
        </w:rPr>
        <w:t xml:space="preserve"> The play reminds the audience that, from </w:t>
      </w:r>
      <w:proofErr w:type="spellStart"/>
      <w:r w:rsidR="008F20E8">
        <w:rPr>
          <w:rFonts w:ascii="Times New Roman" w:hAnsi="Times New Roman" w:cs="Times New Roman"/>
          <w:sz w:val="24"/>
          <w:szCs w:val="24"/>
        </w:rPr>
        <w:t>Einsteinian</w:t>
      </w:r>
      <w:proofErr w:type="spellEnd"/>
      <w:r w:rsidR="008F20E8" w:rsidRPr="000E1300">
        <w:rPr>
          <w:rFonts w:ascii="Times New Roman" w:hAnsi="Times New Roman" w:cs="Times New Roman"/>
          <w:sz w:val="24"/>
          <w:szCs w:val="24"/>
        </w:rPr>
        <w:t xml:space="preserve"> relativity onwards</w:t>
      </w:r>
      <w:r w:rsidR="009E422E">
        <w:rPr>
          <w:rFonts w:ascii="Times New Roman" w:hAnsi="Times New Roman" w:cs="Times New Roman"/>
          <w:sz w:val="24"/>
          <w:szCs w:val="24"/>
        </w:rPr>
        <w:t>, what is to be</w:t>
      </w:r>
      <w:r w:rsidR="008F20E8">
        <w:rPr>
          <w:rFonts w:ascii="Times New Roman" w:hAnsi="Times New Roman" w:cs="Times New Roman"/>
          <w:sz w:val="24"/>
          <w:szCs w:val="24"/>
        </w:rPr>
        <w:t xml:space="preserve"> understood as the u</w:t>
      </w:r>
      <w:r w:rsidR="0087360A" w:rsidRPr="000E1300">
        <w:rPr>
          <w:rFonts w:ascii="Times New Roman" w:hAnsi="Times New Roman" w:cs="Times New Roman"/>
          <w:sz w:val="24"/>
          <w:szCs w:val="24"/>
        </w:rPr>
        <w:t xml:space="preserve">niverse </w:t>
      </w:r>
      <w:r w:rsidR="008F20E8">
        <w:rPr>
          <w:rFonts w:ascii="Times New Roman" w:hAnsi="Times New Roman" w:cs="Times New Roman"/>
          <w:sz w:val="24"/>
          <w:szCs w:val="24"/>
        </w:rPr>
        <w:t>is</w:t>
      </w:r>
      <w:r w:rsidR="009E422E">
        <w:rPr>
          <w:rFonts w:ascii="Times New Roman" w:hAnsi="Times New Roman" w:cs="Times New Roman"/>
          <w:sz w:val="24"/>
          <w:szCs w:val="24"/>
        </w:rPr>
        <w:t xml:space="preserve"> a</w:t>
      </w:r>
      <w:r w:rsidR="008F20E8">
        <w:rPr>
          <w:rFonts w:ascii="Times New Roman" w:hAnsi="Times New Roman" w:cs="Times New Roman"/>
          <w:sz w:val="24"/>
          <w:szCs w:val="24"/>
        </w:rPr>
        <w:t xml:space="preserve"> </w:t>
      </w:r>
      <w:r w:rsidR="009E422E">
        <w:rPr>
          <w:rFonts w:ascii="Times New Roman" w:hAnsi="Times New Roman" w:cs="Times New Roman"/>
          <w:sz w:val="24"/>
          <w:szCs w:val="24"/>
        </w:rPr>
        <w:t>result of</w:t>
      </w:r>
      <w:r w:rsidR="008F20E8">
        <w:rPr>
          <w:rFonts w:ascii="Times New Roman" w:hAnsi="Times New Roman" w:cs="Times New Roman"/>
          <w:sz w:val="24"/>
          <w:szCs w:val="24"/>
        </w:rPr>
        <w:t xml:space="preserve"> measurement by the human. As a theatrical narrative, with all the possibilities it evokes in live performance, </w:t>
      </w:r>
      <w:r w:rsidR="008F20E8">
        <w:rPr>
          <w:rFonts w:ascii="Times New Roman" w:hAnsi="Times New Roman" w:cs="Times New Roman"/>
          <w:i/>
          <w:sz w:val="24"/>
          <w:szCs w:val="24"/>
        </w:rPr>
        <w:t xml:space="preserve">Copenhagen </w:t>
      </w:r>
      <w:r w:rsidR="008F20E8">
        <w:rPr>
          <w:rFonts w:ascii="Times New Roman" w:hAnsi="Times New Roman" w:cs="Times New Roman"/>
          <w:sz w:val="24"/>
          <w:szCs w:val="24"/>
        </w:rPr>
        <w:t xml:space="preserve">presents the human drama of the “difference that makes a difference” and the </w:t>
      </w:r>
      <w:proofErr w:type="spellStart"/>
      <w:r w:rsidR="008F20E8">
        <w:rPr>
          <w:rFonts w:ascii="Times New Roman" w:hAnsi="Times New Roman" w:cs="Times New Roman"/>
          <w:sz w:val="24"/>
          <w:szCs w:val="24"/>
        </w:rPr>
        <w:t>Wheelerian</w:t>
      </w:r>
      <w:proofErr w:type="spellEnd"/>
      <w:r w:rsidR="008F20E8">
        <w:rPr>
          <w:rFonts w:ascii="Times New Roman" w:hAnsi="Times New Roman" w:cs="Times New Roman"/>
          <w:sz w:val="24"/>
          <w:szCs w:val="24"/>
        </w:rPr>
        <w:t xml:space="preserve"> derivation of</w:t>
      </w:r>
      <w:r w:rsidR="0087360A" w:rsidRPr="000E1300">
        <w:rPr>
          <w:rFonts w:ascii="Times New Roman" w:hAnsi="Times New Roman" w:cs="Times New Roman"/>
          <w:sz w:val="24"/>
          <w:szCs w:val="24"/>
        </w:rPr>
        <w:t xml:space="preserve"> </w:t>
      </w:r>
      <w:r w:rsidR="008F20E8">
        <w:rPr>
          <w:rFonts w:ascii="Times New Roman" w:hAnsi="Times New Roman" w:cs="Times New Roman"/>
          <w:sz w:val="24"/>
          <w:szCs w:val="24"/>
        </w:rPr>
        <w:t>“</w:t>
      </w:r>
      <w:r w:rsidR="0087360A" w:rsidRPr="000E1300">
        <w:rPr>
          <w:rFonts w:ascii="Times New Roman" w:hAnsi="Times New Roman" w:cs="Times New Roman"/>
          <w:sz w:val="24"/>
          <w:szCs w:val="24"/>
        </w:rPr>
        <w:t>It from bit</w:t>
      </w:r>
      <w:r w:rsidR="008F20E8">
        <w:rPr>
          <w:rFonts w:ascii="Times New Roman" w:hAnsi="Times New Roman" w:cs="Times New Roman"/>
          <w:sz w:val="24"/>
          <w:szCs w:val="24"/>
        </w:rPr>
        <w:t>”. At present, arts such as drama are, perhaps, better placed to recast quasi-</w:t>
      </w:r>
      <w:r w:rsidR="0087360A" w:rsidRPr="000E1300">
        <w:rPr>
          <w:rFonts w:ascii="Times New Roman" w:hAnsi="Times New Roman" w:cs="Times New Roman"/>
          <w:sz w:val="24"/>
          <w:szCs w:val="24"/>
        </w:rPr>
        <w:t xml:space="preserve">quantitative measurement with </w:t>
      </w:r>
      <w:r w:rsidR="008F20E8">
        <w:rPr>
          <w:rFonts w:ascii="Times New Roman" w:hAnsi="Times New Roman" w:cs="Times New Roman"/>
          <w:sz w:val="24"/>
          <w:szCs w:val="24"/>
        </w:rPr>
        <w:t xml:space="preserve">a </w:t>
      </w:r>
      <w:r w:rsidR="0087360A" w:rsidRPr="000E1300">
        <w:rPr>
          <w:rFonts w:ascii="Times New Roman" w:hAnsi="Times New Roman" w:cs="Times New Roman"/>
          <w:sz w:val="24"/>
          <w:szCs w:val="24"/>
        </w:rPr>
        <w:t>qualitative overtone</w:t>
      </w:r>
      <w:r w:rsidR="008F20E8">
        <w:rPr>
          <w:rFonts w:ascii="Times New Roman" w:hAnsi="Times New Roman" w:cs="Times New Roman"/>
          <w:sz w:val="24"/>
          <w:szCs w:val="24"/>
        </w:rPr>
        <w:t xml:space="preserve">. While </w:t>
      </w:r>
      <w:proofErr w:type="spellStart"/>
      <w:r w:rsidR="008F20E8">
        <w:rPr>
          <w:rFonts w:ascii="Times New Roman" w:hAnsi="Times New Roman" w:cs="Times New Roman"/>
          <w:sz w:val="24"/>
          <w:szCs w:val="24"/>
        </w:rPr>
        <w:t>cybersemiotics</w:t>
      </w:r>
      <w:proofErr w:type="spellEnd"/>
      <w:r w:rsidR="008F20E8">
        <w:rPr>
          <w:rFonts w:ascii="Times New Roman" w:hAnsi="Times New Roman" w:cs="Times New Roman"/>
          <w:sz w:val="24"/>
          <w:szCs w:val="24"/>
        </w:rPr>
        <w:t xml:space="preserve"> points to modes of ‘knowing’ bound to first-person attributes and suggests a path to take with regard to augmenting Wheeler’s information-shackled conception of </w:t>
      </w:r>
      <w:proofErr w:type="spellStart"/>
      <w:r w:rsidR="008F20E8">
        <w:rPr>
          <w:rFonts w:ascii="Times New Roman" w:hAnsi="Times New Roman" w:cs="Times New Roman"/>
          <w:sz w:val="24"/>
          <w:szCs w:val="24"/>
        </w:rPr>
        <w:t>observership</w:t>
      </w:r>
      <w:proofErr w:type="spellEnd"/>
      <w:r w:rsidR="008F20E8">
        <w:rPr>
          <w:rFonts w:ascii="Times New Roman" w:hAnsi="Times New Roman" w:cs="Times New Roman"/>
          <w:sz w:val="24"/>
          <w:szCs w:val="24"/>
        </w:rPr>
        <w:t xml:space="preserve">, it is too early to predict just </w:t>
      </w:r>
      <w:r w:rsidR="008F20E8">
        <w:rPr>
          <w:rFonts w:ascii="Times New Roman" w:hAnsi="Times New Roman" w:cs="Times New Roman"/>
          <w:i/>
          <w:sz w:val="24"/>
          <w:szCs w:val="24"/>
        </w:rPr>
        <w:t>how</w:t>
      </w:r>
      <w:r w:rsidR="008F20E8">
        <w:rPr>
          <w:rFonts w:ascii="Times New Roman" w:hAnsi="Times New Roman" w:cs="Times New Roman"/>
          <w:sz w:val="24"/>
          <w:szCs w:val="24"/>
        </w:rPr>
        <w:t xml:space="preserve"> it might be possible to conceive of a participatory universe that involves not only a reliance on measurement but also the observer’s constitutive ‘baggage’ – feelings, emotions, individual </w:t>
      </w:r>
      <w:proofErr w:type="spellStart"/>
      <w:r w:rsidR="00552DF2">
        <w:rPr>
          <w:rFonts w:ascii="Times New Roman" w:hAnsi="Times New Roman" w:cs="Times New Roman"/>
          <w:sz w:val="24"/>
          <w:szCs w:val="24"/>
        </w:rPr>
        <w:t>physico</w:t>
      </w:r>
      <w:proofErr w:type="spellEnd"/>
      <w:r w:rsidR="00552DF2">
        <w:rPr>
          <w:rFonts w:ascii="Times New Roman" w:hAnsi="Times New Roman" w:cs="Times New Roman"/>
          <w:sz w:val="24"/>
          <w:szCs w:val="24"/>
        </w:rPr>
        <w:t xml:space="preserve">-cognitive </w:t>
      </w:r>
      <w:r w:rsidR="008F20E8">
        <w:rPr>
          <w:rFonts w:ascii="Times New Roman" w:hAnsi="Times New Roman" w:cs="Times New Roman"/>
          <w:sz w:val="24"/>
          <w:szCs w:val="24"/>
        </w:rPr>
        <w:t>development</w:t>
      </w:r>
      <w:r w:rsidR="00552DF2">
        <w:rPr>
          <w:rFonts w:ascii="Times New Roman" w:hAnsi="Times New Roman" w:cs="Times New Roman"/>
          <w:sz w:val="24"/>
          <w:szCs w:val="24"/>
        </w:rPr>
        <w:t>, and so forth, as well as that observer’s evolutionary continuity and co-habitation with other animals.</w:t>
      </w:r>
    </w:p>
    <w:p w14:paraId="3CE61DD2" w14:textId="77777777" w:rsidR="0087360A" w:rsidRPr="00C93AE4" w:rsidRDefault="0087360A" w:rsidP="004A1CDB">
      <w:pPr>
        <w:spacing w:after="0" w:line="240" w:lineRule="auto"/>
        <w:ind w:left="360"/>
        <w:rPr>
          <w:rFonts w:ascii="Times New Roman" w:hAnsi="Times New Roman" w:cs="Times New Roman"/>
          <w:sz w:val="24"/>
          <w:szCs w:val="24"/>
        </w:rPr>
      </w:pPr>
    </w:p>
    <w:p w14:paraId="4632DAD8" w14:textId="41FC7D95" w:rsidR="00657913" w:rsidRPr="00C93AE4" w:rsidRDefault="00552DF2" w:rsidP="004A1C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Bearing in mind these caveats, </w:t>
      </w:r>
      <w:r w:rsidR="00240A46">
        <w:rPr>
          <w:rFonts w:ascii="Times New Roman" w:hAnsi="Times New Roman" w:cs="Times New Roman"/>
          <w:sz w:val="24"/>
          <w:szCs w:val="24"/>
        </w:rPr>
        <w:t xml:space="preserve">however, </w:t>
      </w:r>
      <w:r w:rsidR="00112076">
        <w:rPr>
          <w:rFonts w:ascii="Times New Roman" w:hAnsi="Times New Roman" w:cs="Times New Roman"/>
          <w:sz w:val="24"/>
          <w:szCs w:val="24"/>
        </w:rPr>
        <w:t>and being mindful not to let the baby</w:t>
      </w:r>
      <w:r w:rsidR="00F52103">
        <w:rPr>
          <w:rFonts w:ascii="Times New Roman" w:hAnsi="Times New Roman" w:cs="Times New Roman"/>
          <w:sz w:val="24"/>
          <w:szCs w:val="24"/>
        </w:rPr>
        <w:t xml:space="preserve"> be thrown out with the bathwater,</w:t>
      </w:r>
      <w:r w:rsidR="00112076">
        <w:rPr>
          <w:rFonts w:ascii="Times New Roman" w:hAnsi="Times New Roman" w:cs="Times New Roman"/>
          <w:sz w:val="24"/>
          <w:szCs w:val="24"/>
        </w:rPr>
        <w:t xml:space="preserve"> </w:t>
      </w:r>
      <w:r>
        <w:rPr>
          <w:rFonts w:ascii="Times New Roman" w:hAnsi="Times New Roman" w:cs="Times New Roman"/>
          <w:sz w:val="24"/>
          <w:szCs w:val="24"/>
        </w:rPr>
        <w:t>t</w:t>
      </w:r>
      <w:r w:rsidR="00657913" w:rsidRPr="00C93AE4">
        <w:rPr>
          <w:rFonts w:ascii="Times New Roman" w:hAnsi="Times New Roman" w:cs="Times New Roman"/>
          <w:sz w:val="24"/>
          <w:szCs w:val="24"/>
        </w:rPr>
        <w:t>he issue</w:t>
      </w:r>
      <w:r>
        <w:rPr>
          <w:rFonts w:ascii="Times New Roman" w:hAnsi="Times New Roman" w:cs="Times New Roman"/>
          <w:sz w:val="24"/>
          <w:szCs w:val="24"/>
        </w:rPr>
        <w:t xml:space="preserve"> for </w:t>
      </w:r>
      <w:r w:rsidR="009E422E">
        <w:rPr>
          <w:rFonts w:ascii="Times New Roman" w:hAnsi="Times New Roman" w:cs="Times New Roman"/>
          <w:sz w:val="24"/>
          <w:szCs w:val="24"/>
        </w:rPr>
        <w:t xml:space="preserve">consideration </w:t>
      </w:r>
      <w:r>
        <w:rPr>
          <w:rFonts w:ascii="Times New Roman" w:hAnsi="Times New Roman" w:cs="Times New Roman"/>
          <w:sz w:val="24"/>
          <w:szCs w:val="24"/>
        </w:rPr>
        <w:t>now</w:t>
      </w:r>
      <w:r w:rsidR="00657913" w:rsidRPr="00C93AE4">
        <w:rPr>
          <w:rFonts w:ascii="Times New Roman" w:hAnsi="Times New Roman" w:cs="Times New Roman"/>
          <w:sz w:val="24"/>
          <w:szCs w:val="24"/>
        </w:rPr>
        <w:t xml:space="preserve"> </w:t>
      </w:r>
      <w:r w:rsidR="009E422E">
        <w:rPr>
          <w:rFonts w:ascii="Times New Roman" w:hAnsi="Times New Roman" w:cs="Times New Roman"/>
          <w:sz w:val="24"/>
          <w:szCs w:val="24"/>
        </w:rPr>
        <w:t>is the extent to which</w:t>
      </w:r>
      <w:r w:rsidR="007F4314" w:rsidRPr="00C93AE4">
        <w:rPr>
          <w:rFonts w:ascii="Times New Roman" w:hAnsi="Times New Roman" w:cs="Times New Roman"/>
          <w:sz w:val="24"/>
          <w:szCs w:val="24"/>
        </w:rPr>
        <w:t xml:space="preserve"> </w:t>
      </w:r>
      <w:r w:rsidR="00D87722" w:rsidRPr="00C93AE4">
        <w:rPr>
          <w:rFonts w:ascii="Times New Roman" w:hAnsi="Times New Roman" w:cs="Times New Roman"/>
          <w:sz w:val="24"/>
          <w:szCs w:val="24"/>
        </w:rPr>
        <w:t>Wheeler’s statements clearly supervene on arguments at a quan</w:t>
      </w:r>
      <w:r>
        <w:rPr>
          <w:rFonts w:ascii="Times New Roman" w:hAnsi="Times New Roman" w:cs="Times New Roman"/>
          <w:sz w:val="24"/>
          <w:szCs w:val="24"/>
        </w:rPr>
        <w:t>tum a</w:t>
      </w:r>
      <w:r w:rsidR="002975C7">
        <w:rPr>
          <w:rFonts w:ascii="Times New Roman" w:hAnsi="Times New Roman" w:cs="Times New Roman"/>
          <w:sz w:val="24"/>
          <w:szCs w:val="24"/>
        </w:rPr>
        <w:t>nd cosmological level.</w:t>
      </w:r>
      <w:r w:rsidR="00B53C70">
        <w:rPr>
          <w:rFonts w:ascii="Times New Roman" w:hAnsi="Times New Roman" w:cs="Times New Roman"/>
          <w:sz w:val="24"/>
          <w:szCs w:val="24"/>
        </w:rPr>
        <w:t xml:space="preserve"> In consonance with the trajectory of contemporary semiotics (including </w:t>
      </w:r>
      <w:proofErr w:type="spellStart"/>
      <w:r w:rsidR="00B53C70">
        <w:rPr>
          <w:rFonts w:ascii="Times New Roman" w:hAnsi="Times New Roman" w:cs="Times New Roman"/>
          <w:sz w:val="24"/>
          <w:szCs w:val="24"/>
        </w:rPr>
        <w:t>cybersemiotics</w:t>
      </w:r>
      <w:proofErr w:type="spellEnd"/>
      <w:r w:rsidR="00B53C70">
        <w:rPr>
          <w:rFonts w:ascii="Times New Roman" w:hAnsi="Times New Roman" w:cs="Times New Roman"/>
          <w:sz w:val="24"/>
          <w:szCs w:val="24"/>
        </w:rPr>
        <w:t xml:space="preserve">) and its embrace of cognitive and affective issues, some very preliminary sketch marks of a first-person </w:t>
      </w:r>
      <w:proofErr w:type="spellStart"/>
      <w:r w:rsidR="00B53C70">
        <w:rPr>
          <w:rFonts w:ascii="Times New Roman" w:hAnsi="Times New Roman" w:cs="Times New Roman"/>
          <w:sz w:val="24"/>
          <w:szCs w:val="24"/>
        </w:rPr>
        <w:t>observership</w:t>
      </w:r>
      <w:proofErr w:type="spellEnd"/>
      <w:r w:rsidR="00B53C70">
        <w:rPr>
          <w:rFonts w:ascii="Times New Roman" w:hAnsi="Times New Roman" w:cs="Times New Roman"/>
          <w:sz w:val="24"/>
          <w:szCs w:val="24"/>
        </w:rPr>
        <w:t xml:space="preserve"> can also be presented. Yet these proceed from the observation that </w:t>
      </w:r>
      <w:proofErr w:type="spellStart"/>
      <w:r w:rsidR="00D87722" w:rsidRPr="00C93AE4">
        <w:rPr>
          <w:rFonts w:ascii="Times New Roman" w:hAnsi="Times New Roman" w:cs="Times New Roman"/>
          <w:sz w:val="24"/>
          <w:szCs w:val="24"/>
        </w:rPr>
        <w:t>Sebeok</w:t>
      </w:r>
      <w:proofErr w:type="spellEnd"/>
      <w:r w:rsidR="00D87722" w:rsidRPr="00C93AE4">
        <w:rPr>
          <w:rFonts w:ascii="Times New Roman" w:hAnsi="Times New Roman" w:cs="Times New Roman"/>
          <w:sz w:val="24"/>
          <w:szCs w:val="24"/>
        </w:rPr>
        <w:t xml:space="preserve"> seems to imply that Wheeler’s formulation of the ‘participatory universe’ could be placed at the heart of the project of semiotic research – research, that is, into every spectacular and quotidian facet of culture and into the lowly, most basic aspects of nature.</w:t>
      </w:r>
      <w:r w:rsidR="00735DED" w:rsidRPr="00C93AE4">
        <w:rPr>
          <w:rFonts w:ascii="Times New Roman" w:hAnsi="Times New Roman" w:cs="Times New Roman"/>
          <w:sz w:val="24"/>
          <w:szCs w:val="24"/>
        </w:rPr>
        <w:t xml:space="preserve"> </w:t>
      </w:r>
      <w:r>
        <w:rPr>
          <w:rFonts w:ascii="Times New Roman" w:hAnsi="Times New Roman" w:cs="Times New Roman"/>
          <w:sz w:val="24"/>
          <w:szCs w:val="24"/>
        </w:rPr>
        <w:t>Notwithstanding the absence of accounting for the full range of cognition</w:t>
      </w:r>
      <w:r w:rsidR="00F52103">
        <w:rPr>
          <w:rFonts w:ascii="Times New Roman" w:hAnsi="Times New Roman" w:cs="Times New Roman"/>
          <w:sz w:val="24"/>
          <w:szCs w:val="24"/>
        </w:rPr>
        <w:t xml:space="preserve"> in </w:t>
      </w:r>
      <w:r w:rsidR="00F52103">
        <w:rPr>
          <w:rFonts w:ascii="Times New Roman" w:hAnsi="Times New Roman" w:cs="Times New Roman"/>
          <w:sz w:val="24"/>
          <w:szCs w:val="24"/>
        </w:rPr>
        <w:lastRenderedPageBreak/>
        <w:t>Wheeler’s view</w:t>
      </w:r>
      <w:r>
        <w:rPr>
          <w:rFonts w:ascii="Times New Roman" w:hAnsi="Times New Roman" w:cs="Times New Roman"/>
          <w:sz w:val="24"/>
          <w:szCs w:val="24"/>
        </w:rPr>
        <w:t>, w</w:t>
      </w:r>
      <w:r w:rsidR="00077BF5" w:rsidRPr="00C93AE4">
        <w:rPr>
          <w:rFonts w:ascii="Times New Roman" w:hAnsi="Times New Roman" w:cs="Times New Roman"/>
          <w:sz w:val="24"/>
          <w:szCs w:val="24"/>
        </w:rPr>
        <w:t>hat would semiotic research with an awareness of participant-observership be like?</w:t>
      </w:r>
      <w:r w:rsidR="00735DED" w:rsidRPr="00C93AE4">
        <w:rPr>
          <w:rFonts w:ascii="Times New Roman" w:hAnsi="Times New Roman" w:cs="Times New Roman"/>
          <w:sz w:val="24"/>
          <w:szCs w:val="24"/>
        </w:rPr>
        <w:t xml:space="preserve"> </w:t>
      </w:r>
    </w:p>
    <w:p w14:paraId="28025B06" w14:textId="77777777" w:rsidR="00657913" w:rsidRPr="00C93AE4" w:rsidRDefault="00657913" w:rsidP="004A1CDB">
      <w:pPr>
        <w:spacing w:after="0" w:line="240" w:lineRule="auto"/>
        <w:rPr>
          <w:rFonts w:ascii="Times New Roman" w:hAnsi="Times New Roman" w:cs="Times New Roman"/>
          <w:sz w:val="24"/>
          <w:szCs w:val="24"/>
        </w:rPr>
      </w:pPr>
    </w:p>
    <w:p w14:paraId="7D6AC4C0" w14:textId="77777777" w:rsidR="00657913" w:rsidRPr="00C93AE4" w:rsidRDefault="00657913" w:rsidP="004A1CDB">
      <w:pPr>
        <w:spacing w:after="0" w:line="240" w:lineRule="auto"/>
        <w:rPr>
          <w:rFonts w:ascii="Times New Roman" w:hAnsi="Times New Roman" w:cs="Times New Roman"/>
          <w:sz w:val="24"/>
          <w:szCs w:val="24"/>
        </w:rPr>
      </w:pPr>
    </w:p>
    <w:p w14:paraId="040AF636" w14:textId="77777777" w:rsidR="00657913" w:rsidRPr="00C93AE4" w:rsidRDefault="00657913" w:rsidP="004A1CDB">
      <w:pPr>
        <w:spacing w:after="0" w:line="240" w:lineRule="auto"/>
        <w:rPr>
          <w:rFonts w:ascii="Times New Roman" w:hAnsi="Times New Roman" w:cs="Times New Roman"/>
          <w:b/>
          <w:sz w:val="24"/>
          <w:szCs w:val="24"/>
        </w:rPr>
      </w:pPr>
      <w:r w:rsidRPr="00C93AE4">
        <w:rPr>
          <w:rFonts w:ascii="Times New Roman" w:hAnsi="Times New Roman" w:cs="Times New Roman"/>
          <w:b/>
          <w:sz w:val="24"/>
          <w:szCs w:val="24"/>
        </w:rPr>
        <w:t>Marking observership in semiotic research</w:t>
      </w:r>
    </w:p>
    <w:p w14:paraId="33941DDB" w14:textId="77777777" w:rsidR="00657913" w:rsidRPr="00C93AE4" w:rsidRDefault="00657913" w:rsidP="004A1CDB">
      <w:pPr>
        <w:spacing w:after="0" w:line="240" w:lineRule="auto"/>
        <w:rPr>
          <w:rFonts w:ascii="Times New Roman" w:hAnsi="Times New Roman" w:cs="Times New Roman"/>
          <w:b/>
          <w:sz w:val="24"/>
          <w:szCs w:val="24"/>
        </w:rPr>
      </w:pPr>
    </w:p>
    <w:p w14:paraId="544A22CA" w14:textId="63567732" w:rsidR="00834C60" w:rsidRPr="00C93AE4" w:rsidRDefault="004B66EC"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There are numerous examples of empirical research in semiotics, but </w:t>
      </w:r>
      <w:proofErr w:type="spellStart"/>
      <w:r w:rsidR="00077BF5" w:rsidRPr="00C93AE4">
        <w:rPr>
          <w:rFonts w:ascii="Times New Roman" w:hAnsi="Times New Roman" w:cs="Times New Roman"/>
          <w:sz w:val="24"/>
          <w:szCs w:val="24"/>
        </w:rPr>
        <w:t>Bouissac</w:t>
      </w:r>
      <w:r w:rsidR="00834C60" w:rsidRPr="00C93AE4">
        <w:rPr>
          <w:rFonts w:ascii="Times New Roman" w:hAnsi="Times New Roman" w:cs="Times New Roman"/>
          <w:sz w:val="24"/>
          <w:szCs w:val="24"/>
        </w:rPr>
        <w:t>’s</w:t>
      </w:r>
      <w:proofErr w:type="spellEnd"/>
      <w:r w:rsidR="00077BF5" w:rsidRPr="00C93AE4">
        <w:rPr>
          <w:rFonts w:ascii="Times New Roman" w:hAnsi="Times New Roman" w:cs="Times New Roman"/>
          <w:sz w:val="24"/>
          <w:szCs w:val="24"/>
        </w:rPr>
        <w:t xml:space="preserve"> (2010)</w:t>
      </w:r>
      <w:r w:rsidR="00834C60" w:rsidRPr="00C93AE4">
        <w:rPr>
          <w:rFonts w:ascii="Times New Roman" w:hAnsi="Times New Roman" w:cs="Times New Roman"/>
          <w:sz w:val="24"/>
          <w:szCs w:val="24"/>
        </w:rPr>
        <w:t xml:space="preserve"> </w:t>
      </w:r>
      <w:r w:rsidR="00DB0651" w:rsidRPr="00C93AE4">
        <w:rPr>
          <w:rFonts w:ascii="Times New Roman" w:hAnsi="Times New Roman" w:cs="Times New Roman"/>
          <w:sz w:val="24"/>
          <w:szCs w:val="24"/>
        </w:rPr>
        <w:t xml:space="preserve">book </w:t>
      </w:r>
      <w:r w:rsidR="00834C60" w:rsidRPr="00C93AE4">
        <w:rPr>
          <w:rFonts w:ascii="Times New Roman" w:hAnsi="Times New Roman" w:cs="Times New Roman"/>
          <w:sz w:val="24"/>
          <w:szCs w:val="24"/>
        </w:rPr>
        <w:t xml:space="preserve">on circus performance </w:t>
      </w:r>
      <w:r w:rsidRPr="00C93AE4">
        <w:rPr>
          <w:rFonts w:ascii="Times New Roman" w:hAnsi="Times New Roman" w:cs="Times New Roman"/>
          <w:sz w:val="24"/>
          <w:szCs w:val="24"/>
        </w:rPr>
        <w:t xml:space="preserve">contains some </w:t>
      </w:r>
      <w:r w:rsidR="00834C60" w:rsidRPr="00C93AE4">
        <w:rPr>
          <w:rFonts w:ascii="Times New Roman" w:hAnsi="Times New Roman" w:cs="Times New Roman"/>
          <w:sz w:val="24"/>
          <w:szCs w:val="24"/>
        </w:rPr>
        <w:t>pronouncements on the status of observership</w:t>
      </w:r>
      <w:r w:rsidRPr="00C93AE4">
        <w:rPr>
          <w:rFonts w:ascii="Times New Roman" w:hAnsi="Times New Roman" w:cs="Times New Roman"/>
          <w:sz w:val="24"/>
          <w:szCs w:val="24"/>
        </w:rPr>
        <w:t xml:space="preserve"> which are apposite in respect of the argument in the current article</w:t>
      </w:r>
      <w:r w:rsidR="00834C60" w:rsidRPr="00C93AE4">
        <w:rPr>
          <w:rFonts w:ascii="Times New Roman" w:hAnsi="Times New Roman" w:cs="Times New Roman"/>
          <w:sz w:val="24"/>
          <w:szCs w:val="24"/>
        </w:rPr>
        <w:t xml:space="preserve">. </w:t>
      </w:r>
      <w:r w:rsidR="00EA03D2">
        <w:rPr>
          <w:rFonts w:ascii="Times New Roman" w:hAnsi="Times New Roman" w:cs="Times New Roman"/>
          <w:sz w:val="24"/>
          <w:szCs w:val="24"/>
        </w:rPr>
        <w:t>He</w:t>
      </w:r>
      <w:r w:rsidR="00834C60" w:rsidRPr="00C93AE4">
        <w:rPr>
          <w:rFonts w:ascii="Times New Roman" w:hAnsi="Times New Roman" w:cs="Times New Roman"/>
          <w:sz w:val="24"/>
          <w:szCs w:val="24"/>
        </w:rPr>
        <w:t xml:space="preserve"> describes</w:t>
      </w:r>
      <w:r w:rsidR="00EA03D2">
        <w:rPr>
          <w:rFonts w:ascii="Times New Roman" w:hAnsi="Times New Roman" w:cs="Times New Roman"/>
          <w:sz w:val="24"/>
          <w:szCs w:val="24"/>
        </w:rPr>
        <w:t xml:space="preserve"> (2010: 1)</w:t>
      </w:r>
      <w:r w:rsidR="00834C60" w:rsidRPr="00C93AE4">
        <w:rPr>
          <w:rFonts w:ascii="Times New Roman" w:hAnsi="Times New Roman" w:cs="Times New Roman"/>
          <w:sz w:val="24"/>
          <w:szCs w:val="24"/>
        </w:rPr>
        <w:t xml:space="preserve"> the build-up to one of his observations</w:t>
      </w:r>
      <w:r w:rsidRPr="00C93AE4">
        <w:rPr>
          <w:rFonts w:ascii="Times New Roman" w:hAnsi="Times New Roman" w:cs="Times New Roman"/>
          <w:sz w:val="24"/>
          <w:szCs w:val="24"/>
        </w:rPr>
        <w:t xml:space="preserve"> of performance</w:t>
      </w:r>
      <w:r w:rsidR="00834C60" w:rsidRPr="00C93AE4">
        <w:rPr>
          <w:rFonts w:ascii="Times New Roman" w:hAnsi="Times New Roman" w:cs="Times New Roman"/>
          <w:sz w:val="24"/>
          <w:szCs w:val="24"/>
        </w:rPr>
        <w:t>:</w:t>
      </w:r>
    </w:p>
    <w:p w14:paraId="3B257D1E" w14:textId="77777777" w:rsidR="00E71AEA" w:rsidRPr="00240A46" w:rsidRDefault="00E71AEA" w:rsidP="00240A46">
      <w:pPr>
        <w:spacing w:after="0" w:line="240" w:lineRule="auto"/>
        <w:ind w:left="567"/>
        <w:rPr>
          <w:rFonts w:ascii="Times New Roman" w:hAnsi="Times New Roman" w:cs="Times New Roman"/>
        </w:rPr>
      </w:pPr>
    </w:p>
    <w:p w14:paraId="283DCAA8" w14:textId="77777777" w:rsidR="00263995" w:rsidRPr="00240A46" w:rsidRDefault="00077BF5" w:rsidP="00240A46">
      <w:pPr>
        <w:spacing w:after="0" w:line="240" w:lineRule="auto"/>
        <w:ind w:left="567"/>
        <w:rPr>
          <w:rFonts w:ascii="Times New Roman" w:hAnsi="Times New Roman" w:cs="Times New Roman"/>
        </w:rPr>
      </w:pPr>
      <w:r w:rsidRPr="00240A46">
        <w:rPr>
          <w:rFonts w:ascii="Times New Roman" w:hAnsi="Times New Roman" w:cs="Times New Roman"/>
        </w:rPr>
        <w:t>And here I am, more anxious than I should be, with a certain dose of elation and irrational excitement: I am going to the circus . . . In the taxi which rushes me through the rain to the hotel, I could wonder why someone who has seen a thousand and one circuses in his life keeps checking his watch to make sure that he will not miss the next show. But I do not waste time asking myself such a silly question. I am entirely focused on “going to the circus”, aroused by the forthcoming experience as if it were a date with the unknown.</w:t>
      </w:r>
    </w:p>
    <w:p w14:paraId="659451F1" w14:textId="77777777" w:rsidR="00E71AEA" w:rsidRPr="00C93AE4" w:rsidRDefault="00E71AEA" w:rsidP="004A1CDB">
      <w:pPr>
        <w:spacing w:after="0" w:line="240" w:lineRule="auto"/>
        <w:ind w:left="360"/>
        <w:rPr>
          <w:rFonts w:ascii="Times New Roman" w:hAnsi="Times New Roman" w:cs="Times New Roman"/>
          <w:sz w:val="24"/>
          <w:szCs w:val="24"/>
        </w:rPr>
      </w:pPr>
    </w:p>
    <w:p w14:paraId="3696A1E9" w14:textId="6B5539E5" w:rsidR="00263995" w:rsidRPr="00C93AE4" w:rsidRDefault="004B66EC"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With such engagement – and anticipated engagement – in the spectacle, the act of observing described in this account is one where it is not difficult to imagine the mutual fecundity in the observer-observed relation. In performance, it is a commonplace that performers do not remain immune in their work from the mood of their spectators. The converse is true, too, making up what is commonly called ‘atmosphere’. In his account, of course, </w:t>
      </w:r>
      <w:proofErr w:type="spellStart"/>
      <w:r w:rsidR="00E71AEA" w:rsidRPr="00C93AE4">
        <w:rPr>
          <w:rFonts w:ascii="Times New Roman" w:hAnsi="Times New Roman" w:cs="Times New Roman"/>
          <w:sz w:val="24"/>
          <w:szCs w:val="24"/>
        </w:rPr>
        <w:t>Bouissac</w:t>
      </w:r>
      <w:proofErr w:type="spellEnd"/>
      <w:r w:rsidR="00E71AEA" w:rsidRPr="00C93AE4">
        <w:rPr>
          <w:rFonts w:ascii="Times New Roman" w:hAnsi="Times New Roman" w:cs="Times New Roman"/>
          <w:sz w:val="24"/>
          <w:szCs w:val="24"/>
        </w:rPr>
        <w:t xml:space="preserve"> </w:t>
      </w:r>
      <w:r w:rsidR="00B55895" w:rsidRPr="00C93AE4">
        <w:rPr>
          <w:rFonts w:ascii="Times New Roman" w:hAnsi="Times New Roman" w:cs="Times New Roman"/>
          <w:sz w:val="24"/>
          <w:szCs w:val="24"/>
        </w:rPr>
        <w:t xml:space="preserve">(20110: 2) </w:t>
      </w:r>
      <w:r w:rsidR="00E71AEA" w:rsidRPr="00C93AE4">
        <w:rPr>
          <w:rFonts w:ascii="Times New Roman" w:hAnsi="Times New Roman" w:cs="Times New Roman"/>
          <w:sz w:val="24"/>
          <w:szCs w:val="24"/>
        </w:rPr>
        <w:t>notes that he can only ever produce what he calls a “</w:t>
      </w:r>
      <w:r w:rsidR="00077BF5" w:rsidRPr="00C93AE4">
        <w:rPr>
          <w:rFonts w:ascii="Times New Roman" w:hAnsi="Times New Roman" w:cs="Times New Roman"/>
          <w:sz w:val="24"/>
          <w:szCs w:val="24"/>
        </w:rPr>
        <w:t>verbal copy</w:t>
      </w:r>
      <w:r w:rsidR="00B55895" w:rsidRPr="00C93AE4">
        <w:rPr>
          <w:rFonts w:ascii="Times New Roman" w:hAnsi="Times New Roman" w:cs="Times New Roman"/>
          <w:sz w:val="24"/>
          <w:szCs w:val="24"/>
        </w:rPr>
        <w:t>”, failing to capture the essence of the act of observership, “</w:t>
      </w:r>
      <w:r w:rsidR="00077BF5" w:rsidRPr="00C93AE4">
        <w:rPr>
          <w:rFonts w:ascii="Times New Roman" w:hAnsi="Times New Roman" w:cs="Times New Roman"/>
          <w:sz w:val="24"/>
          <w:szCs w:val="24"/>
        </w:rPr>
        <w:t>the miracle of the body presence of the artists and the colors of my emotions</w:t>
      </w:r>
      <w:r w:rsidR="00B55895" w:rsidRPr="00C93AE4">
        <w:rPr>
          <w:rFonts w:ascii="Times New Roman" w:hAnsi="Times New Roman" w:cs="Times New Roman"/>
          <w:sz w:val="24"/>
          <w:szCs w:val="24"/>
        </w:rPr>
        <w:t>”</w:t>
      </w:r>
      <w:r w:rsidR="00077BF5" w:rsidRPr="00C93AE4">
        <w:rPr>
          <w:rFonts w:ascii="Times New Roman" w:hAnsi="Times New Roman" w:cs="Times New Roman"/>
          <w:sz w:val="24"/>
          <w:szCs w:val="24"/>
        </w:rPr>
        <w:t xml:space="preserve">. </w:t>
      </w:r>
      <w:r w:rsidR="00C77B2B" w:rsidRPr="00C93AE4">
        <w:rPr>
          <w:rFonts w:ascii="Times New Roman" w:hAnsi="Times New Roman" w:cs="Times New Roman"/>
          <w:sz w:val="24"/>
          <w:szCs w:val="24"/>
        </w:rPr>
        <w:t>The blueprint for the text might be considered to be the most important piece of verbal evidence. Yet, w</w:t>
      </w:r>
      <w:r w:rsidR="00B55895" w:rsidRPr="00C93AE4">
        <w:rPr>
          <w:rFonts w:ascii="Times New Roman" w:hAnsi="Times New Roman" w:cs="Times New Roman"/>
          <w:sz w:val="24"/>
          <w:szCs w:val="24"/>
        </w:rPr>
        <w:t>hilst the “score” of the performance is absent, it is taken as “tacit” in the efficacious work between performers and observers.</w:t>
      </w:r>
      <w:r w:rsidR="00C77B2B" w:rsidRPr="00C93AE4">
        <w:rPr>
          <w:rFonts w:ascii="Times New Roman" w:hAnsi="Times New Roman" w:cs="Times New Roman"/>
          <w:sz w:val="24"/>
          <w:szCs w:val="24"/>
        </w:rPr>
        <w:t xml:space="preserve"> In the idea of the “tacit”, there is clearly a suggestion that a </w:t>
      </w:r>
      <w:r w:rsidR="00C77B2B" w:rsidRPr="00C93AE4">
        <w:rPr>
          <w:rFonts w:ascii="Times New Roman" w:hAnsi="Times New Roman" w:cs="Times New Roman"/>
          <w:i/>
          <w:sz w:val="24"/>
          <w:szCs w:val="24"/>
        </w:rPr>
        <w:t>field</w:t>
      </w:r>
      <w:r w:rsidR="00C77B2B" w:rsidRPr="00C93AE4">
        <w:rPr>
          <w:rFonts w:ascii="Times New Roman" w:hAnsi="Times New Roman" w:cs="Times New Roman"/>
          <w:sz w:val="24"/>
          <w:szCs w:val="24"/>
        </w:rPr>
        <w:t xml:space="preserve"> exists between the performance and its observation.</w:t>
      </w:r>
    </w:p>
    <w:p w14:paraId="6D9AE145" w14:textId="77777777" w:rsidR="008573C7" w:rsidRPr="00C93AE4" w:rsidRDefault="008573C7" w:rsidP="004A1CDB">
      <w:pPr>
        <w:spacing w:after="0" w:line="240" w:lineRule="auto"/>
        <w:rPr>
          <w:rFonts w:ascii="Times New Roman" w:hAnsi="Times New Roman" w:cs="Times New Roman"/>
          <w:sz w:val="24"/>
          <w:szCs w:val="24"/>
        </w:rPr>
      </w:pPr>
    </w:p>
    <w:p w14:paraId="09799644" w14:textId="2FD787AB" w:rsidR="00C77B2B" w:rsidRPr="00C93AE4" w:rsidRDefault="00C77B2B"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A coolly analytic observation would seem to deny the existence of an observer-observed field. This recalls Wheeler’s (1977: 5) assertion that</w:t>
      </w:r>
    </w:p>
    <w:p w14:paraId="00DA7CDD" w14:textId="77777777" w:rsidR="002771B2" w:rsidRPr="00C93AE4" w:rsidRDefault="002771B2" w:rsidP="004A1CDB">
      <w:pPr>
        <w:spacing w:after="0" w:line="240" w:lineRule="auto"/>
        <w:rPr>
          <w:rFonts w:ascii="Times New Roman" w:hAnsi="Times New Roman" w:cs="Times New Roman"/>
          <w:sz w:val="24"/>
          <w:szCs w:val="24"/>
        </w:rPr>
      </w:pPr>
    </w:p>
    <w:p w14:paraId="3655E026" w14:textId="6D0A2E63" w:rsidR="00C77B2B" w:rsidRPr="00240A46" w:rsidRDefault="00C77B2B" w:rsidP="004A1CDB">
      <w:pPr>
        <w:widowControl w:val="0"/>
        <w:autoSpaceDE w:val="0"/>
        <w:autoSpaceDN w:val="0"/>
        <w:adjustRightInd w:val="0"/>
        <w:spacing w:after="0" w:line="240" w:lineRule="auto"/>
        <w:ind w:left="567"/>
        <w:rPr>
          <w:rFonts w:ascii="Times New Roman" w:hAnsi="Times New Roman" w:cs="Times New Roman"/>
          <w:lang w:val="en-US"/>
        </w:rPr>
      </w:pPr>
      <w:r w:rsidRPr="00240A46">
        <w:rPr>
          <w:rFonts w:ascii="Times New Roman" w:hAnsi="Times New Roman" w:cs="Times New Roman"/>
          <w:lang w:val="en-US"/>
        </w:rPr>
        <w:t>[</w:t>
      </w:r>
      <w:proofErr w:type="gramStart"/>
      <w:r w:rsidRPr="00240A46">
        <w:rPr>
          <w:rFonts w:ascii="Times New Roman" w:hAnsi="Times New Roman" w:cs="Times New Roman"/>
          <w:lang w:val="en-US"/>
        </w:rPr>
        <w:t>I]t</w:t>
      </w:r>
      <w:proofErr w:type="gramEnd"/>
      <w:r w:rsidRPr="00240A46">
        <w:rPr>
          <w:rFonts w:ascii="Times New Roman" w:hAnsi="Times New Roman" w:cs="Times New Roman"/>
          <w:lang w:val="en-US"/>
        </w:rPr>
        <w:t xml:space="preserve"> was long natural to regard the observer as in effect looking at and protected from contact with existence by a 10 cm slab of plate glass . . . In contrast, quantum mechanics teaches the direct opposite. It is impossible to observe even so minuscule an object as an electron without in effect smashing that slab and reaching in with the appropriate measuring equipment.</w:t>
      </w:r>
    </w:p>
    <w:p w14:paraId="087B64E6" w14:textId="77777777" w:rsidR="002771B2" w:rsidRPr="00C93AE4" w:rsidRDefault="002771B2" w:rsidP="004A1CDB">
      <w:pPr>
        <w:spacing w:after="0" w:line="240" w:lineRule="auto"/>
        <w:rPr>
          <w:rFonts w:ascii="Times New Roman" w:hAnsi="Times New Roman" w:cs="Times New Roman"/>
          <w:sz w:val="24"/>
          <w:szCs w:val="24"/>
        </w:rPr>
      </w:pPr>
    </w:p>
    <w:p w14:paraId="499648EA" w14:textId="188F2D60" w:rsidR="00263995" w:rsidRPr="00C93AE4" w:rsidRDefault="00C77B2B"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Watching a circus performance is not identical to observing an electron. Nevertheless, t</w:t>
      </w:r>
      <w:r w:rsidR="003B4F1D" w:rsidRPr="00C93AE4">
        <w:rPr>
          <w:rFonts w:ascii="Times New Roman" w:hAnsi="Times New Roman" w:cs="Times New Roman"/>
          <w:sz w:val="24"/>
          <w:szCs w:val="24"/>
        </w:rPr>
        <w:t>he rational observation,</w:t>
      </w:r>
      <w:r w:rsidRPr="00C93AE4">
        <w:rPr>
          <w:rFonts w:ascii="Times New Roman" w:hAnsi="Times New Roman" w:cs="Times New Roman"/>
          <w:sz w:val="24"/>
          <w:szCs w:val="24"/>
        </w:rPr>
        <w:t xml:space="preserve"> where observer and observed are separated by a (psychological) glass slab is,</w:t>
      </w:r>
      <w:r w:rsidR="00EA03D2">
        <w:rPr>
          <w:rFonts w:ascii="Times New Roman" w:hAnsi="Times New Roman" w:cs="Times New Roman"/>
          <w:sz w:val="24"/>
          <w:szCs w:val="24"/>
        </w:rPr>
        <w:t xml:space="preserve"> for </w:t>
      </w:r>
      <w:proofErr w:type="spellStart"/>
      <w:r w:rsidR="00EA03D2">
        <w:rPr>
          <w:rFonts w:ascii="Times New Roman" w:hAnsi="Times New Roman" w:cs="Times New Roman"/>
          <w:sz w:val="24"/>
          <w:szCs w:val="24"/>
        </w:rPr>
        <w:t>Bouissac</w:t>
      </w:r>
      <w:proofErr w:type="spellEnd"/>
      <w:r w:rsidR="00EA03D2">
        <w:rPr>
          <w:rFonts w:ascii="Times New Roman" w:hAnsi="Times New Roman" w:cs="Times New Roman"/>
          <w:sz w:val="24"/>
          <w:szCs w:val="24"/>
        </w:rPr>
        <w:t>,</w:t>
      </w:r>
      <w:r w:rsidR="003B4F1D" w:rsidRPr="00C93AE4">
        <w:rPr>
          <w:rFonts w:ascii="Times New Roman" w:hAnsi="Times New Roman" w:cs="Times New Roman"/>
          <w:sz w:val="24"/>
          <w:szCs w:val="24"/>
        </w:rPr>
        <w:t xml:space="preserve"> no more sufficient than is an observation which is aware of its </w:t>
      </w:r>
      <w:r w:rsidRPr="00C93AE4">
        <w:rPr>
          <w:rFonts w:ascii="Times New Roman" w:hAnsi="Times New Roman" w:cs="Times New Roman"/>
          <w:sz w:val="24"/>
          <w:szCs w:val="24"/>
        </w:rPr>
        <w:t xml:space="preserve">own </w:t>
      </w:r>
      <w:proofErr w:type="spellStart"/>
      <w:r w:rsidR="003B4F1D" w:rsidRPr="00C93AE4">
        <w:rPr>
          <w:rFonts w:ascii="Times New Roman" w:hAnsi="Times New Roman" w:cs="Times New Roman"/>
          <w:sz w:val="24"/>
          <w:szCs w:val="24"/>
        </w:rPr>
        <w:t>constructedness</w:t>
      </w:r>
      <w:proofErr w:type="spellEnd"/>
      <w:r w:rsidR="003B4F1D" w:rsidRPr="00C93AE4">
        <w:rPr>
          <w:rFonts w:ascii="Times New Roman" w:hAnsi="Times New Roman" w:cs="Times New Roman"/>
          <w:sz w:val="24"/>
          <w:szCs w:val="24"/>
        </w:rPr>
        <w:t xml:space="preserve"> in culture. For him, emotions and qualia are crucial aspects of the p</w:t>
      </w:r>
      <w:r w:rsidR="002771B2" w:rsidRPr="00C93AE4">
        <w:rPr>
          <w:rFonts w:ascii="Times New Roman" w:hAnsi="Times New Roman" w:cs="Times New Roman"/>
          <w:sz w:val="24"/>
          <w:szCs w:val="24"/>
        </w:rPr>
        <w:t>rocess</w:t>
      </w:r>
      <w:r w:rsidR="00077BF5" w:rsidRPr="00C93AE4">
        <w:rPr>
          <w:rFonts w:ascii="Times New Roman" w:hAnsi="Times New Roman" w:cs="Times New Roman"/>
          <w:sz w:val="24"/>
          <w:szCs w:val="24"/>
        </w:rPr>
        <w:t xml:space="preserve"> </w:t>
      </w:r>
    </w:p>
    <w:p w14:paraId="257824AF" w14:textId="77777777" w:rsidR="003B4F1D" w:rsidRPr="00C93AE4" w:rsidRDefault="003B4F1D" w:rsidP="004A1CDB">
      <w:pPr>
        <w:spacing w:after="0" w:line="240" w:lineRule="auto"/>
        <w:rPr>
          <w:rFonts w:ascii="Times New Roman" w:hAnsi="Times New Roman" w:cs="Times New Roman"/>
          <w:sz w:val="24"/>
          <w:szCs w:val="24"/>
        </w:rPr>
      </w:pPr>
    </w:p>
    <w:p w14:paraId="0D2401BA" w14:textId="0E6A9C37" w:rsidR="00263995" w:rsidRPr="00C93AE4" w:rsidRDefault="002771B2"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lastRenderedPageBreak/>
        <w:t>Acknowledging the observer-observed field</w:t>
      </w:r>
      <w:r w:rsidR="00DB0651" w:rsidRPr="00C93AE4">
        <w:rPr>
          <w:rFonts w:ascii="Times New Roman" w:hAnsi="Times New Roman" w:cs="Times New Roman"/>
          <w:sz w:val="24"/>
          <w:szCs w:val="24"/>
        </w:rPr>
        <w:t xml:space="preserve">, </w:t>
      </w:r>
      <w:r w:rsidR="003B4F1D" w:rsidRPr="00C93AE4">
        <w:rPr>
          <w:rFonts w:ascii="Times New Roman" w:hAnsi="Times New Roman" w:cs="Times New Roman"/>
          <w:sz w:val="24"/>
          <w:szCs w:val="24"/>
        </w:rPr>
        <w:t>moving</w:t>
      </w:r>
      <w:r w:rsidR="00DB0651" w:rsidRPr="00C93AE4">
        <w:rPr>
          <w:rFonts w:ascii="Times New Roman" w:hAnsi="Times New Roman" w:cs="Times New Roman"/>
          <w:sz w:val="24"/>
          <w:szCs w:val="24"/>
        </w:rPr>
        <w:t xml:space="preserve"> the act and focus of</w:t>
      </w:r>
      <w:r w:rsidR="003B4F1D" w:rsidRPr="00C93AE4">
        <w:rPr>
          <w:rFonts w:ascii="Times New Roman" w:hAnsi="Times New Roman" w:cs="Times New Roman"/>
          <w:sz w:val="24"/>
          <w:szCs w:val="24"/>
        </w:rPr>
        <w:t xml:space="preserve"> observation beyond the</w:t>
      </w:r>
      <w:r w:rsidR="00DB0651" w:rsidRPr="00C93AE4">
        <w:rPr>
          <w:rFonts w:ascii="Times New Roman" w:hAnsi="Times New Roman" w:cs="Times New Roman"/>
          <w:sz w:val="24"/>
          <w:szCs w:val="24"/>
        </w:rPr>
        <w:t xml:space="preserve"> realm of the</w:t>
      </w:r>
      <w:r w:rsidRPr="00C93AE4">
        <w:rPr>
          <w:rFonts w:ascii="Times New Roman" w:hAnsi="Times New Roman" w:cs="Times New Roman"/>
          <w:sz w:val="24"/>
          <w:szCs w:val="24"/>
        </w:rPr>
        <w:t xml:space="preserve"> ‘purely</w:t>
      </w:r>
      <w:r w:rsidR="003B4F1D" w:rsidRPr="00C93AE4">
        <w:rPr>
          <w:rFonts w:ascii="Times New Roman" w:hAnsi="Times New Roman" w:cs="Times New Roman"/>
          <w:sz w:val="24"/>
          <w:szCs w:val="24"/>
        </w:rPr>
        <w:t xml:space="preserve"> rational</w:t>
      </w:r>
      <w:r w:rsidRPr="00C93AE4">
        <w:rPr>
          <w:rFonts w:ascii="Times New Roman" w:hAnsi="Times New Roman" w:cs="Times New Roman"/>
          <w:sz w:val="24"/>
          <w:szCs w:val="24"/>
        </w:rPr>
        <w:t>’</w:t>
      </w:r>
      <w:r w:rsidR="00240A46">
        <w:rPr>
          <w:rFonts w:ascii="Times New Roman" w:hAnsi="Times New Roman" w:cs="Times New Roman"/>
          <w:sz w:val="24"/>
          <w:szCs w:val="24"/>
        </w:rPr>
        <w:t>,</w:t>
      </w:r>
      <w:r w:rsidR="003B4F1D" w:rsidRPr="00C93AE4">
        <w:rPr>
          <w:rFonts w:ascii="Times New Roman" w:hAnsi="Times New Roman" w:cs="Times New Roman"/>
          <w:sz w:val="24"/>
          <w:szCs w:val="24"/>
        </w:rPr>
        <w:t xml:space="preserve"> might also have some bearing on the spectacle of non-</w:t>
      </w:r>
      <w:r w:rsidR="00077BF5" w:rsidRPr="00C93AE4">
        <w:rPr>
          <w:rFonts w:ascii="Times New Roman" w:hAnsi="Times New Roman" w:cs="Times New Roman"/>
          <w:sz w:val="24"/>
          <w:szCs w:val="24"/>
        </w:rPr>
        <w:t>human artefacts</w:t>
      </w:r>
      <w:r w:rsidR="003B4F1D" w:rsidRPr="00C93AE4">
        <w:rPr>
          <w:rFonts w:ascii="Times New Roman" w:hAnsi="Times New Roman" w:cs="Times New Roman"/>
          <w:sz w:val="24"/>
          <w:szCs w:val="24"/>
        </w:rPr>
        <w:t xml:space="preserve">. Combining ethological expertise with a contextualization of circus performance, </w:t>
      </w:r>
      <w:proofErr w:type="spellStart"/>
      <w:r w:rsidR="003B4F1D" w:rsidRPr="00C93AE4">
        <w:rPr>
          <w:rFonts w:ascii="Times New Roman" w:hAnsi="Times New Roman" w:cs="Times New Roman"/>
          <w:sz w:val="24"/>
          <w:szCs w:val="24"/>
        </w:rPr>
        <w:t>Bouissac</w:t>
      </w:r>
      <w:proofErr w:type="spellEnd"/>
      <w:r w:rsidR="003B4F1D" w:rsidRPr="00C93AE4">
        <w:rPr>
          <w:rFonts w:ascii="Times New Roman" w:hAnsi="Times New Roman" w:cs="Times New Roman"/>
          <w:sz w:val="24"/>
          <w:szCs w:val="24"/>
        </w:rPr>
        <w:t xml:space="preserve"> </w:t>
      </w:r>
      <w:r w:rsidR="00976A67" w:rsidRPr="00C93AE4">
        <w:rPr>
          <w:rFonts w:ascii="Times New Roman" w:hAnsi="Times New Roman" w:cs="Times New Roman"/>
          <w:sz w:val="24"/>
          <w:szCs w:val="24"/>
        </w:rPr>
        <w:t>(</w:t>
      </w:r>
      <w:r w:rsidR="00EA03D2">
        <w:rPr>
          <w:rFonts w:ascii="Times New Roman" w:hAnsi="Times New Roman" w:cs="Times New Roman"/>
          <w:sz w:val="24"/>
          <w:szCs w:val="24"/>
        </w:rPr>
        <w:t xml:space="preserve">2010: </w:t>
      </w:r>
      <w:r w:rsidR="00976A67" w:rsidRPr="00C93AE4">
        <w:rPr>
          <w:rFonts w:ascii="Times New Roman" w:hAnsi="Times New Roman" w:cs="Times New Roman"/>
          <w:sz w:val="24"/>
          <w:szCs w:val="24"/>
        </w:rPr>
        <w:t xml:space="preserve">44) </w:t>
      </w:r>
      <w:r w:rsidR="003B4F1D" w:rsidRPr="00C93AE4">
        <w:rPr>
          <w:rFonts w:ascii="Times New Roman" w:hAnsi="Times New Roman" w:cs="Times New Roman"/>
          <w:sz w:val="24"/>
          <w:szCs w:val="24"/>
        </w:rPr>
        <w:t>observes inter-species communication between tiger and human:</w:t>
      </w:r>
    </w:p>
    <w:p w14:paraId="3963003B" w14:textId="77777777" w:rsidR="003B4F1D" w:rsidRPr="00C93AE4" w:rsidRDefault="003B4F1D" w:rsidP="004A1CDB">
      <w:pPr>
        <w:spacing w:after="0" w:line="240" w:lineRule="auto"/>
        <w:rPr>
          <w:rFonts w:ascii="Times New Roman" w:hAnsi="Times New Roman" w:cs="Times New Roman"/>
          <w:sz w:val="24"/>
          <w:szCs w:val="24"/>
        </w:rPr>
      </w:pPr>
    </w:p>
    <w:p w14:paraId="260CB219" w14:textId="77777777" w:rsidR="00263995" w:rsidRPr="00240A46" w:rsidRDefault="00077BF5" w:rsidP="00240A46">
      <w:pPr>
        <w:spacing w:after="0" w:line="240" w:lineRule="auto"/>
        <w:ind w:left="567"/>
        <w:rPr>
          <w:rFonts w:ascii="Times New Roman" w:hAnsi="Times New Roman" w:cs="Times New Roman"/>
        </w:rPr>
      </w:pPr>
      <w:r w:rsidRPr="00240A46">
        <w:rPr>
          <w:rFonts w:ascii="Times New Roman" w:hAnsi="Times New Roman" w:cs="Times New Roman"/>
        </w:rPr>
        <w:t>[</w:t>
      </w:r>
      <w:proofErr w:type="gramStart"/>
      <w:r w:rsidRPr="00240A46">
        <w:rPr>
          <w:rFonts w:ascii="Times New Roman" w:hAnsi="Times New Roman" w:cs="Times New Roman"/>
        </w:rPr>
        <w:t>H]e</w:t>
      </w:r>
      <w:proofErr w:type="gramEnd"/>
      <w:r w:rsidRPr="00240A46">
        <w:rPr>
          <w:rFonts w:ascii="Times New Roman" w:hAnsi="Times New Roman" w:cs="Times New Roman"/>
        </w:rPr>
        <w:t xml:space="preserve"> started to scratch Domino’s forehead while exchanging with her the signal of utmost trust in tiger communication that can only be transcribed as “</w:t>
      </w:r>
      <w:proofErr w:type="spellStart"/>
      <w:r w:rsidRPr="00240A46">
        <w:rPr>
          <w:rFonts w:ascii="Times New Roman" w:hAnsi="Times New Roman" w:cs="Times New Roman"/>
        </w:rPr>
        <w:t>pfrrr</w:t>
      </w:r>
      <w:proofErr w:type="spellEnd"/>
      <w:r w:rsidRPr="00240A46">
        <w:rPr>
          <w:rFonts w:ascii="Times New Roman" w:hAnsi="Times New Roman" w:cs="Times New Roman"/>
        </w:rPr>
        <w:t xml:space="preserve">”, a transliteration that falls short of all the nuances with which it is uttered: softness, warmth, intensity, even passion. This is the reassuring vocal contact between her tigress and her cubs </w:t>
      </w:r>
      <w:proofErr w:type="gramStart"/>
      <w:r w:rsidRPr="00240A46">
        <w:rPr>
          <w:rFonts w:ascii="Times New Roman" w:hAnsi="Times New Roman" w:cs="Times New Roman"/>
        </w:rPr>
        <w:t>who</w:t>
      </w:r>
      <w:proofErr w:type="gramEnd"/>
      <w:r w:rsidRPr="00240A46">
        <w:rPr>
          <w:rFonts w:ascii="Times New Roman" w:hAnsi="Times New Roman" w:cs="Times New Roman"/>
        </w:rPr>
        <w:t xml:space="preserve"> readily reciprocate in similar fashion. Later, in a tiger life, it becomes a standard sign of comfort and affection.</w:t>
      </w:r>
    </w:p>
    <w:p w14:paraId="50193AAE" w14:textId="77777777" w:rsidR="003B4F1D" w:rsidRPr="00C93AE4" w:rsidRDefault="003B4F1D" w:rsidP="004A1CDB">
      <w:pPr>
        <w:spacing w:after="0" w:line="240" w:lineRule="auto"/>
        <w:rPr>
          <w:rFonts w:ascii="Times New Roman" w:hAnsi="Times New Roman" w:cs="Times New Roman"/>
          <w:sz w:val="24"/>
          <w:szCs w:val="24"/>
        </w:rPr>
      </w:pPr>
    </w:p>
    <w:p w14:paraId="72ECF7A1" w14:textId="6616A4CD" w:rsidR="00DB0651" w:rsidRPr="00C93AE4" w:rsidRDefault="003B4F1D"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The question that arises from these reflections on observation in </w:t>
      </w:r>
      <w:proofErr w:type="spellStart"/>
      <w:r w:rsidRPr="00C93AE4">
        <w:rPr>
          <w:rFonts w:ascii="Times New Roman" w:hAnsi="Times New Roman" w:cs="Times New Roman"/>
          <w:sz w:val="24"/>
          <w:szCs w:val="24"/>
        </w:rPr>
        <w:t>Bouissac’s</w:t>
      </w:r>
      <w:proofErr w:type="spellEnd"/>
      <w:r w:rsidRPr="00C93AE4">
        <w:rPr>
          <w:rFonts w:ascii="Times New Roman" w:hAnsi="Times New Roman" w:cs="Times New Roman"/>
          <w:sz w:val="24"/>
          <w:szCs w:val="24"/>
        </w:rPr>
        <w:t xml:space="preserve"> circus book, particularly this last quote, </w:t>
      </w:r>
      <w:r w:rsidR="002F4F77" w:rsidRPr="00C93AE4">
        <w:rPr>
          <w:rFonts w:ascii="Times New Roman" w:hAnsi="Times New Roman" w:cs="Times New Roman"/>
          <w:sz w:val="24"/>
          <w:szCs w:val="24"/>
        </w:rPr>
        <w:t xml:space="preserve">concern </w:t>
      </w:r>
      <w:r w:rsidR="00DB0651" w:rsidRPr="00C93AE4">
        <w:rPr>
          <w:rFonts w:ascii="Times New Roman" w:hAnsi="Times New Roman" w:cs="Times New Roman"/>
          <w:sz w:val="24"/>
          <w:szCs w:val="24"/>
        </w:rPr>
        <w:t xml:space="preserve">the difficulty of ‘knowing’ any </w:t>
      </w:r>
      <w:r w:rsidR="00077BF5" w:rsidRPr="00C93AE4">
        <w:rPr>
          <w:rFonts w:ascii="Times New Roman" w:hAnsi="Times New Roman" w:cs="Times New Roman"/>
          <w:sz w:val="24"/>
          <w:szCs w:val="24"/>
        </w:rPr>
        <w:t>object</w:t>
      </w:r>
      <w:r w:rsidR="00DB0651" w:rsidRPr="00C93AE4">
        <w:rPr>
          <w:rFonts w:ascii="Times New Roman" w:hAnsi="Times New Roman" w:cs="Times New Roman"/>
          <w:sz w:val="24"/>
          <w:szCs w:val="24"/>
        </w:rPr>
        <w:t xml:space="preserve"> that harbours its own kind of ‘knowing’</w:t>
      </w:r>
      <w:r w:rsidR="00552DF2">
        <w:rPr>
          <w:rFonts w:ascii="Times New Roman" w:hAnsi="Times New Roman" w:cs="Times New Roman"/>
          <w:sz w:val="24"/>
          <w:szCs w:val="24"/>
        </w:rPr>
        <w:t xml:space="preserve">. </w:t>
      </w:r>
      <w:proofErr w:type="gramStart"/>
      <w:r w:rsidR="00552DF2">
        <w:rPr>
          <w:rFonts w:ascii="Times New Roman" w:hAnsi="Times New Roman" w:cs="Times New Roman"/>
          <w:sz w:val="24"/>
          <w:szCs w:val="24"/>
        </w:rPr>
        <w:t xml:space="preserve">This is a key dilemma in semiotics and is also where </w:t>
      </w:r>
      <w:proofErr w:type="spellStart"/>
      <w:r w:rsidR="00552DF2">
        <w:rPr>
          <w:rFonts w:ascii="Times New Roman" w:hAnsi="Times New Roman" w:cs="Times New Roman"/>
          <w:sz w:val="24"/>
          <w:szCs w:val="24"/>
        </w:rPr>
        <w:t>Bouissac</w:t>
      </w:r>
      <w:proofErr w:type="spellEnd"/>
      <w:r w:rsidR="00552DF2">
        <w:rPr>
          <w:rFonts w:ascii="Times New Roman" w:hAnsi="Times New Roman" w:cs="Times New Roman"/>
          <w:sz w:val="24"/>
          <w:szCs w:val="24"/>
        </w:rPr>
        <w:t xml:space="preserve">, and semiotics, </w:t>
      </w:r>
      <w:r w:rsidR="002975C7">
        <w:rPr>
          <w:rFonts w:ascii="Times New Roman" w:hAnsi="Times New Roman" w:cs="Times New Roman"/>
          <w:sz w:val="24"/>
          <w:szCs w:val="24"/>
        </w:rPr>
        <w:t>depart from, as well as throw</w:t>
      </w:r>
      <w:proofErr w:type="gramEnd"/>
      <w:r w:rsidR="00552DF2">
        <w:rPr>
          <w:rFonts w:ascii="Times New Roman" w:hAnsi="Times New Roman" w:cs="Times New Roman"/>
          <w:sz w:val="24"/>
          <w:szCs w:val="24"/>
        </w:rPr>
        <w:t xml:space="preserve"> into relief, the </w:t>
      </w:r>
      <w:proofErr w:type="spellStart"/>
      <w:r w:rsidR="00552DF2">
        <w:rPr>
          <w:rFonts w:ascii="Times New Roman" w:hAnsi="Times New Roman" w:cs="Times New Roman"/>
          <w:sz w:val="24"/>
          <w:szCs w:val="24"/>
        </w:rPr>
        <w:t>scientistic</w:t>
      </w:r>
      <w:proofErr w:type="spellEnd"/>
      <w:r w:rsidR="00552DF2">
        <w:rPr>
          <w:rFonts w:ascii="Times New Roman" w:hAnsi="Times New Roman" w:cs="Times New Roman"/>
          <w:sz w:val="24"/>
          <w:szCs w:val="24"/>
        </w:rPr>
        <w:t xml:space="preserve"> aspect of Wheeler’s observer.</w:t>
      </w:r>
      <w:r w:rsidR="00F77B42">
        <w:rPr>
          <w:rFonts w:ascii="Times New Roman" w:hAnsi="Times New Roman" w:cs="Times New Roman"/>
          <w:sz w:val="24"/>
          <w:szCs w:val="24"/>
        </w:rPr>
        <w:t xml:space="preserve"> One-to-one </w:t>
      </w:r>
      <w:proofErr w:type="spellStart"/>
      <w:r w:rsidR="00F77B42">
        <w:rPr>
          <w:rFonts w:ascii="Times New Roman" w:hAnsi="Times New Roman" w:cs="Times New Roman"/>
          <w:sz w:val="24"/>
          <w:szCs w:val="24"/>
        </w:rPr>
        <w:t>observership</w:t>
      </w:r>
      <w:proofErr w:type="spellEnd"/>
      <w:r w:rsidR="00F77B42">
        <w:rPr>
          <w:rFonts w:ascii="Times New Roman" w:hAnsi="Times New Roman" w:cs="Times New Roman"/>
          <w:sz w:val="24"/>
          <w:szCs w:val="24"/>
        </w:rPr>
        <w:t xml:space="preserve"> of emotions, even among well-acquainted humans, is even more difficult than the call for ‘thick description’ suggests. Such </w:t>
      </w:r>
      <w:proofErr w:type="spellStart"/>
      <w:r w:rsidR="00F77B42">
        <w:rPr>
          <w:rFonts w:ascii="Times New Roman" w:hAnsi="Times New Roman" w:cs="Times New Roman"/>
          <w:sz w:val="24"/>
          <w:szCs w:val="24"/>
        </w:rPr>
        <w:t>observership</w:t>
      </w:r>
      <w:proofErr w:type="spellEnd"/>
      <w:r w:rsidR="00F77B42">
        <w:rPr>
          <w:rFonts w:ascii="Times New Roman" w:hAnsi="Times New Roman" w:cs="Times New Roman"/>
          <w:sz w:val="24"/>
          <w:szCs w:val="24"/>
        </w:rPr>
        <w:t xml:space="preserve"> of non-human species is at least equally challenging in research terms. And, of course, </w:t>
      </w:r>
      <w:proofErr w:type="spellStart"/>
      <w:r w:rsidR="00F77B42">
        <w:rPr>
          <w:rFonts w:ascii="Times New Roman" w:hAnsi="Times New Roman" w:cs="Times New Roman"/>
          <w:sz w:val="24"/>
          <w:szCs w:val="24"/>
        </w:rPr>
        <w:t>observership</w:t>
      </w:r>
      <w:proofErr w:type="spellEnd"/>
      <w:r w:rsidR="00F77B42">
        <w:rPr>
          <w:rFonts w:ascii="Times New Roman" w:hAnsi="Times New Roman" w:cs="Times New Roman"/>
          <w:sz w:val="24"/>
          <w:szCs w:val="24"/>
        </w:rPr>
        <w:t xml:space="preserve"> of inter-species emotions, as in this last example, proliferates problems for the ‘detached’ observer’s rendering of the research objects. Let us consider an example involving </w:t>
      </w:r>
      <w:proofErr w:type="spellStart"/>
      <w:r w:rsidR="00F77B42">
        <w:rPr>
          <w:rFonts w:ascii="Times New Roman" w:hAnsi="Times New Roman" w:cs="Times New Roman"/>
          <w:sz w:val="24"/>
          <w:szCs w:val="24"/>
        </w:rPr>
        <w:t>observership</w:t>
      </w:r>
      <w:proofErr w:type="spellEnd"/>
      <w:r w:rsidR="00F77B42">
        <w:rPr>
          <w:rFonts w:ascii="Times New Roman" w:hAnsi="Times New Roman" w:cs="Times New Roman"/>
          <w:sz w:val="24"/>
          <w:szCs w:val="24"/>
        </w:rPr>
        <w:t xml:space="preserve"> and emotion before commenting on </w:t>
      </w:r>
      <w:proofErr w:type="spellStart"/>
      <w:r w:rsidR="00F77B42">
        <w:rPr>
          <w:rFonts w:ascii="Times New Roman" w:hAnsi="Times New Roman" w:cs="Times New Roman"/>
          <w:sz w:val="24"/>
          <w:szCs w:val="24"/>
        </w:rPr>
        <w:t>observership</w:t>
      </w:r>
      <w:proofErr w:type="spellEnd"/>
      <w:r w:rsidR="00F77B42">
        <w:rPr>
          <w:rFonts w:ascii="Times New Roman" w:hAnsi="Times New Roman" w:cs="Times New Roman"/>
          <w:sz w:val="24"/>
          <w:szCs w:val="24"/>
        </w:rPr>
        <w:t xml:space="preserve"> in relation to other species.</w:t>
      </w:r>
    </w:p>
    <w:p w14:paraId="07E4D434" w14:textId="77777777" w:rsidR="00DB0651" w:rsidRPr="00C93AE4" w:rsidRDefault="00DB0651" w:rsidP="004A1CDB">
      <w:pPr>
        <w:spacing w:after="0" w:line="240" w:lineRule="auto"/>
        <w:rPr>
          <w:rFonts w:ascii="Times New Roman" w:hAnsi="Times New Roman" w:cs="Times New Roman"/>
          <w:sz w:val="24"/>
          <w:szCs w:val="24"/>
        </w:rPr>
      </w:pPr>
    </w:p>
    <w:p w14:paraId="70AD73FA" w14:textId="77777777" w:rsidR="00DB0651" w:rsidRPr="00C93AE4" w:rsidRDefault="00DB0651" w:rsidP="004A1CDB">
      <w:pPr>
        <w:spacing w:after="0" w:line="240" w:lineRule="auto"/>
        <w:rPr>
          <w:rFonts w:ascii="Times New Roman" w:hAnsi="Times New Roman" w:cs="Times New Roman"/>
          <w:sz w:val="24"/>
          <w:szCs w:val="24"/>
        </w:rPr>
      </w:pPr>
    </w:p>
    <w:p w14:paraId="49473AA7" w14:textId="53D9F555" w:rsidR="002F4F77" w:rsidRPr="00C93AE4" w:rsidRDefault="00DB0651" w:rsidP="004A1CDB">
      <w:pPr>
        <w:spacing w:after="0" w:line="240" w:lineRule="auto"/>
        <w:rPr>
          <w:rFonts w:ascii="Times New Roman" w:hAnsi="Times New Roman" w:cs="Times New Roman"/>
          <w:sz w:val="24"/>
          <w:szCs w:val="24"/>
        </w:rPr>
      </w:pPr>
      <w:r w:rsidRPr="00C93AE4">
        <w:rPr>
          <w:rFonts w:ascii="Times New Roman" w:hAnsi="Times New Roman" w:cs="Times New Roman"/>
          <w:b/>
          <w:sz w:val="24"/>
          <w:szCs w:val="24"/>
        </w:rPr>
        <w:t xml:space="preserve">Observation, </w:t>
      </w:r>
      <w:r w:rsidR="002771B2" w:rsidRPr="00C93AE4">
        <w:rPr>
          <w:rFonts w:ascii="Times New Roman" w:hAnsi="Times New Roman" w:cs="Times New Roman"/>
          <w:b/>
          <w:sz w:val="24"/>
          <w:szCs w:val="24"/>
        </w:rPr>
        <w:t xml:space="preserve">rationality and </w:t>
      </w:r>
      <w:r w:rsidRPr="00C93AE4">
        <w:rPr>
          <w:rFonts w:ascii="Times New Roman" w:hAnsi="Times New Roman" w:cs="Times New Roman"/>
          <w:b/>
          <w:sz w:val="24"/>
          <w:szCs w:val="24"/>
        </w:rPr>
        <w:t xml:space="preserve">emotion </w:t>
      </w:r>
    </w:p>
    <w:p w14:paraId="4CA1E3D2" w14:textId="77777777" w:rsidR="002F4F77" w:rsidRPr="00C93AE4" w:rsidRDefault="002F4F77" w:rsidP="004A1CDB">
      <w:pPr>
        <w:spacing w:after="0" w:line="240" w:lineRule="auto"/>
        <w:rPr>
          <w:rFonts w:ascii="Times New Roman" w:hAnsi="Times New Roman" w:cs="Times New Roman"/>
          <w:sz w:val="24"/>
          <w:szCs w:val="24"/>
        </w:rPr>
      </w:pPr>
    </w:p>
    <w:p w14:paraId="0C5A2124" w14:textId="2ABB8D8F" w:rsidR="00A44A83" w:rsidRPr="00C93AE4" w:rsidRDefault="00F75C27"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The</w:t>
      </w:r>
      <w:r w:rsidR="00BD303B">
        <w:rPr>
          <w:rFonts w:ascii="Times New Roman" w:hAnsi="Times New Roman" w:cs="Times New Roman"/>
          <w:sz w:val="24"/>
          <w:szCs w:val="24"/>
        </w:rPr>
        <w:t xml:space="preserve"> d</w:t>
      </w:r>
      <w:r w:rsidRPr="00C93AE4">
        <w:rPr>
          <w:rFonts w:ascii="Times New Roman" w:hAnsi="Times New Roman" w:cs="Times New Roman"/>
          <w:sz w:val="24"/>
          <w:szCs w:val="24"/>
        </w:rPr>
        <w:t xml:space="preserve">isavowal of </w:t>
      </w:r>
      <w:r w:rsidR="00BD303B">
        <w:rPr>
          <w:rFonts w:ascii="Times New Roman" w:hAnsi="Times New Roman" w:cs="Times New Roman"/>
          <w:sz w:val="24"/>
          <w:szCs w:val="24"/>
        </w:rPr>
        <w:t xml:space="preserve">the </w:t>
      </w:r>
      <w:proofErr w:type="spellStart"/>
      <w:r w:rsidR="00BD303B">
        <w:rPr>
          <w:rFonts w:ascii="Times New Roman" w:hAnsi="Times New Roman" w:cs="Times New Roman"/>
          <w:sz w:val="24"/>
          <w:szCs w:val="24"/>
        </w:rPr>
        <w:t>posssiblity</w:t>
      </w:r>
      <w:proofErr w:type="spellEnd"/>
      <w:r w:rsidR="00BD303B">
        <w:rPr>
          <w:rFonts w:ascii="Times New Roman" w:hAnsi="Times New Roman" w:cs="Times New Roman"/>
          <w:sz w:val="24"/>
          <w:szCs w:val="24"/>
        </w:rPr>
        <w:t xml:space="preserve"> of </w:t>
      </w:r>
      <w:r w:rsidRPr="00C93AE4">
        <w:rPr>
          <w:rFonts w:ascii="Times New Roman" w:hAnsi="Times New Roman" w:cs="Times New Roman"/>
          <w:sz w:val="24"/>
          <w:szCs w:val="24"/>
        </w:rPr>
        <w:t>accounting for motivation and purpose in the study of other species</w:t>
      </w:r>
      <w:r w:rsidR="00BD303B">
        <w:rPr>
          <w:rFonts w:ascii="Times New Roman" w:hAnsi="Times New Roman" w:cs="Times New Roman"/>
          <w:sz w:val="24"/>
          <w:szCs w:val="24"/>
        </w:rPr>
        <w:t xml:space="preserve"> sometimes overlooks the fact that</w:t>
      </w:r>
      <w:r w:rsidRPr="00C93AE4">
        <w:rPr>
          <w:rFonts w:ascii="Times New Roman" w:hAnsi="Times New Roman" w:cs="Times New Roman"/>
          <w:sz w:val="24"/>
          <w:szCs w:val="24"/>
        </w:rPr>
        <w:t xml:space="preserve"> there is a difficulty of the same order in analysing the purpose of supposedly rational creatures when emotions cannot be placed within strict ‘cultural’ or ‘behavioural’ co-ordinates. </w:t>
      </w:r>
      <w:r w:rsidR="00AB15B5">
        <w:rPr>
          <w:rFonts w:ascii="Times New Roman" w:hAnsi="Times New Roman" w:cs="Times New Roman"/>
          <w:sz w:val="24"/>
          <w:szCs w:val="24"/>
        </w:rPr>
        <w:t xml:space="preserve">Already, these concerns take </w:t>
      </w:r>
      <w:r w:rsidR="00BD303B">
        <w:rPr>
          <w:rFonts w:ascii="Times New Roman" w:hAnsi="Times New Roman" w:cs="Times New Roman"/>
          <w:sz w:val="24"/>
          <w:szCs w:val="24"/>
        </w:rPr>
        <w:t xml:space="preserve">this </w:t>
      </w:r>
      <w:r w:rsidR="00AB15B5">
        <w:rPr>
          <w:rFonts w:ascii="Times New Roman" w:hAnsi="Times New Roman" w:cs="Times New Roman"/>
          <w:sz w:val="24"/>
          <w:szCs w:val="24"/>
        </w:rPr>
        <w:t>discussion far beyond the view of what constitutes observers for Wheeler. Furthermore, when a</w:t>
      </w:r>
      <w:r w:rsidR="002F4F77" w:rsidRPr="00C93AE4">
        <w:rPr>
          <w:rFonts w:ascii="Times New Roman" w:hAnsi="Times New Roman" w:cs="Times New Roman"/>
          <w:sz w:val="24"/>
          <w:szCs w:val="24"/>
        </w:rPr>
        <w:t>nthropology</w:t>
      </w:r>
      <w:r w:rsidR="003F2AC9">
        <w:rPr>
          <w:rFonts w:ascii="Times New Roman" w:hAnsi="Times New Roman" w:cs="Times New Roman"/>
          <w:sz w:val="24"/>
          <w:szCs w:val="24"/>
        </w:rPr>
        <w:t xml:space="preserve"> called</w:t>
      </w:r>
      <w:r w:rsidR="002F4F77" w:rsidRPr="00C93AE4">
        <w:rPr>
          <w:rFonts w:ascii="Times New Roman" w:hAnsi="Times New Roman" w:cs="Times New Roman"/>
          <w:sz w:val="24"/>
          <w:szCs w:val="24"/>
        </w:rPr>
        <w:t xml:space="preserve"> call for </w:t>
      </w:r>
      <w:r w:rsidR="003F2AC9">
        <w:rPr>
          <w:rFonts w:ascii="Times New Roman" w:hAnsi="Times New Roman" w:cs="Times New Roman"/>
          <w:sz w:val="24"/>
          <w:szCs w:val="24"/>
        </w:rPr>
        <w:t>the aforementioned</w:t>
      </w:r>
      <w:r w:rsidR="002F4F77" w:rsidRPr="00C93AE4">
        <w:rPr>
          <w:rFonts w:ascii="Times New Roman" w:hAnsi="Times New Roman" w:cs="Times New Roman"/>
          <w:sz w:val="24"/>
          <w:szCs w:val="24"/>
        </w:rPr>
        <w:t xml:space="preserve"> </w:t>
      </w:r>
      <w:r w:rsidR="00AB15B5">
        <w:rPr>
          <w:rFonts w:ascii="Times New Roman" w:hAnsi="Times New Roman" w:cs="Times New Roman"/>
          <w:sz w:val="24"/>
          <w:szCs w:val="24"/>
        </w:rPr>
        <w:t xml:space="preserve">thick </w:t>
      </w:r>
      <w:r w:rsidR="002F4F77" w:rsidRPr="00C93AE4">
        <w:rPr>
          <w:rFonts w:ascii="Times New Roman" w:hAnsi="Times New Roman" w:cs="Times New Roman"/>
          <w:sz w:val="24"/>
          <w:szCs w:val="24"/>
        </w:rPr>
        <w:t xml:space="preserve">description (cf. </w:t>
      </w:r>
      <w:proofErr w:type="spellStart"/>
      <w:r w:rsidR="002F4F77" w:rsidRPr="00C93AE4">
        <w:rPr>
          <w:rFonts w:ascii="Times New Roman" w:hAnsi="Times New Roman" w:cs="Times New Roman"/>
          <w:sz w:val="24"/>
          <w:szCs w:val="24"/>
        </w:rPr>
        <w:t>Bouissac’s</w:t>
      </w:r>
      <w:proofErr w:type="spellEnd"/>
      <w:r w:rsidR="002F4F77" w:rsidRPr="00C93AE4">
        <w:rPr>
          <w:rFonts w:ascii="Times New Roman" w:hAnsi="Times New Roman" w:cs="Times New Roman"/>
          <w:sz w:val="24"/>
          <w:szCs w:val="24"/>
        </w:rPr>
        <w:t xml:space="preserve"> “verbal copy”) which would pay fine attention to the variegated character of the culture in which</w:t>
      </w:r>
      <w:r w:rsidRPr="00C93AE4">
        <w:rPr>
          <w:rFonts w:ascii="Times New Roman" w:hAnsi="Times New Roman" w:cs="Times New Roman"/>
          <w:sz w:val="24"/>
          <w:szCs w:val="24"/>
        </w:rPr>
        <w:t xml:space="preserve"> a specific object or practice wa</w:t>
      </w:r>
      <w:r w:rsidR="00BD303B">
        <w:rPr>
          <w:rFonts w:ascii="Times New Roman" w:hAnsi="Times New Roman" w:cs="Times New Roman"/>
          <w:sz w:val="24"/>
          <w:szCs w:val="24"/>
        </w:rPr>
        <w:t xml:space="preserve">s embedded – producing </w:t>
      </w:r>
      <w:r w:rsidR="003F2AC9">
        <w:rPr>
          <w:rFonts w:ascii="Times New Roman" w:hAnsi="Times New Roman" w:cs="Times New Roman"/>
          <w:sz w:val="24"/>
          <w:szCs w:val="24"/>
        </w:rPr>
        <w:t>expectation</w:t>
      </w:r>
      <w:r w:rsidR="00BD303B">
        <w:rPr>
          <w:rFonts w:ascii="Times New Roman" w:hAnsi="Times New Roman" w:cs="Times New Roman"/>
          <w:sz w:val="24"/>
          <w:szCs w:val="24"/>
        </w:rPr>
        <w:t>s</w:t>
      </w:r>
      <w:r w:rsidR="003F2AC9">
        <w:rPr>
          <w:rFonts w:ascii="Times New Roman" w:hAnsi="Times New Roman" w:cs="Times New Roman"/>
          <w:sz w:val="24"/>
          <w:szCs w:val="24"/>
        </w:rPr>
        <w:t xml:space="preserve"> that it might</w:t>
      </w:r>
      <w:r w:rsidR="00AB15B5">
        <w:rPr>
          <w:rFonts w:ascii="Times New Roman" w:hAnsi="Times New Roman" w:cs="Times New Roman"/>
          <w:sz w:val="24"/>
          <w:szCs w:val="24"/>
        </w:rPr>
        <w:t xml:space="preserve"> lead</w:t>
      </w:r>
      <w:r w:rsidR="002F4F77" w:rsidRPr="00C93AE4">
        <w:rPr>
          <w:rFonts w:ascii="Times New Roman" w:hAnsi="Times New Roman" w:cs="Times New Roman"/>
          <w:sz w:val="24"/>
          <w:szCs w:val="24"/>
        </w:rPr>
        <w:t xml:space="preserve"> to an account of whether the object or practice was genuine, a parody, inconsequential, of great ritual importance, and so forth</w:t>
      </w:r>
      <w:r w:rsidR="00BD303B">
        <w:rPr>
          <w:rFonts w:ascii="Times New Roman" w:hAnsi="Times New Roman" w:cs="Times New Roman"/>
          <w:sz w:val="24"/>
          <w:szCs w:val="24"/>
        </w:rPr>
        <w:t xml:space="preserve"> -</w:t>
      </w:r>
      <w:r w:rsidR="003F2AC9">
        <w:rPr>
          <w:rFonts w:ascii="Times New Roman" w:hAnsi="Times New Roman" w:cs="Times New Roman"/>
          <w:sz w:val="24"/>
          <w:szCs w:val="24"/>
        </w:rPr>
        <w:t xml:space="preserve"> uncertainty still remained</w:t>
      </w:r>
      <w:r w:rsidR="002F4F77" w:rsidRPr="00C93AE4">
        <w:rPr>
          <w:rFonts w:ascii="Times New Roman" w:hAnsi="Times New Roman" w:cs="Times New Roman"/>
          <w:sz w:val="24"/>
          <w:szCs w:val="24"/>
        </w:rPr>
        <w:t>.</w:t>
      </w:r>
      <w:r w:rsidR="00127095" w:rsidRPr="00C93AE4">
        <w:rPr>
          <w:rFonts w:ascii="Times New Roman" w:hAnsi="Times New Roman" w:cs="Times New Roman"/>
          <w:sz w:val="24"/>
          <w:szCs w:val="24"/>
        </w:rPr>
        <w:t xml:space="preserve"> Even though</w:t>
      </w:r>
      <w:r w:rsidR="001E118B" w:rsidRPr="00C93AE4">
        <w:rPr>
          <w:rFonts w:ascii="Times New Roman" w:hAnsi="Times New Roman" w:cs="Times New Roman"/>
          <w:sz w:val="24"/>
          <w:szCs w:val="24"/>
        </w:rPr>
        <w:t xml:space="preserve"> one might glean some information on emotional states and feelings in the object or practice</w:t>
      </w:r>
      <w:r w:rsidR="00515D84" w:rsidRPr="00C93AE4">
        <w:rPr>
          <w:rFonts w:ascii="Times New Roman" w:hAnsi="Times New Roman" w:cs="Times New Roman"/>
          <w:sz w:val="24"/>
          <w:szCs w:val="24"/>
        </w:rPr>
        <w:t xml:space="preserve"> through a sense of any stated or pre-investigated importance of that particular object or practice, it is </w:t>
      </w:r>
      <w:r w:rsidR="00AB15B5">
        <w:rPr>
          <w:rFonts w:ascii="Times New Roman" w:hAnsi="Times New Roman" w:cs="Times New Roman"/>
          <w:sz w:val="24"/>
          <w:szCs w:val="24"/>
        </w:rPr>
        <w:t xml:space="preserve">still </w:t>
      </w:r>
      <w:r w:rsidR="00515D84" w:rsidRPr="00C93AE4">
        <w:rPr>
          <w:rFonts w:ascii="Times New Roman" w:hAnsi="Times New Roman" w:cs="Times New Roman"/>
          <w:sz w:val="24"/>
          <w:szCs w:val="24"/>
        </w:rPr>
        <w:t>ea</w:t>
      </w:r>
      <w:r w:rsidR="00BD303B">
        <w:rPr>
          <w:rFonts w:ascii="Times New Roman" w:hAnsi="Times New Roman" w:cs="Times New Roman"/>
          <w:sz w:val="24"/>
          <w:szCs w:val="24"/>
        </w:rPr>
        <w:t>sy for observers to miss the most telling</w:t>
      </w:r>
      <w:r w:rsidR="00515D84" w:rsidRPr="00C93AE4">
        <w:rPr>
          <w:rFonts w:ascii="Times New Roman" w:hAnsi="Times New Roman" w:cs="Times New Roman"/>
          <w:sz w:val="24"/>
          <w:szCs w:val="24"/>
        </w:rPr>
        <w:t xml:space="preserve"> details. </w:t>
      </w:r>
    </w:p>
    <w:p w14:paraId="7F5F77FC" w14:textId="77777777" w:rsidR="00A44A83" w:rsidRPr="00C93AE4" w:rsidRDefault="00A44A83" w:rsidP="004A1CDB">
      <w:pPr>
        <w:spacing w:after="0" w:line="240" w:lineRule="auto"/>
        <w:rPr>
          <w:rFonts w:ascii="Times New Roman" w:hAnsi="Times New Roman" w:cs="Times New Roman"/>
          <w:sz w:val="24"/>
          <w:szCs w:val="24"/>
        </w:rPr>
      </w:pPr>
    </w:p>
    <w:p w14:paraId="0C8AEC78" w14:textId="23D209DE" w:rsidR="00A44A83" w:rsidRPr="00C93AE4" w:rsidRDefault="00E36A5A"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An </w:t>
      </w:r>
      <w:r w:rsidR="00515D84" w:rsidRPr="00C93AE4">
        <w:rPr>
          <w:rFonts w:ascii="Times New Roman" w:hAnsi="Times New Roman" w:cs="Times New Roman"/>
          <w:sz w:val="24"/>
          <w:szCs w:val="24"/>
        </w:rPr>
        <w:t>example</w:t>
      </w:r>
      <w:r w:rsidRPr="00C93AE4">
        <w:rPr>
          <w:rFonts w:ascii="Times New Roman" w:hAnsi="Times New Roman" w:cs="Times New Roman"/>
          <w:sz w:val="24"/>
          <w:szCs w:val="24"/>
        </w:rPr>
        <w:t xml:space="preserve"> comes from a specific, related and well</w:t>
      </w:r>
      <w:r w:rsidR="002975C7">
        <w:rPr>
          <w:rFonts w:ascii="Times New Roman" w:hAnsi="Times New Roman" w:cs="Times New Roman"/>
          <w:sz w:val="24"/>
          <w:szCs w:val="24"/>
        </w:rPr>
        <w:t>-</w:t>
      </w:r>
      <w:r w:rsidRPr="00C93AE4">
        <w:rPr>
          <w:rFonts w:ascii="Times New Roman" w:hAnsi="Times New Roman" w:cs="Times New Roman"/>
          <w:sz w:val="24"/>
          <w:szCs w:val="24"/>
        </w:rPr>
        <w:t>known genre of observation</w:t>
      </w:r>
      <w:r w:rsidR="00C35EA4">
        <w:rPr>
          <w:rFonts w:ascii="Times New Roman" w:hAnsi="Times New Roman" w:cs="Times New Roman"/>
          <w:sz w:val="24"/>
          <w:szCs w:val="24"/>
        </w:rPr>
        <w:t>: documentary.</w:t>
      </w:r>
      <w:r w:rsidR="002975C7">
        <w:rPr>
          <w:rFonts w:ascii="Times New Roman" w:hAnsi="Times New Roman" w:cs="Times New Roman"/>
          <w:sz w:val="24"/>
          <w:szCs w:val="24"/>
        </w:rPr>
        <w:t xml:space="preserve"> Les Blank’s </w:t>
      </w:r>
      <w:r w:rsidR="00515D84" w:rsidRPr="00C93AE4">
        <w:rPr>
          <w:rFonts w:ascii="Times New Roman" w:hAnsi="Times New Roman" w:cs="Times New Roman"/>
          <w:sz w:val="24"/>
          <w:szCs w:val="24"/>
        </w:rPr>
        <w:t xml:space="preserve">film, </w:t>
      </w:r>
      <w:r w:rsidR="00515D84" w:rsidRPr="00C93AE4">
        <w:rPr>
          <w:rFonts w:ascii="Times New Roman" w:hAnsi="Times New Roman" w:cs="Times New Roman"/>
          <w:i/>
          <w:sz w:val="24"/>
          <w:szCs w:val="24"/>
        </w:rPr>
        <w:t xml:space="preserve">Burden of Dreams </w:t>
      </w:r>
      <w:r w:rsidR="00515D84" w:rsidRPr="00C93AE4">
        <w:rPr>
          <w:rFonts w:ascii="Times New Roman" w:hAnsi="Times New Roman" w:cs="Times New Roman"/>
          <w:sz w:val="24"/>
          <w:szCs w:val="24"/>
        </w:rPr>
        <w:t>(</w:t>
      </w:r>
      <w:r w:rsidR="005573F9" w:rsidRPr="00C93AE4">
        <w:rPr>
          <w:rFonts w:ascii="Times New Roman" w:hAnsi="Times New Roman" w:cs="Times New Roman"/>
          <w:sz w:val="24"/>
          <w:szCs w:val="24"/>
        </w:rPr>
        <w:t>1982</w:t>
      </w:r>
      <w:r w:rsidR="00515D84" w:rsidRPr="00C93AE4">
        <w:rPr>
          <w:rFonts w:ascii="Times New Roman" w:hAnsi="Times New Roman" w:cs="Times New Roman"/>
          <w:sz w:val="24"/>
          <w:szCs w:val="24"/>
        </w:rPr>
        <w:t xml:space="preserve">), narrates the making of Werner Herzog’s feature film </w:t>
      </w:r>
      <w:proofErr w:type="spellStart"/>
      <w:r w:rsidR="00515D84" w:rsidRPr="00C93AE4">
        <w:rPr>
          <w:rFonts w:ascii="Times New Roman" w:hAnsi="Times New Roman" w:cs="Times New Roman"/>
          <w:i/>
          <w:sz w:val="24"/>
          <w:szCs w:val="24"/>
        </w:rPr>
        <w:t>Fitzcarraldo</w:t>
      </w:r>
      <w:proofErr w:type="spellEnd"/>
      <w:r w:rsidR="00515D84" w:rsidRPr="00C93AE4">
        <w:rPr>
          <w:rFonts w:ascii="Times New Roman" w:hAnsi="Times New Roman" w:cs="Times New Roman"/>
          <w:i/>
          <w:sz w:val="24"/>
          <w:szCs w:val="24"/>
        </w:rPr>
        <w:t xml:space="preserve"> </w:t>
      </w:r>
      <w:r w:rsidR="00515D84" w:rsidRPr="00C93AE4">
        <w:rPr>
          <w:rFonts w:ascii="Times New Roman" w:hAnsi="Times New Roman" w:cs="Times New Roman"/>
          <w:sz w:val="24"/>
          <w:szCs w:val="24"/>
        </w:rPr>
        <w:t>(</w:t>
      </w:r>
      <w:r w:rsidR="005573F9" w:rsidRPr="00C93AE4">
        <w:rPr>
          <w:rFonts w:ascii="Times New Roman" w:hAnsi="Times New Roman" w:cs="Times New Roman"/>
          <w:sz w:val="24"/>
          <w:szCs w:val="24"/>
        </w:rPr>
        <w:t>1982</w:t>
      </w:r>
      <w:r w:rsidR="00515D84" w:rsidRPr="00C93AE4">
        <w:rPr>
          <w:rFonts w:ascii="Times New Roman" w:hAnsi="Times New Roman" w:cs="Times New Roman"/>
          <w:sz w:val="24"/>
          <w:szCs w:val="24"/>
        </w:rPr>
        <w:t xml:space="preserve">) and includes an account of the famous anecdote in which the driven Herzog prevented his leading actor and </w:t>
      </w:r>
      <w:r w:rsidR="00515D84" w:rsidRPr="00C93AE4">
        <w:rPr>
          <w:rFonts w:ascii="Times New Roman" w:hAnsi="Times New Roman" w:cs="Times New Roman"/>
          <w:sz w:val="24"/>
          <w:szCs w:val="24"/>
        </w:rPr>
        <w:lastRenderedPageBreak/>
        <w:t>friend, Klaus Kin</w:t>
      </w:r>
      <w:r w:rsidR="002975C7">
        <w:rPr>
          <w:rFonts w:ascii="Times New Roman" w:hAnsi="Times New Roman" w:cs="Times New Roman"/>
          <w:sz w:val="24"/>
          <w:szCs w:val="24"/>
        </w:rPr>
        <w:t xml:space="preserve">ski, from </w:t>
      </w:r>
      <w:r w:rsidR="00BD303B">
        <w:rPr>
          <w:rFonts w:ascii="Times New Roman" w:hAnsi="Times New Roman" w:cs="Times New Roman"/>
          <w:sz w:val="24"/>
          <w:szCs w:val="24"/>
        </w:rPr>
        <w:t xml:space="preserve">abandoning the production. Although </w:t>
      </w:r>
      <w:proofErr w:type="spellStart"/>
      <w:r w:rsidR="00BD303B">
        <w:rPr>
          <w:rFonts w:ascii="Times New Roman" w:hAnsi="Times New Roman" w:cs="Times New Roman"/>
          <w:sz w:val="24"/>
          <w:szCs w:val="24"/>
        </w:rPr>
        <w:t>Kinski</w:t>
      </w:r>
      <w:proofErr w:type="spellEnd"/>
      <w:r w:rsidR="00BD303B">
        <w:rPr>
          <w:rFonts w:ascii="Times New Roman" w:hAnsi="Times New Roman" w:cs="Times New Roman"/>
          <w:sz w:val="24"/>
          <w:szCs w:val="24"/>
        </w:rPr>
        <w:t xml:space="preserve"> had announced that he was leaving the</w:t>
      </w:r>
      <w:r w:rsidR="002975C7">
        <w:rPr>
          <w:rFonts w:ascii="Times New Roman" w:hAnsi="Times New Roman" w:cs="Times New Roman"/>
          <w:sz w:val="24"/>
          <w:szCs w:val="24"/>
        </w:rPr>
        <w:t xml:space="preserve"> jungle</w:t>
      </w:r>
      <w:r w:rsidR="00BD303B">
        <w:rPr>
          <w:rFonts w:ascii="Times New Roman" w:hAnsi="Times New Roman" w:cs="Times New Roman"/>
          <w:sz w:val="24"/>
          <w:szCs w:val="24"/>
        </w:rPr>
        <w:t xml:space="preserve"> where the film was being short</w:t>
      </w:r>
      <w:r w:rsidR="002975C7">
        <w:rPr>
          <w:rFonts w:ascii="Times New Roman" w:hAnsi="Times New Roman" w:cs="Times New Roman"/>
          <w:sz w:val="24"/>
          <w:szCs w:val="24"/>
        </w:rPr>
        <w:t xml:space="preserve">, </w:t>
      </w:r>
      <w:r w:rsidR="00BD303B">
        <w:rPr>
          <w:rFonts w:ascii="Times New Roman" w:hAnsi="Times New Roman" w:cs="Times New Roman"/>
          <w:sz w:val="24"/>
          <w:szCs w:val="24"/>
        </w:rPr>
        <w:t>Herzog forced</w:t>
      </w:r>
      <w:r w:rsidR="00515D84" w:rsidRPr="00C93AE4">
        <w:rPr>
          <w:rFonts w:ascii="Times New Roman" w:hAnsi="Times New Roman" w:cs="Times New Roman"/>
          <w:sz w:val="24"/>
          <w:szCs w:val="24"/>
        </w:rPr>
        <w:t xml:space="preserve"> him at the point of a shotgun to continue with the film. </w:t>
      </w:r>
      <w:r w:rsidR="00EB29F3" w:rsidRPr="00C93AE4">
        <w:rPr>
          <w:rFonts w:ascii="Times New Roman" w:hAnsi="Times New Roman" w:cs="Times New Roman"/>
          <w:sz w:val="24"/>
          <w:szCs w:val="24"/>
        </w:rPr>
        <w:t>More than a decade and a half</w:t>
      </w:r>
      <w:r w:rsidR="00515D84" w:rsidRPr="00C93AE4">
        <w:rPr>
          <w:rFonts w:ascii="Times New Roman" w:hAnsi="Times New Roman" w:cs="Times New Roman"/>
          <w:sz w:val="24"/>
          <w:szCs w:val="24"/>
        </w:rPr>
        <w:t xml:space="preserve"> later, Herzog made his own documentary, </w:t>
      </w:r>
      <w:r w:rsidR="00515D84" w:rsidRPr="00C93AE4">
        <w:rPr>
          <w:rFonts w:ascii="Times New Roman" w:hAnsi="Times New Roman" w:cs="Times New Roman"/>
          <w:i/>
          <w:sz w:val="24"/>
          <w:szCs w:val="24"/>
        </w:rPr>
        <w:t>My Best Fiend</w:t>
      </w:r>
      <w:r w:rsidR="00515D84" w:rsidRPr="00C93AE4">
        <w:rPr>
          <w:rFonts w:ascii="Times New Roman" w:hAnsi="Times New Roman" w:cs="Times New Roman"/>
          <w:sz w:val="24"/>
          <w:szCs w:val="24"/>
        </w:rPr>
        <w:t xml:space="preserve"> (</w:t>
      </w:r>
      <w:r w:rsidR="005573F9" w:rsidRPr="00C93AE4">
        <w:rPr>
          <w:rFonts w:ascii="Times New Roman" w:hAnsi="Times New Roman" w:cs="Times New Roman"/>
          <w:sz w:val="24"/>
          <w:szCs w:val="24"/>
        </w:rPr>
        <w:t>1999</w:t>
      </w:r>
      <w:r w:rsidR="00515D84" w:rsidRPr="00C93AE4">
        <w:rPr>
          <w:rFonts w:ascii="Times New Roman" w:hAnsi="Times New Roman" w:cs="Times New Roman"/>
          <w:sz w:val="24"/>
          <w:szCs w:val="24"/>
        </w:rPr>
        <w:t>), which charted his intense friendship with Kinski and the latter’s frequent and sustained outbursts of violence and incoherent screaming</w:t>
      </w:r>
      <w:r w:rsidR="00BD303B">
        <w:rPr>
          <w:rFonts w:ascii="Times New Roman" w:hAnsi="Times New Roman" w:cs="Times New Roman"/>
          <w:sz w:val="24"/>
          <w:szCs w:val="24"/>
        </w:rPr>
        <w:t xml:space="preserve"> in behaviour</w:t>
      </w:r>
      <w:r w:rsidR="00515D84" w:rsidRPr="00C93AE4">
        <w:rPr>
          <w:rFonts w:ascii="Times New Roman" w:hAnsi="Times New Roman" w:cs="Times New Roman"/>
          <w:sz w:val="24"/>
          <w:szCs w:val="24"/>
        </w:rPr>
        <w:t xml:space="preserve"> commonly perceived to be psychotic. In the </w:t>
      </w:r>
      <w:r w:rsidR="008408D5" w:rsidRPr="00C93AE4">
        <w:rPr>
          <w:rFonts w:ascii="Times New Roman" w:hAnsi="Times New Roman" w:cs="Times New Roman"/>
          <w:sz w:val="24"/>
          <w:szCs w:val="24"/>
        </w:rPr>
        <w:t xml:space="preserve">closing stages of the </w:t>
      </w:r>
      <w:r w:rsidR="00515D84" w:rsidRPr="00C93AE4">
        <w:rPr>
          <w:rFonts w:ascii="Times New Roman" w:hAnsi="Times New Roman" w:cs="Times New Roman"/>
          <w:sz w:val="24"/>
          <w:szCs w:val="24"/>
        </w:rPr>
        <w:t>latter film</w:t>
      </w:r>
      <w:r w:rsidR="00BD303B">
        <w:rPr>
          <w:rFonts w:ascii="Times New Roman" w:hAnsi="Times New Roman" w:cs="Times New Roman"/>
          <w:sz w:val="24"/>
          <w:szCs w:val="24"/>
        </w:rPr>
        <w:t>,</w:t>
      </w:r>
      <w:r w:rsidR="008408D5" w:rsidRPr="00C93AE4">
        <w:rPr>
          <w:rFonts w:ascii="Times New Roman" w:hAnsi="Times New Roman" w:cs="Times New Roman"/>
          <w:sz w:val="24"/>
          <w:szCs w:val="24"/>
        </w:rPr>
        <w:t xml:space="preserve"> in which Kinski’s </w:t>
      </w:r>
      <w:r w:rsidR="005E34B5" w:rsidRPr="00C93AE4">
        <w:rPr>
          <w:rFonts w:ascii="Times New Roman" w:hAnsi="Times New Roman" w:cs="Times New Roman"/>
          <w:sz w:val="24"/>
          <w:szCs w:val="24"/>
        </w:rPr>
        <w:t xml:space="preserve">putative </w:t>
      </w:r>
      <w:r w:rsidR="008408D5" w:rsidRPr="00C93AE4">
        <w:rPr>
          <w:rFonts w:ascii="Times New Roman" w:hAnsi="Times New Roman" w:cs="Times New Roman"/>
          <w:sz w:val="24"/>
          <w:szCs w:val="24"/>
        </w:rPr>
        <w:t>madness is apparent</w:t>
      </w:r>
      <w:r w:rsidR="00515D84" w:rsidRPr="00C93AE4">
        <w:rPr>
          <w:rFonts w:ascii="Times New Roman" w:hAnsi="Times New Roman" w:cs="Times New Roman"/>
          <w:sz w:val="24"/>
          <w:szCs w:val="24"/>
        </w:rPr>
        <w:t xml:space="preserve">, Herzog </w:t>
      </w:r>
      <w:r w:rsidR="008408D5" w:rsidRPr="00C93AE4">
        <w:rPr>
          <w:rFonts w:ascii="Times New Roman" w:hAnsi="Times New Roman" w:cs="Times New Roman"/>
          <w:sz w:val="24"/>
          <w:szCs w:val="24"/>
        </w:rPr>
        <w:t xml:space="preserve">re-tells the </w:t>
      </w:r>
      <w:proofErr w:type="spellStart"/>
      <w:r w:rsidR="008408D5" w:rsidRPr="00C93AE4">
        <w:rPr>
          <w:rFonts w:ascii="Times New Roman" w:hAnsi="Times New Roman" w:cs="Times New Roman"/>
          <w:i/>
          <w:sz w:val="24"/>
          <w:szCs w:val="24"/>
        </w:rPr>
        <w:t>Fitzcarraldo</w:t>
      </w:r>
      <w:proofErr w:type="spellEnd"/>
      <w:r w:rsidR="008408D5" w:rsidRPr="00C93AE4">
        <w:rPr>
          <w:rFonts w:ascii="Times New Roman" w:hAnsi="Times New Roman" w:cs="Times New Roman"/>
          <w:i/>
          <w:sz w:val="24"/>
          <w:szCs w:val="24"/>
        </w:rPr>
        <w:t xml:space="preserve"> </w:t>
      </w:r>
      <w:r w:rsidR="008408D5" w:rsidRPr="00C93AE4">
        <w:rPr>
          <w:rFonts w:ascii="Times New Roman" w:hAnsi="Times New Roman" w:cs="Times New Roman"/>
          <w:sz w:val="24"/>
          <w:szCs w:val="24"/>
        </w:rPr>
        <w:t>shotgun incident</w:t>
      </w:r>
      <w:r w:rsidR="00143E98" w:rsidRPr="00C93AE4">
        <w:rPr>
          <w:rFonts w:ascii="Times New Roman" w:hAnsi="Times New Roman" w:cs="Times New Roman"/>
          <w:sz w:val="24"/>
          <w:szCs w:val="24"/>
        </w:rPr>
        <w:t>. This time, however, there is a twist: the uncontrollable rage</w:t>
      </w:r>
      <w:r w:rsidR="008408D5" w:rsidRPr="00C93AE4">
        <w:rPr>
          <w:rFonts w:ascii="Times New Roman" w:hAnsi="Times New Roman" w:cs="Times New Roman"/>
          <w:sz w:val="24"/>
          <w:szCs w:val="24"/>
        </w:rPr>
        <w:t xml:space="preserve"> </w:t>
      </w:r>
      <w:r w:rsidR="00143E98" w:rsidRPr="00C93AE4">
        <w:rPr>
          <w:rFonts w:ascii="Times New Roman" w:hAnsi="Times New Roman" w:cs="Times New Roman"/>
          <w:sz w:val="24"/>
          <w:szCs w:val="24"/>
        </w:rPr>
        <w:t xml:space="preserve">of Kinski which was not </w:t>
      </w:r>
      <w:r w:rsidR="005E34B5" w:rsidRPr="00C93AE4">
        <w:rPr>
          <w:rFonts w:ascii="Times New Roman" w:hAnsi="Times New Roman" w:cs="Times New Roman"/>
          <w:sz w:val="24"/>
          <w:szCs w:val="24"/>
        </w:rPr>
        <w:t xml:space="preserve">so extensively </w:t>
      </w:r>
      <w:r w:rsidR="00143E98" w:rsidRPr="00C93AE4">
        <w:rPr>
          <w:rFonts w:ascii="Times New Roman" w:hAnsi="Times New Roman" w:cs="Times New Roman"/>
          <w:sz w:val="24"/>
          <w:szCs w:val="24"/>
        </w:rPr>
        <w:t xml:space="preserve">highlighted in </w:t>
      </w:r>
      <w:r w:rsidR="00143E98" w:rsidRPr="00C93AE4">
        <w:rPr>
          <w:rFonts w:ascii="Times New Roman" w:hAnsi="Times New Roman" w:cs="Times New Roman"/>
          <w:i/>
          <w:sz w:val="24"/>
          <w:szCs w:val="24"/>
        </w:rPr>
        <w:t>Burden of Dreams</w:t>
      </w:r>
      <w:r w:rsidR="00143E98" w:rsidRPr="00C93AE4">
        <w:rPr>
          <w:rFonts w:ascii="Times New Roman" w:hAnsi="Times New Roman" w:cs="Times New Roman"/>
          <w:sz w:val="24"/>
          <w:szCs w:val="24"/>
        </w:rPr>
        <w:t xml:space="preserve"> and which was documented so comprehensively in </w:t>
      </w:r>
      <w:r w:rsidR="00143E98" w:rsidRPr="00C93AE4">
        <w:rPr>
          <w:rFonts w:ascii="Times New Roman" w:hAnsi="Times New Roman" w:cs="Times New Roman"/>
          <w:i/>
          <w:sz w:val="24"/>
          <w:szCs w:val="24"/>
        </w:rPr>
        <w:t>My Best Fiend</w:t>
      </w:r>
      <w:r w:rsidR="00143E98" w:rsidRPr="00C93AE4">
        <w:rPr>
          <w:rFonts w:ascii="Times New Roman" w:hAnsi="Times New Roman" w:cs="Times New Roman"/>
          <w:sz w:val="24"/>
          <w:szCs w:val="24"/>
        </w:rPr>
        <w:t>, is the subject of a crisis of observership. The first film presents the anecdote as one demonstrating Herzog’s unnatural drive</w:t>
      </w:r>
      <w:r w:rsidR="00EB29F3" w:rsidRPr="00C93AE4">
        <w:rPr>
          <w:rFonts w:ascii="Times New Roman" w:hAnsi="Times New Roman" w:cs="Times New Roman"/>
          <w:sz w:val="24"/>
          <w:szCs w:val="24"/>
        </w:rPr>
        <w:t>,</w:t>
      </w:r>
      <w:r w:rsidR="00143E98" w:rsidRPr="00C93AE4">
        <w:rPr>
          <w:rFonts w:ascii="Times New Roman" w:hAnsi="Times New Roman" w:cs="Times New Roman"/>
          <w:sz w:val="24"/>
          <w:szCs w:val="24"/>
        </w:rPr>
        <w:t xml:space="preserve"> with Kinski as the put-upon victim of the jungle, the climate, the food and the director; the second film shows Kinski’s history of unreasonable behaviour. Yet Herzog’s telling of the shotgun incident involves a confession in which he reveals that the Peruvian natives who appeared in the film were certainly irked by the mad fury and rage</w:t>
      </w:r>
      <w:r w:rsidR="009308A9" w:rsidRPr="00C93AE4">
        <w:rPr>
          <w:rFonts w:ascii="Times New Roman" w:hAnsi="Times New Roman" w:cs="Times New Roman"/>
          <w:sz w:val="24"/>
          <w:szCs w:val="24"/>
        </w:rPr>
        <w:t xml:space="preserve"> of Kinski but</w:t>
      </w:r>
      <w:r w:rsidR="00BD303B">
        <w:rPr>
          <w:rFonts w:ascii="Times New Roman" w:hAnsi="Times New Roman" w:cs="Times New Roman"/>
          <w:sz w:val="24"/>
          <w:szCs w:val="24"/>
        </w:rPr>
        <w:t>, nevertheless, they</w:t>
      </w:r>
      <w:r w:rsidR="009308A9" w:rsidRPr="00C93AE4">
        <w:rPr>
          <w:rFonts w:ascii="Times New Roman" w:hAnsi="Times New Roman" w:cs="Times New Roman"/>
          <w:sz w:val="24"/>
          <w:szCs w:val="24"/>
        </w:rPr>
        <w:t xml:space="preserve"> were concerned to the point of fear at Herzog’s serenity – the real madness</w:t>
      </w:r>
      <w:r w:rsidR="005938CB" w:rsidRPr="00C93AE4">
        <w:rPr>
          <w:rFonts w:ascii="Times New Roman" w:hAnsi="Times New Roman" w:cs="Times New Roman"/>
          <w:sz w:val="24"/>
          <w:szCs w:val="24"/>
        </w:rPr>
        <w:t xml:space="preserve"> generating tension amidst work on the film</w:t>
      </w:r>
      <w:r w:rsidR="009308A9" w:rsidRPr="00C93AE4">
        <w:rPr>
          <w:rFonts w:ascii="Times New Roman" w:hAnsi="Times New Roman" w:cs="Times New Roman"/>
          <w:sz w:val="24"/>
          <w:szCs w:val="24"/>
        </w:rPr>
        <w:t xml:space="preserve">? – during Kinski’s raving. </w:t>
      </w:r>
    </w:p>
    <w:p w14:paraId="0330442D" w14:textId="77777777" w:rsidR="00A44A83" w:rsidRPr="00C93AE4" w:rsidRDefault="00A44A83" w:rsidP="004A1CDB">
      <w:pPr>
        <w:spacing w:after="0" w:line="240" w:lineRule="auto"/>
        <w:rPr>
          <w:rFonts w:ascii="Times New Roman" w:hAnsi="Times New Roman" w:cs="Times New Roman"/>
          <w:sz w:val="24"/>
          <w:szCs w:val="24"/>
        </w:rPr>
      </w:pPr>
    </w:p>
    <w:p w14:paraId="79ADD03E" w14:textId="2A0C21A6" w:rsidR="005938CB" w:rsidRPr="00C93AE4" w:rsidRDefault="009308A9"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rPr>
        <w:t>Observing emotions, then, is a hazardous venture</w:t>
      </w:r>
      <w:r w:rsidR="00BD303B">
        <w:rPr>
          <w:rFonts w:ascii="Times New Roman" w:hAnsi="Times New Roman" w:cs="Times New Roman"/>
          <w:sz w:val="24"/>
          <w:szCs w:val="24"/>
        </w:rPr>
        <w:t>. This is particularly the case</w:t>
      </w:r>
      <w:r w:rsidRPr="00C93AE4">
        <w:rPr>
          <w:rFonts w:ascii="Times New Roman" w:hAnsi="Times New Roman" w:cs="Times New Roman"/>
          <w:sz w:val="24"/>
          <w:szCs w:val="24"/>
        </w:rPr>
        <w:t xml:space="preserve"> when they have different manifestations and whe</w:t>
      </w:r>
      <w:r w:rsidR="00BD303B">
        <w:rPr>
          <w:rFonts w:ascii="Times New Roman" w:hAnsi="Times New Roman" w:cs="Times New Roman"/>
          <w:sz w:val="24"/>
          <w:szCs w:val="24"/>
        </w:rPr>
        <w:t>n they are culturally specific. S</w:t>
      </w:r>
      <w:r w:rsidRPr="00C93AE4">
        <w:rPr>
          <w:rFonts w:ascii="Times New Roman" w:hAnsi="Times New Roman" w:cs="Times New Roman"/>
          <w:sz w:val="24"/>
          <w:szCs w:val="24"/>
        </w:rPr>
        <w:t>erenity and rage not only manifest themselves differently, they also have</w:t>
      </w:r>
      <w:r w:rsidRPr="00C93AE4">
        <w:rPr>
          <w:rFonts w:ascii="Times New Roman" w:hAnsi="Times New Roman" w:cs="Times New Roman"/>
          <w:sz w:val="24"/>
          <w:szCs w:val="24"/>
          <w:lang w:val="en-US"/>
        </w:rPr>
        <w:t xml:space="preserve"> different significations for different cultures. In a way, this is an easy point. However, </w:t>
      </w:r>
      <w:r w:rsidR="007231EE" w:rsidRPr="00C93AE4">
        <w:rPr>
          <w:rFonts w:ascii="Times New Roman" w:hAnsi="Times New Roman" w:cs="Times New Roman"/>
          <w:sz w:val="24"/>
          <w:szCs w:val="24"/>
          <w:lang w:val="en-US"/>
        </w:rPr>
        <w:t xml:space="preserve"> what happened in this case is that one observa</w:t>
      </w:r>
      <w:r w:rsidR="00FA4057" w:rsidRPr="00C93AE4">
        <w:rPr>
          <w:rFonts w:ascii="Times New Roman" w:hAnsi="Times New Roman" w:cs="Times New Roman"/>
          <w:sz w:val="24"/>
          <w:szCs w:val="24"/>
          <w:lang w:val="en-US"/>
        </w:rPr>
        <w:t>tion (if a documentary film</w:t>
      </w:r>
      <w:r w:rsidR="00752105" w:rsidRPr="00C93AE4">
        <w:rPr>
          <w:rFonts w:ascii="Times New Roman" w:hAnsi="Times New Roman" w:cs="Times New Roman"/>
          <w:sz w:val="24"/>
          <w:szCs w:val="24"/>
          <w:lang w:val="en-US"/>
        </w:rPr>
        <w:t xml:space="preserve"> - </w:t>
      </w:r>
      <w:r w:rsidR="00752105" w:rsidRPr="00C93AE4">
        <w:rPr>
          <w:rFonts w:ascii="Times New Roman" w:hAnsi="Times New Roman" w:cs="Times New Roman"/>
          <w:i/>
          <w:sz w:val="24"/>
          <w:szCs w:val="24"/>
          <w:lang w:val="en-US"/>
        </w:rPr>
        <w:t xml:space="preserve">Burden of Dreams - </w:t>
      </w:r>
      <w:r w:rsidR="007231EE" w:rsidRPr="00C93AE4">
        <w:rPr>
          <w:rFonts w:ascii="Times New Roman" w:hAnsi="Times New Roman" w:cs="Times New Roman"/>
          <w:sz w:val="24"/>
          <w:szCs w:val="24"/>
          <w:lang w:val="en-US"/>
        </w:rPr>
        <w:t>can be called that) featured a narrative within a particular context which</w:t>
      </w:r>
      <w:r w:rsidR="00752105" w:rsidRPr="00C93AE4">
        <w:rPr>
          <w:rFonts w:ascii="Times New Roman" w:hAnsi="Times New Roman" w:cs="Times New Roman"/>
          <w:sz w:val="24"/>
          <w:szCs w:val="24"/>
          <w:lang w:val="en-US"/>
        </w:rPr>
        <w:t xml:space="preserve"> was then recast in the context of a different observation – </w:t>
      </w:r>
      <w:r w:rsidR="00752105" w:rsidRPr="00C93AE4">
        <w:rPr>
          <w:rFonts w:ascii="Times New Roman" w:hAnsi="Times New Roman" w:cs="Times New Roman"/>
          <w:i/>
          <w:sz w:val="24"/>
          <w:szCs w:val="24"/>
          <w:lang w:val="en-US"/>
        </w:rPr>
        <w:t>My Best Fiend</w:t>
      </w:r>
      <w:r w:rsidR="00752105" w:rsidRPr="00C93AE4">
        <w:rPr>
          <w:rFonts w:ascii="Times New Roman" w:hAnsi="Times New Roman" w:cs="Times New Roman"/>
          <w:sz w:val="24"/>
          <w:szCs w:val="24"/>
          <w:lang w:val="en-US"/>
        </w:rPr>
        <w:t xml:space="preserve"> – where the actions in the narrative were not only feasible, credible and understandable, but almost justifiable in the context (Kinski’s </w:t>
      </w:r>
      <w:r w:rsidR="005E19CE" w:rsidRPr="00C93AE4">
        <w:rPr>
          <w:rFonts w:ascii="Times New Roman" w:hAnsi="Times New Roman" w:cs="Times New Roman"/>
          <w:sz w:val="24"/>
          <w:szCs w:val="24"/>
          <w:lang w:val="en-US"/>
        </w:rPr>
        <w:t xml:space="preserve">apparent </w:t>
      </w:r>
      <w:r w:rsidR="00752105" w:rsidRPr="00C93AE4">
        <w:rPr>
          <w:rFonts w:ascii="Times New Roman" w:hAnsi="Times New Roman" w:cs="Times New Roman"/>
          <w:sz w:val="24"/>
          <w:szCs w:val="24"/>
          <w:lang w:val="en-US"/>
        </w:rPr>
        <w:t>madness)</w:t>
      </w:r>
      <w:r w:rsidR="005E19CE" w:rsidRPr="00C93AE4">
        <w:rPr>
          <w:rFonts w:ascii="Times New Roman" w:hAnsi="Times New Roman" w:cs="Times New Roman"/>
          <w:sz w:val="24"/>
          <w:szCs w:val="24"/>
          <w:lang w:val="en-US"/>
        </w:rPr>
        <w:t xml:space="preserve">, yet undermined by a re-telling of the narrative which </w:t>
      </w:r>
      <w:r w:rsidR="00DA303B" w:rsidRPr="00C93AE4">
        <w:rPr>
          <w:rFonts w:ascii="Times New Roman" w:hAnsi="Times New Roman" w:cs="Times New Roman"/>
          <w:sz w:val="24"/>
          <w:szCs w:val="24"/>
          <w:lang w:val="en-US"/>
        </w:rPr>
        <w:t>allows</w:t>
      </w:r>
      <w:r w:rsidR="005E19CE" w:rsidRPr="00C93AE4">
        <w:rPr>
          <w:rFonts w:ascii="Times New Roman" w:hAnsi="Times New Roman" w:cs="Times New Roman"/>
          <w:sz w:val="24"/>
          <w:szCs w:val="24"/>
          <w:lang w:val="en-US"/>
        </w:rPr>
        <w:t xml:space="preserve"> the judgment of some </w:t>
      </w:r>
      <w:r w:rsidR="00DA303B" w:rsidRPr="00C93AE4">
        <w:rPr>
          <w:rFonts w:ascii="Times New Roman" w:hAnsi="Times New Roman" w:cs="Times New Roman"/>
          <w:sz w:val="24"/>
          <w:szCs w:val="24"/>
          <w:lang w:val="en-US"/>
        </w:rPr>
        <w:t xml:space="preserve">peripheral </w:t>
      </w:r>
      <w:r w:rsidR="005E19CE" w:rsidRPr="00C93AE4">
        <w:rPr>
          <w:rFonts w:ascii="Times New Roman" w:hAnsi="Times New Roman" w:cs="Times New Roman"/>
          <w:sz w:val="24"/>
          <w:szCs w:val="24"/>
          <w:lang w:val="en-US"/>
        </w:rPr>
        <w:t>participants in the original narrative (the Peruvian natives) to be foregrounded, rendering aspects of the first telling of the narrative (Herzog’s neurotic drive) to re-surface once more.</w:t>
      </w:r>
      <w:r w:rsidR="00DA303B" w:rsidRPr="00C93AE4">
        <w:rPr>
          <w:rFonts w:ascii="Times New Roman" w:hAnsi="Times New Roman" w:cs="Times New Roman"/>
          <w:sz w:val="24"/>
          <w:szCs w:val="24"/>
          <w:lang w:val="en-US"/>
        </w:rPr>
        <w:t xml:space="preserve"> The easy point quickly takes on numerous</w:t>
      </w:r>
      <w:r w:rsidRPr="00C93AE4">
        <w:rPr>
          <w:rFonts w:ascii="Times New Roman" w:hAnsi="Times New Roman" w:cs="Times New Roman"/>
          <w:sz w:val="24"/>
          <w:szCs w:val="24"/>
          <w:lang w:val="en-US"/>
        </w:rPr>
        <w:t xml:space="preserve"> ramifications </w:t>
      </w:r>
      <w:r w:rsidR="00DA303B" w:rsidRPr="00C93AE4">
        <w:rPr>
          <w:rFonts w:ascii="Times New Roman" w:hAnsi="Times New Roman" w:cs="Times New Roman"/>
          <w:sz w:val="24"/>
          <w:szCs w:val="24"/>
          <w:lang w:val="en-US"/>
        </w:rPr>
        <w:t xml:space="preserve">when </w:t>
      </w:r>
      <w:r w:rsidRPr="00C93AE4">
        <w:rPr>
          <w:rFonts w:ascii="Times New Roman" w:hAnsi="Times New Roman" w:cs="Times New Roman"/>
          <w:sz w:val="24"/>
          <w:szCs w:val="24"/>
          <w:lang w:val="en-US"/>
        </w:rPr>
        <w:t>one is compelled to observe humans in the knowledge that rational and cultural acts are absolutely suf</w:t>
      </w:r>
      <w:r w:rsidR="00DA303B" w:rsidRPr="00C93AE4">
        <w:rPr>
          <w:rFonts w:ascii="Times New Roman" w:hAnsi="Times New Roman" w:cs="Times New Roman"/>
          <w:sz w:val="24"/>
          <w:szCs w:val="24"/>
          <w:lang w:val="en-US"/>
        </w:rPr>
        <w:t xml:space="preserve">fused by emotional punctuations and that competing observations sometimes work towards one final version. </w:t>
      </w:r>
      <w:r w:rsidR="00BD303B">
        <w:rPr>
          <w:rFonts w:ascii="Times New Roman" w:hAnsi="Times New Roman" w:cs="Times New Roman"/>
          <w:sz w:val="24"/>
          <w:szCs w:val="24"/>
          <w:lang w:val="en-US"/>
        </w:rPr>
        <w:t xml:space="preserve">This should be more expected than it customarily is. If human </w:t>
      </w:r>
      <w:proofErr w:type="spellStart"/>
      <w:r w:rsidR="00BD303B">
        <w:rPr>
          <w:rFonts w:ascii="Times New Roman" w:hAnsi="Times New Roman" w:cs="Times New Roman"/>
          <w:sz w:val="24"/>
          <w:szCs w:val="24"/>
          <w:lang w:val="en-US"/>
        </w:rPr>
        <w:t>semiosis</w:t>
      </w:r>
      <w:proofErr w:type="spellEnd"/>
      <w:r w:rsidR="00BD303B">
        <w:rPr>
          <w:rFonts w:ascii="Times New Roman" w:hAnsi="Times New Roman" w:cs="Times New Roman"/>
          <w:sz w:val="24"/>
          <w:szCs w:val="24"/>
          <w:lang w:val="en-US"/>
        </w:rPr>
        <w:t xml:space="preserve"> is the oscillation between mind-dependent and mind-independent being, then the emotional motivation and interest played out between the two is bound to render </w:t>
      </w:r>
      <w:proofErr w:type="spellStart"/>
      <w:r w:rsidR="00BD303B">
        <w:rPr>
          <w:rFonts w:ascii="Times New Roman" w:hAnsi="Times New Roman" w:cs="Times New Roman"/>
          <w:sz w:val="24"/>
          <w:szCs w:val="24"/>
          <w:lang w:val="en-US"/>
        </w:rPr>
        <w:t>observership</w:t>
      </w:r>
      <w:proofErr w:type="spellEnd"/>
      <w:r w:rsidR="00BD303B">
        <w:rPr>
          <w:rFonts w:ascii="Times New Roman" w:hAnsi="Times New Roman" w:cs="Times New Roman"/>
          <w:sz w:val="24"/>
          <w:szCs w:val="24"/>
          <w:lang w:val="en-US"/>
        </w:rPr>
        <w:t xml:space="preserve"> problematic. </w:t>
      </w:r>
      <w:r w:rsidR="00DA303B" w:rsidRPr="00C93AE4">
        <w:rPr>
          <w:rFonts w:ascii="Times New Roman" w:hAnsi="Times New Roman" w:cs="Times New Roman"/>
          <w:sz w:val="24"/>
          <w:szCs w:val="24"/>
          <w:lang w:val="en-US"/>
        </w:rPr>
        <w:t>I</w:t>
      </w:r>
      <w:r w:rsidRPr="00C93AE4">
        <w:rPr>
          <w:rFonts w:ascii="Times New Roman" w:hAnsi="Times New Roman" w:cs="Times New Roman"/>
          <w:sz w:val="24"/>
          <w:szCs w:val="24"/>
          <w:lang w:val="en-US"/>
        </w:rPr>
        <w:t>f one is observing other species in which the motivations and interests in their significations are by no means clear</w:t>
      </w:r>
      <w:r w:rsidR="00DA303B" w:rsidRPr="00C93AE4">
        <w:rPr>
          <w:rFonts w:ascii="Times New Roman" w:hAnsi="Times New Roman" w:cs="Times New Roman"/>
          <w:sz w:val="24"/>
          <w:szCs w:val="24"/>
          <w:lang w:val="en-US"/>
        </w:rPr>
        <w:t>, then the task is difficult in a related, but distinct, way</w:t>
      </w:r>
      <w:r w:rsidR="00D47E3E" w:rsidRPr="00C93AE4">
        <w:rPr>
          <w:rFonts w:ascii="Times New Roman" w:hAnsi="Times New Roman" w:cs="Times New Roman"/>
          <w:sz w:val="24"/>
          <w:szCs w:val="24"/>
          <w:lang w:val="en-US"/>
        </w:rPr>
        <w:t xml:space="preserve"> – not because one must give up the aim of ever knowing anything that is not superficial about the species but because one must acknowledge</w:t>
      </w:r>
      <w:r w:rsidR="00DC3E45">
        <w:rPr>
          <w:rFonts w:ascii="Times New Roman" w:hAnsi="Times New Roman" w:cs="Times New Roman"/>
          <w:sz w:val="24"/>
          <w:szCs w:val="24"/>
          <w:lang w:val="en-US"/>
        </w:rPr>
        <w:t>, as here in the example of human motivation,</w:t>
      </w:r>
      <w:r w:rsidR="00D47E3E" w:rsidRPr="00C93AE4">
        <w:rPr>
          <w:rFonts w:ascii="Times New Roman" w:hAnsi="Times New Roman" w:cs="Times New Roman"/>
          <w:sz w:val="24"/>
          <w:szCs w:val="24"/>
          <w:lang w:val="en-US"/>
        </w:rPr>
        <w:t xml:space="preserve"> the </w:t>
      </w:r>
      <w:proofErr w:type="spellStart"/>
      <w:r w:rsidR="00D47E3E" w:rsidRPr="00C93AE4">
        <w:rPr>
          <w:rFonts w:ascii="Times New Roman" w:hAnsi="Times New Roman" w:cs="Times New Roman"/>
          <w:sz w:val="24"/>
          <w:szCs w:val="24"/>
          <w:lang w:val="en-US"/>
        </w:rPr>
        <w:t>overdetermination</w:t>
      </w:r>
      <w:proofErr w:type="spellEnd"/>
      <w:r w:rsidR="00D47E3E" w:rsidRPr="00C93AE4">
        <w:rPr>
          <w:rFonts w:ascii="Times New Roman" w:hAnsi="Times New Roman" w:cs="Times New Roman"/>
          <w:sz w:val="24"/>
          <w:szCs w:val="24"/>
          <w:lang w:val="en-US"/>
        </w:rPr>
        <w:t xml:space="preserve"> of </w:t>
      </w:r>
      <w:proofErr w:type="spellStart"/>
      <w:r w:rsidR="00D47E3E" w:rsidRPr="00C93AE4">
        <w:rPr>
          <w:rFonts w:ascii="Times New Roman" w:hAnsi="Times New Roman" w:cs="Times New Roman"/>
          <w:sz w:val="24"/>
          <w:szCs w:val="24"/>
          <w:lang w:val="en-US"/>
        </w:rPr>
        <w:t>observership</w:t>
      </w:r>
      <w:proofErr w:type="spellEnd"/>
      <w:r w:rsidR="00D47E3E" w:rsidRPr="00C93AE4">
        <w:rPr>
          <w:rFonts w:ascii="Times New Roman" w:hAnsi="Times New Roman" w:cs="Times New Roman"/>
          <w:sz w:val="24"/>
          <w:szCs w:val="24"/>
          <w:lang w:val="en-US"/>
        </w:rPr>
        <w:t>.</w:t>
      </w:r>
    </w:p>
    <w:p w14:paraId="36E9A87F" w14:textId="77777777" w:rsidR="00A44A83" w:rsidRPr="00C93AE4" w:rsidRDefault="00A44A83" w:rsidP="004A1CDB">
      <w:pPr>
        <w:spacing w:after="0" w:line="240" w:lineRule="auto"/>
        <w:rPr>
          <w:rFonts w:ascii="Times New Roman" w:hAnsi="Times New Roman" w:cs="Times New Roman"/>
          <w:sz w:val="24"/>
          <w:szCs w:val="24"/>
          <w:lang w:val="en-US"/>
        </w:rPr>
      </w:pPr>
    </w:p>
    <w:p w14:paraId="5293D4DE" w14:textId="77777777" w:rsidR="00A44A83" w:rsidRPr="00C93AE4" w:rsidRDefault="00A44A83" w:rsidP="004A1CDB">
      <w:pPr>
        <w:spacing w:after="0" w:line="240" w:lineRule="auto"/>
        <w:rPr>
          <w:rFonts w:ascii="Times New Roman" w:hAnsi="Times New Roman" w:cs="Times New Roman"/>
          <w:sz w:val="24"/>
          <w:szCs w:val="24"/>
          <w:lang w:val="en-US"/>
        </w:rPr>
      </w:pPr>
    </w:p>
    <w:p w14:paraId="3A4AB49A" w14:textId="678FEDF5" w:rsidR="002771B2" w:rsidRPr="00C93AE4" w:rsidRDefault="00A44A83"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b/>
          <w:sz w:val="24"/>
          <w:szCs w:val="24"/>
        </w:rPr>
        <w:t>Observation across species</w:t>
      </w:r>
    </w:p>
    <w:p w14:paraId="5EFF41C0" w14:textId="77777777" w:rsidR="002771B2" w:rsidRPr="00C93AE4" w:rsidRDefault="002771B2" w:rsidP="004A1CDB">
      <w:pPr>
        <w:spacing w:after="0" w:line="240" w:lineRule="auto"/>
        <w:rPr>
          <w:rFonts w:ascii="Times New Roman" w:hAnsi="Times New Roman" w:cs="Times New Roman"/>
          <w:sz w:val="24"/>
          <w:szCs w:val="24"/>
          <w:lang w:val="en-US"/>
        </w:rPr>
      </w:pPr>
    </w:p>
    <w:p w14:paraId="6E9040E1" w14:textId="3BFC6545" w:rsidR="00703B72" w:rsidRPr="00C93AE4" w:rsidRDefault="00DA303B"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lang w:val="en-US"/>
        </w:rPr>
        <w:t>T</w:t>
      </w:r>
      <w:r w:rsidR="00E36A5A" w:rsidRPr="00C93AE4">
        <w:rPr>
          <w:rFonts w:ascii="Times New Roman" w:hAnsi="Times New Roman" w:cs="Times New Roman"/>
          <w:sz w:val="24"/>
          <w:szCs w:val="24"/>
          <w:lang w:val="en-US"/>
        </w:rPr>
        <w:t>here is</w:t>
      </w:r>
      <w:r w:rsidRPr="00C93AE4">
        <w:rPr>
          <w:rFonts w:ascii="Times New Roman" w:hAnsi="Times New Roman" w:cs="Times New Roman"/>
          <w:sz w:val="24"/>
          <w:szCs w:val="24"/>
          <w:lang w:val="en-US"/>
        </w:rPr>
        <w:t xml:space="preserve"> a direct</w:t>
      </w:r>
      <w:r w:rsidR="005938CB" w:rsidRPr="00C93AE4">
        <w:rPr>
          <w:rFonts w:ascii="Times New Roman" w:hAnsi="Times New Roman" w:cs="Times New Roman"/>
          <w:sz w:val="24"/>
          <w:szCs w:val="24"/>
          <w:lang w:val="en-US"/>
        </w:rPr>
        <w:t xml:space="preserve"> counter-point to the theoretical modesty that is entailed in restraining oneself in </w:t>
      </w:r>
      <w:r w:rsidR="00DC3E45">
        <w:rPr>
          <w:rFonts w:ascii="Times New Roman" w:hAnsi="Times New Roman" w:cs="Times New Roman"/>
          <w:sz w:val="24"/>
          <w:szCs w:val="24"/>
          <w:lang w:val="en-US"/>
        </w:rPr>
        <w:t xml:space="preserve">one-to-one </w:t>
      </w:r>
      <w:r w:rsidR="005938CB" w:rsidRPr="00C93AE4">
        <w:rPr>
          <w:rFonts w:ascii="Times New Roman" w:hAnsi="Times New Roman" w:cs="Times New Roman"/>
          <w:sz w:val="24"/>
          <w:szCs w:val="24"/>
          <w:lang w:val="en-US"/>
        </w:rPr>
        <w:t>observation</w:t>
      </w:r>
      <w:r w:rsidR="00E36A5A" w:rsidRPr="00C93AE4">
        <w:rPr>
          <w:rFonts w:ascii="Times New Roman" w:hAnsi="Times New Roman" w:cs="Times New Roman"/>
          <w:sz w:val="24"/>
          <w:szCs w:val="24"/>
          <w:lang w:val="en-US"/>
        </w:rPr>
        <w:t xml:space="preserve"> that also</w:t>
      </w:r>
      <w:r w:rsidR="00D47E3E" w:rsidRPr="00C93AE4">
        <w:rPr>
          <w:rFonts w:ascii="Times New Roman" w:hAnsi="Times New Roman" w:cs="Times New Roman"/>
          <w:sz w:val="24"/>
          <w:szCs w:val="24"/>
          <w:lang w:val="en-US"/>
        </w:rPr>
        <w:t xml:space="preserve"> illustrates</w:t>
      </w:r>
      <w:r w:rsidR="00E36A5A" w:rsidRPr="00C93AE4">
        <w:rPr>
          <w:rFonts w:ascii="Times New Roman" w:hAnsi="Times New Roman" w:cs="Times New Roman"/>
          <w:sz w:val="24"/>
          <w:szCs w:val="24"/>
          <w:lang w:val="en-US"/>
        </w:rPr>
        <w:t xml:space="preserve"> </w:t>
      </w:r>
      <w:r w:rsidR="00DC3E45">
        <w:rPr>
          <w:rFonts w:ascii="Times New Roman" w:hAnsi="Times New Roman" w:cs="Times New Roman"/>
          <w:sz w:val="24"/>
          <w:szCs w:val="24"/>
          <w:lang w:val="en-US"/>
        </w:rPr>
        <w:t>the need to understand</w:t>
      </w:r>
      <w:r w:rsidR="00E36A5A" w:rsidRPr="00C93AE4">
        <w:rPr>
          <w:rFonts w:ascii="Times New Roman" w:hAnsi="Times New Roman" w:cs="Times New Roman"/>
          <w:sz w:val="24"/>
          <w:szCs w:val="24"/>
          <w:lang w:val="en-US"/>
        </w:rPr>
        <w:t xml:space="preserve"> </w:t>
      </w:r>
      <w:proofErr w:type="spellStart"/>
      <w:r w:rsidR="00D47E3E" w:rsidRPr="00C93AE4">
        <w:rPr>
          <w:rFonts w:ascii="Times New Roman" w:hAnsi="Times New Roman" w:cs="Times New Roman"/>
          <w:sz w:val="24"/>
          <w:szCs w:val="24"/>
          <w:lang w:val="en-US"/>
        </w:rPr>
        <w:t>overdetermination</w:t>
      </w:r>
      <w:proofErr w:type="spellEnd"/>
      <w:r w:rsidR="00DC3E45">
        <w:rPr>
          <w:rFonts w:ascii="Times New Roman" w:hAnsi="Times New Roman" w:cs="Times New Roman"/>
          <w:sz w:val="24"/>
          <w:szCs w:val="24"/>
          <w:lang w:val="en-US"/>
        </w:rPr>
        <w:t xml:space="preserve"> and to conceive of a </w:t>
      </w:r>
      <w:r w:rsidR="00DC3E45">
        <w:rPr>
          <w:rFonts w:ascii="Times New Roman" w:hAnsi="Times New Roman" w:cs="Times New Roman"/>
          <w:i/>
          <w:sz w:val="24"/>
          <w:szCs w:val="24"/>
          <w:lang w:val="en-US"/>
        </w:rPr>
        <w:t xml:space="preserve">field </w:t>
      </w:r>
      <w:r w:rsidR="00DC3E45">
        <w:rPr>
          <w:rFonts w:ascii="Times New Roman" w:hAnsi="Times New Roman" w:cs="Times New Roman"/>
          <w:sz w:val="24"/>
          <w:szCs w:val="24"/>
          <w:lang w:val="en-US"/>
        </w:rPr>
        <w:t xml:space="preserve">of </w:t>
      </w:r>
      <w:proofErr w:type="spellStart"/>
      <w:r w:rsidR="00DC3E45">
        <w:rPr>
          <w:rFonts w:ascii="Times New Roman" w:hAnsi="Times New Roman" w:cs="Times New Roman"/>
          <w:sz w:val="24"/>
          <w:szCs w:val="24"/>
          <w:lang w:val="en-US"/>
        </w:rPr>
        <w:t>semiosis</w:t>
      </w:r>
      <w:proofErr w:type="spellEnd"/>
      <w:r w:rsidR="005938CB" w:rsidRPr="00C93AE4">
        <w:rPr>
          <w:rFonts w:ascii="Times New Roman" w:hAnsi="Times New Roman" w:cs="Times New Roman"/>
          <w:sz w:val="24"/>
          <w:szCs w:val="24"/>
          <w:lang w:val="en-US"/>
        </w:rPr>
        <w:t>.</w:t>
      </w:r>
      <w:r w:rsidR="00741833" w:rsidRPr="00C93AE4">
        <w:rPr>
          <w:rFonts w:ascii="Times New Roman" w:hAnsi="Times New Roman" w:cs="Times New Roman"/>
          <w:sz w:val="24"/>
          <w:szCs w:val="24"/>
          <w:lang w:val="en-US"/>
        </w:rPr>
        <w:t xml:space="preserve"> </w:t>
      </w:r>
      <w:r w:rsidR="00077BF5" w:rsidRPr="00C93AE4">
        <w:rPr>
          <w:rFonts w:ascii="Times New Roman" w:hAnsi="Times New Roman" w:cs="Times New Roman"/>
          <w:sz w:val="24"/>
          <w:szCs w:val="24"/>
        </w:rPr>
        <w:t>The ‘knowing’ of species</w:t>
      </w:r>
      <w:r w:rsidR="00741833" w:rsidRPr="00C93AE4">
        <w:rPr>
          <w:rFonts w:ascii="Times New Roman" w:hAnsi="Times New Roman" w:cs="Times New Roman"/>
          <w:sz w:val="24"/>
          <w:szCs w:val="24"/>
        </w:rPr>
        <w:t xml:space="preserve"> which contemporary semiotics aims to analyse,</w:t>
      </w:r>
      <w:r w:rsidR="00077BF5" w:rsidRPr="00C93AE4">
        <w:rPr>
          <w:rFonts w:ascii="Times New Roman" w:hAnsi="Times New Roman" w:cs="Times New Roman"/>
          <w:sz w:val="24"/>
          <w:szCs w:val="24"/>
        </w:rPr>
        <w:t xml:space="preserve"> does not occur in a vacuum. </w:t>
      </w:r>
      <w:r w:rsidR="00741833" w:rsidRPr="00C93AE4">
        <w:rPr>
          <w:rFonts w:ascii="Times New Roman" w:hAnsi="Times New Roman" w:cs="Times New Roman"/>
          <w:sz w:val="24"/>
          <w:szCs w:val="24"/>
        </w:rPr>
        <w:t xml:space="preserve">Famously, in the case of </w:t>
      </w:r>
      <w:r w:rsidR="00077BF5" w:rsidRPr="00C93AE4">
        <w:rPr>
          <w:rFonts w:ascii="Times New Roman" w:hAnsi="Times New Roman" w:cs="Times New Roman"/>
          <w:sz w:val="24"/>
          <w:szCs w:val="24"/>
        </w:rPr>
        <w:t>Clever Hans</w:t>
      </w:r>
      <w:r w:rsidR="00741833" w:rsidRPr="00C93AE4">
        <w:rPr>
          <w:rFonts w:ascii="Times New Roman" w:hAnsi="Times New Roman" w:cs="Times New Roman"/>
          <w:sz w:val="24"/>
          <w:szCs w:val="24"/>
        </w:rPr>
        <w:t xml:space="preserve"> (Sebeok and Rosenthal 1981), there is the problem of </w:t>
      </w:r>
      <w:r w:rsidR="00077BF5" w:rsidRPr="00C93AE4">
        <w:rPr>
          <w:rFonts w:ascii="Times New Roman" w:hAnsi="Times New Roman" w:cs="Times New Roman"/>
          <w:sz w:val="24"/>
          <w:szCs w:val="24"/>
        </w:rPr>
        <w:t>anthropomorphism and the pathetic fallacy: the role of the human observer</w:t>
      </w:r>
      <w:r w:rsidR="00741833" w:rsidRPr="00C93AE4">
        <w:rPr>
          <w:rFonts w:ascii="Times New Roman" w:hAnsi="Times New Roman" w:cs="Times New Roman"/>
          <w:sz w:val="24"/>
          <w:szCs w:val="24"/>
        </w:rPr>
        <w:t>, the wishful thinking of the audience for Hans’ ‘spectacles’, the projection onto him of human cap</w:t>
      </w:r>
      <w:r w:rsidR="00DC3E45">
        <w:rPr>
          <w:rFonts w:ascii="Times New Roman" w:hAnsi="Times New Roman" w:cs="Times New Roman"/>
          <w:sz w:val="24"/>
          <w:szCs w:val="24"/>
        </w:rPr>
        <w:t>ability, was instrumental in the horse</w:t>
      </w:r>
      <w:r w:rsidR="00741833" w:rsidRPr="00C93AE4">
        <w:rPr>
          <w:rFonts w:ascii="Times New Roman" w:hAnsi="Times New Roman" w:cs="Times New Roman"/>
          <w:sz w:val="24"/>
          <w:szCs w:val="24"/>
        </w:rPr>
        <w:t xml:space="preserve"> being deemed ‘Clever’. This is the lesson, too, of those research projects which were premised on the possibility of a language faculty in primates or other animals (</w:t>
      </w:r>
      <w:proofErr w:type="spellStart"/>
      <w:r w:rsidR="00741833" w:rsidRPr="00C93AE4">
        <w:rPr>
          <w:rFonts w:ascii="Times New Roman" w:hAnsi="Times New Roman" w:cs="Times New Roman"/>
          <w:sz w:val="24"/>
          <w:szCs w:val="24"/>
        </w:rPr>
        <w:t>Sebeok</w:t>
      </w:r>
      <w:proofErr w:type="spellEnd"/>
      <w:r w:rsidR="00741833" w:rsidRPr="00C93AE4">
        <w:rPr>
          <w:rFonts w:ascii="Times New Roman" w:hAnsi="Times New Roman" w:cs="Times New Roman"/>
          <w:sz w:val="24"/>
          <w:szCs w:val="24"/>
        </w:rPr>
        <w:t xml:space="preserve"> and </w:t>
      </w:r>
      <w:proofErr w:type="spellStart"/>
      <w:r w:rsidR="00741833" w:rsidRPr="00C93AE4">
        <w:rPr>
          <w:rFonts w:ascii="Times New Roman" w:hAnsi="Times New Roman" w:cs="Times New Roman"/>
          <w:sz w:val="24"/>
          <w:szCs w:val="24"/>
        </w:rPr>
        <w:t>Umiker-Sebeok</w:t>
      </w:r>
      <w:proofErr w:type="spellEnd"/>
      <w:r w:rsidR="00741833" w:rsidRPr="00C93AE4">
        <w:rPr>
          <w:rFonts w:ascii="Times New Roman" w:hAnsi="Times New Roman" w:cs="Times New Roman"/>
          <w:sz w:val="24"/>
          <w:szCs w:val="24"/>
        </w:rPr>
        <w:t xml:space="preserve"> 1981). Yet, the eschewal of anthropomorphism in observation of speci</w:t>
      </w:r>
      <w:r w:rsidR="00DC3E45">
        <w:rPr>
          <w:rFonts w:ascii="Times New Roman" w:hAnsi="Times New Roman" w:cs="Times New Roman"/>
          <w:sz w:val="24"/>
          <w:szCs w:val="24"/>
        </w:rPr>
        <w:t>es has a behaviourist residue by</w:t>
      </w:r>
      <w:r w:rsidR="00741833" w:rsidRPr="00C93AE4">
        <w:rPr>
          <w:rFonts w:ascii="Times New Roman" w:hAnsi="Times New Roman" w:cs="Times New Roman"/>
          <w:sz w:val="24"/>
          <w:szCs w:val="24"/>
        </w:rPr>
        <w:t xml:space="preserve"> which conclusions about interests, motivations, relations, purpose and ‘knowing’ were outlawed. The apotheosis of </w:t>
      </w:r>
      <w:r w:rsidR="00DC3E45">
        <w:rPr>
          <w:rFonts w:ascii="Times New Roman" w:hAnsi="Times New Roman" w:cs="Times New Roman"/>
          <w:sz w:val="24"/>
          <w:szCs w:val="24"/>
        </w:rPr>
        <w:t xml:space="preserve">such </w:t>
      </w:r>
      <w:r w:rsidR="00077BF5" w:rsidRPr="00C93AE4">
        <w:rPr>
          <w:rFonts w:ascii="Times New Roman" w:hAnsi="Times New Roman" w:cs="Times New Roman"/>
          <w:sz w:val="24"/>
          <w:szCs w:val="24"/>
        </w:rPr>
        <w:t xml:space="preserve">non-anthropomorphism </w:t>
      </w:r>
      <w:r w:rsidR="00741833" w:rsidRPr="00C93AE4">
        <w:rPr>
          <w:rFonts w:ascii="Times New Roman" w:hAnsi="Times New Roman" w:cs="Times New Roman"/>
          <w:sz w:val="24"/>
          <w:szCs w:val="24"/>
        </w:rPr>
        <w:t>is to be seen in research which is organized around quasi-objectivity and reaching conclusions on the</w:t>
      </w:r>
      <w:r w:rsidR="00DC3E45">
        <w:rPr>
          <w:rFonts w:ascii="Times New Roman" w:hAnsi="Times New Roman" w:cs="Times New Roman"/>
          <w:sz w:val="24"/>
          <w:szCs w:val="24"/>
        </w:rPr>
        <w:t xml:space="preserve"> ‘</w:t>
      </w:r>
      <w:proofErr w:type="spellStart"/>
      <w:r w:rsidR="00DC3E45">
        <w:rPr>
          <w:rFonts w:ascii="Times New Roman" w:hAnsi="Times New Roman" w:cs="Times New Roman"/>
          <w:sz w:val="24"/>
          <w:szCs w:val="24"/>
        </w:rPr>
        <w:t>undecidability</w:t>
      </w:r>
      <w:proofErr w:type="spellEnd"/>
      <w:r w:rsidR="00DC3E45">
        <w:rPr>
          <w:rFonts w:ascii="Times New Roman" w:hAnsi="Times New Roman" w:cs="Times New Roman"/>
          <w:sz w:val="24"/>
          <w:szCs w:val="24"/>
        </w:rPr>
        <w:t>’ of phenomena –</w:t>
      </w:r>
      <w:r w:rsidR="00C44B13">
        <w:rPr>
          <w:rFonts w:ascii="Times New Roman" w:hAnsi="Times New Roman" w:cs="Times New Roman"/>
          <w:sz w:val="24"/>
          <w:szCs w:val="24"/>
        </w:rPr>
        <w:t xml:space="preserve"> research which is overly cautious about </w:t>
      </w:r>
      <w:proofErr w:type="spellStart"/>
      <w:r w:rsidR="00C44B13">
        <w:rPr>
          <w:rFonts w:ascii="Times New Roman" w:hAnsi="Times New Roman" w:cs="Times New Roman"/>
          <w:sz w:val="24"/>
          <w:szCs w:val="24"/>
        </w:rPr>
        <w:t>observership</w:t>
      </w:r>
      <w:proofErr w:type="spellEnd"/>
      <w:r w:rsidR="00C44B13">
        <w:rPr>
          <w:rFonts w:ascii="Times New Roman" w:hAnsi="Times New Roman" w:cs="Times New Roman"/>
          <w:sz w:val="24"/>
          <w:szCs w:val="24"/>
        </w:rPr>
        <w:t>.</w:t>
      </w:r>
    </w:p>
    <w:p w14:paraId="765D8ADA" w14:textId="77777777" w:rsidR="00A44A83" w:rsidRPr="00C93AE4" w:rsidRDefault="00A44A83" w:rsidP="004A1CDB">
      <w:pPr>
        <w:spacing w:after="0" w:line="240" w:lineRule="auto"/>
        <w:rPr>
          <w:rFonts w:ascii="Times New Roman" w:hAnsi="Times New Roman" w:cs="Times New Roman"/>
          <w:sz w:val="24"/>
          <w:szCs w:val="24"/>
        </w:rPr>
      </w:pPr>
    </w:p>
    <w:p w14:paraId="15195101" w14:textId="7DBD6796" w:rsidR="00EA03D2" w:rsidRDefault="00C44B13" w:rsidP="00C44B1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Excessive caution and habitual resort to the category of ‘</w:t>
      </w:r>
      <w:proofErr w:type="spellStart"/>
      <w:r>
        <w:rPr>
          <w:rFonts w:ascii="Times New Roman" w:hAnsi="Times New Roman" w:cs="Times New Roman"/>
          <w:sz w:val="24"/>
          <w:szCs w:val="24"/>
        </w:rPr>
        <w:t>undecideability</w:t>
      </w:r>
      <w:proofErr w:type="spellEnd"/>
      <w:r>
        <w:rPr>
          <w:rFonts w:ascii="Times New Roman" w:hAnsi="Times New Roman" w:cs="Times New Roman"/>
          <w:sz w:val="24"/>
          <w:szCs w:val="24"/>
        </w:rPr>
        <w:t>’ has come to haunt some perspectives in the humanities. An example is that</w:t>
      </w:r>
      <w:r w:rsidR="00A44A83" w:rsidRPr="00C93AE4">
        <w:rPr>
          <w:rFonts w:ascii="Times New Roman" w:hAnsi="Times New Roman" w:cs="Times New Roman"/>
          <w:sz w:val="24"/>
          <w:szCs w:val="24"/>
        </w:rPr>
        <w:t xml:space="preserve"> of </w:t>
      </w:r>
      <w:proofErr w:type="spellStart"/>
      <w:r w:rsidR="00A44A83" w:rsidRPr="00C93AE4">
        <w:rPr>
          <w:rFonts w:ascii="Times New Roman" w:hAnsi="Times New Roman" w:cs="Times New Roman"/>
          <w:sz w:val="24"/>
          <w:szCs w:val="24"/>
        </w:rPr>
        <w:t>posthumanism</w:t>
      </w:r>
      <w:proofErr w:type="spellEnd"/>
      <w:r w:rsidR="00A44A83" w:rsidRPr="00C93AE4">
        <w:rPr>
          <w:rFonts w:ascii="Times New Roman" w:hAnsi="Times New Roman" w:cs="Times New Roman"/>
          <w:sz w:val="24"/>
          <w:szCs w:val="24"/>
        </w:rPr>
        <w:t xml:space="preserve">. The zoologist </w:t>
      </w:r>
      <w:proofErr w:type="spellStart"/>
      <w:r w:rsidR="00A44A83" w:rsidRPr="00C93AE4">
        <w:rPr>
          <w:rFonts w:ascii="Times New Roman" w:hAnsi="Times New Roman" w:cs="Times New Roman"/>
          <w:sz w:val="24"/>
          <w:szCs w:val="24"/>
          <w:lang w:val="en-US"/>
        </w:rPr>
        <w:t>Hediger</w:t>
      </w:r>
      <w:proofErr w:type="spellEnd"/>
      <w:r w:rsidR="00A44A83" w:rsidRPr="00C93AE4">
        <w:rPr>
          <w:rFonts w:ascii="Times New Roman" w:hAnsi="Times New Roman" w:cs="Times New Roman"/>
          <w:sz w:val="24"/>
          <w:szCs w:val="24"/>
          <w:lang w:val="en-US"/>
        </w:rPr>
        <w:t xml:space="preserve"> (1981: 5), implicitly undermining </w:t>
      </w:r>
      <w:r w:rsidR="00E03D79">
        <w:rPr>
          <w:rFonts w:ascii="Times New Roman" w:hAnsi="Times New Roman" w:cs="Times New Roman"/>
          <w:sz w:val="24"/>
          <w:szCs w:val="24"/>
          <w:lang w:val="en-US"/>
        </w:rPr>
        <w:t xml:space="preserve">the tendency to </w:t>
      </w:r>
      <w:proofErr w:type="spellStart"/>
      <w:r w:rsidR="00E03D79">
        <w:rPr>
          <w:rFonts w:ascii="Times New Roman" w:hAnsi="Times New Roman" w:cs="Times New Roman"/>
          <w:sz w:val="24"/>
          <w:szCs w:val="24"/>
          <w:lang w:val="en-US"/>
        </w:rPr>
        <w:t>undecideability</w:t>
      </w:r>
      <w:proofErr w:type="spellEnd"/>
      <w:r w:rsidR="00A44A83" w:rsidRPr="00C93AE4">
        <w:rPr>
          <w:rFonts w:ascii="Times New Roman" w:hAnsi="Times New Roman" w:cs="Times New Roman"/>
          <w:sz w:val="24"/>
          <w:szCs w:val="24"/>
          <w:lang w:val="en-US"/>
        </w:rPr>
        <w:t>, suggested, in consonance with Wheeler, that the p</w:t>
      </w:r>
      <w:r>
        <w:rPr>
          <w:rFonts w:ascii="Times New Roman" w:hAnsi="Times New Roman" w:cs="Times New Roman"/>
          <w:sz w:val="24"/>
          <w:szCs w:val="24"/>
          <w:lang w:val="en-US"/>
        </w:rPr>
        <w:t xml:space="preserve">ressing issue is </w:t>
      </w:r>
      <w:proofErr w:type="spellStart"/>
      <w:r>
        <w:rPr>
          <w:rFonts w:ascii="Times New Roman" w:hAnsi="Times New Roman" w:cs="Times New Roman"/>
          <w:sz w:val="24"/>
          <w:szCs w:val="24"/>
          <w:lang w:val="en-US"/>
        </w:rPr>
        <w:t>observership</w:t>
      </w:r>
      <w:proofErr w:type="spellEnd"/>
      <w:r w:rsidR="00E03D79">
        <w:rPr>
          <w:rFonts w:ascii="Times New Roman" w:hAnsi="Times New Roman" w:cs="Times New Roman"/>
          <w:sz w:val="24"/>
          <w:szCs w:val="24"/>
          <w:lang w:val="en-US"/>
        </w:rPr>
        <w:t xml:space="preserve"> and the acceptance that fields of </w:t>
      </w:r>
      <w:proofErr w:type="spellStart"/>
      <w:r w:rsidR="00E03D79">
        <w:rPr>
          <w:rFonts w:ascii="Times New Roman" w:hAnsi="Times New Roman" w:cs="Times New Roman"/>
          <w:sz w:val="24"/>
          <w:szCs w:val="24"/>
          <w:lang w:val="en-US"/>
        </w:rPr>
        <w:t>observership</w:t>
      </w:r>
      <w:proofErr w:type="spellEnd"/>
      <w:r w:rsidR="00E03D79">
        <w:rPr>
          <w:rFonts w:ascii="Times New Roman" w:hAnsi="Times New Roman" w:cs="Times New Roman"/>
          <w:sz w:val="24"/>
          <w:szCs w:val="24"/>
          <w:lang w:val="en-US"/>
        </w:rPr>
        <w:t xml:space="preserve"> involve modification</w:t>
      </w:r>
      <w:r>
        <w:rPr>
          <w:rFonts w:ascii="Times New Roman" w:hAnsi="Times New Roman" w:cs="Times New Roman"/>
          <w:sz w:val="24"/>
          <w:szCs w:val="24"/>
          <w:lang w:val="en-US"/>
        </w:rPr>
        <w:t xml:space="preserve">: </w:t>
      </w:r>
    </w:p>
    <w:p w14:paraId="098A42F6" w14:textId="77777777" w:rsidR="00EA03D2" w:rsidRDefault="00EA03D2" w:rsidP="004A1CDB">
      <w:pPr>
        <w:spacing w:after="0" w:line="240" w:lineRule="auto"/>
        <w:rPr>
          <w:rFonts w:ascii="Times New Roman" w:hAnsi="Times New Roman" w:cs="Times New Roman"/>
          <w:sz w:val="24"/>
          <w:szCs w:val="24"/>
          <w:lang w:val="en-US"/>
        </w:rPr>
      </w:pPr>
    </w:p>
    <w:p w14:paraId="08EB17A3" w14:textId="77777777" w:rsidR="00EA03D2" w:rsidRPr="000F5E9C" w:rsidRDefault="00A44A83" w:rsidP="00EA03D2">
      <w:pPr>
        <w:spacing w:after="0" w:line="240" w:lineRule="auto"/>
        <w:ind w:left="567"/>
        <w:rPr>
          <w:rFonts w:ascii="Times New Roman" w:hAnsi="Times New Roman" w:cs="Times New Roman"/>
          <w:lang w:val="en-US"/>
        </w:rPr>
      </w:pPr>
      <w:proofErr w:type="gramStart"/>
      <w:r w:rsidRPr="000F5E9C">
        <w:rPr>
          <w:rFonts w:ascii="Times New Roman" w:hAnsi="Times New Roman" w:cs="Times New Roman"/>
          <w:lang w:val="en-US"/>
        </w:rPr>
        <w:t>maybe</w:t>
      </w:r>
      <w:proofErr w:type="gramEnd"/>
      <w:r w:rsidRPr="000F5E9C">
        <w:rPr>
          <w:rFonts w:ascii="Times New Roman" w:hAnsi="Times New Roman" w:cs="Times New Roman"/>
          <w:lang w:val="en-US"/>
        </w:rPr>
        <w:t xml:space="preserve"> it is a general law that through observation the observed will be altered (…) This means that in an animal experiment we have to work not with pure unaltered animal behavior, but always with the behavior of the animal plus the i</w:t>
      </w:r>
      <w:r w:rsidR="00EA03D2" w:rsidRPr="000F5E9C">
        <w:rPr>
          <w:rFonts w:ascii="Times New Roman" w:hAnsi="Times New Roman" w:cs="Times New Roman"/>
          <w:lang w:val="en-US"/>
        </w:rPr>
        <w:t>nfluence of the human observer</w:t>
      </w:r>
      <w:r w:rsidRPr="000F5E9C">
        <w:rPr>
          <w:rFonts w:ascii="Times New Roman" w:hAnsi="Times New Roman" w:cs="Times New Roman"/>
          <w:lang w:val="en-US"/>
        </w:rPr>
        <w:t xml:space="preserve">. </w:t>
      </w:r>
    </w:p>
    <w:p w14:paraId="34E57C1C" w14:textId="77777777" w:rsidR="00EA03D2" w:rsidRDefault="00EA03D2" w:rsidP="004A1CDB">
      <w:pPr>
        <w:spacing w:after="0" w:line="240" w:lineRule="auto"/>
        <w:rPr>
          <w:rFonts w:ascii="Times New Roman" w:hAnsi="Times New Roman" w:cs="Times New Roman"/>
          <w:sz w:val="24"/>
          <w:szCs w:val="24"/>
          <w:lang w:val="en-US"/>
        </w:rPr>
      </w:pPr>
    </w:p>
    <w:p w14:paraId="7DA4B737" w14:textId="3DF681FC" w:rsidR="00A44A83" w:rsidRPr="00C93AE4" w:rsidRDefault="00A44A83"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 xml:space="preserve">For </w:t>
      </w:r>
      <w:proofErr w:type="spellStart"/>
      <w:r w:rsidRPr="00C93AE4">
        <w:rPr>
          <w:rFonts w:ascii="Times New Roman" w:hAnsi="Times New Roman" w:cs="Times New Roman"/>
          <w:sz w:val="24"/>
          <w:szCs w:val="24"/>
          <w:lang w:val="en-US"/>
        </w:rPr>
        <w:t>Hediger</w:t>
      </w:r>
      <w:proofErr w:type="spellEnd"/>
      <w:r w:rsidRPr="00C93AE4">
        <w:rPr>
          <w:rFonts w:ascii="Times New Roman" w:hAnsi="Times New Roman" w:cs="Times New Roman"/>
          <w:sz w:val="24"/>
          <w:szCs w:val="24"/>
          <w:lang w:val="en-US"/>
        </w:rPr>
        <w:t>, the animal – in this case, Clever Hans – cannot be considered as just ‘an animal’, outside the observation process, but only as ‘an animal in interaction with a human’ – just as Kinski or Herzog is ‘a human in interactions with another human and a movie camera’.</w:t>
      </w:r>
    </w:p>
    <w:p w14:paraId="63909044" w14:textId="77777777" w:rsidR="00A44A83" w:rsidRPr="00C93AE4" w:rsidRDefault="00A44A83" w:rsidP="004A1CDB">
      <w:pPr>
        <w:spacing w:after="0" w:line="240" w:lineRule="auto"/>
        <w:rPr>
          <w:rFonts w:ascii="Times New Roman" w:hAnsi="Times New Roman" w:cs="Times New Roman"/>
          <w:sz w:val="24"/>
          <w:szCs w:val="24"/>
        </w:rPr>
      </w:pPr>
    </w:p>
    <w:p w14:paraId="3588D0F7" w14:textId="5B65A327" w:rsidR="00914B36" w:rsidRPr="00C93AE4" w:rsidRDefault="00914B36"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rPr>
        <w:t>Beyond inter-s</w:t>
      </w:r>
      <w:r w:rsidR="00723552" w:rsidRPr="00C93AE4">
        <w:rPr>
          <w:rFonts w:ascii="Times New Roman" w:hAnsi="Times New Roman" w:cs="Times New Roman"/>
          <w:sz w:val="24"/>
          <w:szCs w:val="24"/>
        </w:rPr>
        <w:t>pecies</w:t>
      </w:r>
      <w:r w:rsidRPr="00C93AE4">
        <w:rPr>
          <w:rFonts w:ascii="Times New Roman" w:hAnsi="Times New Roman" w:cs="Times New Roman"/>
          <w:sz w:val="24"/>
          <w:szCs w:val="24"/>
        </w:rPr>
        <w:t xml:space="preserve"> communication, to intra-specific communication of non-human animals, there remains the problem of </w:t>
      </w:r>
      <w:proofErr w:type="spellStart"/>
      <w:r w:rsidRPr="00C93AE4">
        <w:rPr>
          <w:rFonts w:ascii="Times New Roman" w:hAnsi="Times New Roman" w:cs="Times New Roman"/>
          <w:sz w:val="24"/>
          <w:szCs w:val="24"/>
        </w:rPr>
        <w:t>observership</w:t>
      </w:r>
      <w:proofErr w:type="spellEnd"/>
      <w:r w:rsidRPr="00C93AE4">
        <w:rPr>
          <w:rFonts w:ascii="Times New Roman" w:hAnsi="Times New Roman" w:cs="Times New Roman"/>
          <w:sz w:val="24"/>
          <w:szCs w:val="24"/>
        </w:rPr>
        <w:t xml:space="preserve">, delineated by </w:t>
      </w:r>
      <w:proofErr w:type="spellStart"/>
      <w:r w:rsidRPr="00C93AE4">
        <w:rPr>
          <w:rFonts w:ascii="Times New Roman" w:hAnsi="Times New Roman" w:cs="Times New Roman"/>
          <w:sz w:val="24"/>
          <w:szCs w:val="24"/>
        </w:rPr>
        <w:t>Thure</w:t>
      </w:r>
      <w:proofErr w:type="spellEnd"/>
      <w:r w:rsidRPr="00C93AE4">
        <w:rPr>
          <w:rFonts w:ascii="Times New Roman" w:hAnsi="Times New Roman" w:cs="Times New Roman"/>
          <w:sz w:val="24"/>
          <w:szCs w:val="24"/>
        </w:rPr>
        <w:t xml:space="preserve"> von </w:t>
      </w:r>
      <w:proofErr w:type="spellStart"/>
      <w:r w:rsidRPr="00C93AE4">
        <w:rPr>
          <w:rFonts w:ascii="Times New Roman" w:hAnsi="Times New Roman" w:cs="Times New Roman"/>
          <w:sz w:val="24"/>
          <w:szCs w:val="24"/>
          <w:lang w:val="en-US"/>
        </w:rPr>
        <w:t>Uexküll</w:t>
      </w:r>
      <w:proofErr w:type="spellEnd"/>
      <w:r w:rsidRPr="00C93AE4">
        <w:rPr>
          <w:rFonts w:ascii="Times New Roman" w:hAnsi="Times New Roman" w:cs="Times New Roman"/>
          <w:sz w:val="24"/>
          <w:szCs w:val="24"/>
          <w:lang w:val="en-US"/>
        </w:rPr>
        <w:t xml:space="preserve"> (1983: 3), by which</w:t>
      </w:r>
      <w:r w:rsidRPr="00C93AE4">
        <w:rPr>
          <w:rFonts w:ascii="Times New Roman" w:hAnsi="Times New Roman" w:cs="Times New Roman"/>
          <w:sz w:val="24"/>
          <w:szCs w:val="24"/>
        </w:rPr>
        <w:t xml:space="preserve"> </w:t>
      </w:r>
      <w:r w:rsidRPr="00C93AE4">
        <w:rPr>
          <w:rFonts w:ascii="Times New Roman" w:hAnsi="Times New Roman" w:cs="Times New Roman"/>
          <w:sz w:val="24"/>
          <w:szCs w:val="24"/>
          <w:lang w:val="en-US"/>
        </w:rPr>
        <w:t xml:space="preserve">humans can only grasp zoo- or </w:t>
      </w:r>
      <w:proofErr w:type="spellStart"/>
      <w:r w:rsidRPr="00C93AE4">
        <w:rPr>
          <w:rFonts w:ascii="Times New Roman" w:hAnsi="Times New Roman" w:cs="Times New Roman"/>
          <w:sz w:val="24"/>
          <w:szCs w:val="24"/>
          <w:lang w:val="en-US"/>
        </w:rPr>
        <w:t>phytosemiosis</w:t>
      </w:r>
      <w:proofErr w:type="spellEnd"/>
      <w:r w:rsidRPr="00C93AE4">
        <w:rPr>
          <w:rFonts w:ascii="Times New Roman" w:hAnsi="Times New Roman" w:cs="Times New Roman"/>
          <w:sz w:val="24"/>
          <w:szCs w:val="24"/>
          <w:lang w:val="en-US"/>
        </w:rPr>
        <w:t xml:space="preserve"> with </w:t>
      </w:r>
      <w:proofErr w:type="spellStart"/>
      <w:r w:rsidRPr="00C93AE4">
        <w:rPr>
          <w:rFonts w:ascii="Times New Roman" w:hAnsi="Times New Roman" w:cs="Times New Roman"/>
          <w:sz w:val="24"/>
          <w:szCs w:val="24"/>
          <w:lang w:val="en-US"/>
        </w:rPr>
        <w:t>anthroposemiotic</w:t>
      </w:r>
      <w:proofErr w:type="spellEnd"/>
      <w:r w:rsidRPr="00C93AE4">
        <w:rPr>
          <w:rFonts w:ascii="Times New Roman" w:hAnsi="Times New Roman" w:cs="Times New Roman"/>
          <w:sz w:val="24"/>
          <w:szCs w:val="24"/>
          <w:lang w:val="en-US"/>
        </w:rPr>
        <w:t xml:space="preserve"> concepts. Yet, that problem can be approached, according to </w:t>
      </w:r>
      <w:r w:rsidRPr="00C93AE4">
        <w:rPr>
          <w:rFonts w:ascii="Times New Roman" w:hAnsi="Times New Roman" w:cs="Times New Roman"/>
          <w:sz w:val="24"/>
          <w:szCs w:val="24"/>
        </w:rPr>
        <w:t xml:space="preserve">von </w:t>
      </w:r>
      <w:proofErr w:type="spellStart"/>
      <w:r w:rsidRPr="00C93AE4">
        <w:rPr>
          <w:rFonts w:ascii="Times New Roman" w:hAnsi="Times New Roman" w:cs="Times New Roman"/>
          <w:sz w:val="24"/>
          <w:szCs w:val="24"/>
          <w:lang w:val="en-US"/>
        </w:rPr>
        <w:t>Uexküll</w:t>
      </w:r>
      <w:proofErr w:type="spellEnd"/>
      <w:r w:rsidRPr="00C93AE4">
        <w:rPr>
          <w:rFonts w:ascii="Times New Roman" w:hAnsi="Times New Roman" w:cs="Times New Roman"/>
          <w:sz w:val="24"/>
          <w:szCs w:val="24"/>
          <w:lang w:val="en-US"/>
        </w:rPr>
        <w:t>, through acknowledging the openness of living systems whose homeostasis is effected by open exchange with their environment.</w:t>
      </w:r>
      <w:r w:rsidRPr="00C93AE4">
        <w:rPr>
          <w:rFonts w:ascii="Times New Roman" w:hAnsi="Times New Roman" w:cs="Times New Roman"/>
          <w:sz w:val="24"/>
          <w:szCs w:val="24"/>
        </w:rPr>
        <w:t xml:space="preserve"> </w:t>
      </w:r>
      <w:r w:rsidRPr="00C93AE4">
        <w:rPr>
          <w:rFonts w:ascii="Times New Roman" w:hAnsi="Times New Roman" w:cs="Times New Roman"/>
          <w:sz w:val="24"/>
          <w:szCs w:val="24"/>
          <w:lang w:val="en-US"/>
        </w:rPr>
        <w:t>A sign therefore signifies to the activity of a living system something which has significance for the maintenance of the homeostasis of that system. For example</w:t>
      </w:r>
      <w:r w:rsidR="003F2AC9">
        <w:rPr>
          <w:rFonts w:ascii="Times New Roman" w:hAnsi="Times New Roman" w:cs="Times New Roman"/>
          <w:sz w:val="24"/>
          <w:szCs w:val="24"/>
          <w:lang w:val="en-US"/>
        </w:rPr>
        <w:t>,</w:t>
      </w:r>
      <w:r w:rsidRPr="00C93AE4">
        <w:rPr>
          <w:rFonts w:ascii="Times New Roman" w:hAnsi="Times New Roman" w:cs="Times New Roman"/>
          <w:sz w:val="24"/>
          <w:szCs w:val="24"/>
          <w:lang w:val="en-US"/>
        </w:rPr>
        <w:t xml:space="preserve"> </w:t>
      </w:r>
      <w:r w:rsidR="003F2AC9">
        <w:rPr>
          <w:rFonts w:ascii="Times New Roman" w:hAnsi="Times New Roman" w:cs="Times New Roman"/>
          <w:sz w:val="24"/>
          <w:szCs w:val="24"/>
          <w:lang w:val="en-US"/>
        </w:rPr>
        <w:t xml:space="preserve">as </w:t>
      </w:r>
      <w:r w:rsidRPr="00C93AE4">
        <w:rPr>
          <w:rFonts w:ascii="Times New Roman" w:hAnsi="Times New Roman" w:cs="Times New Roman"/>
          <w:sz w:val="24"/>
          <w:szCs w:val="24"/>
        </w:rPr>
        <w:t xml:space="preserve">von </w:t>
      </w:r>
      <w:proofErr w:type="spellStart"/>
      <w:r w:rsidRPr="00C93AE4">
        <w:rPr>
          <w:rFonts w:ascii="Times New Roman" w:hAnsi="Times New Roman" w:cs="Times New Roman"/>
          <w:sz w:val="24"/>
          <w:szCs w:val="24"/>
          <w:lang w:val="en-US"/>
        </w:rPr>
        <w:t>Uexküll</w:t>
      </w:r>
      <w:proofErr w:type="spellEnd"/>
      <w:r w:rsidR="00063765" w:rsidRPr="00C93AE4">
        <w:rPr>
          <w:rFonts w:ascii="Times New Roman" w:hAnsi="Times New Roman" w:cs="Times New Roman"/>
          <w:sz w:val="24"/>
          <w:szCs w:val="24"/>
          <w:lang w:val="en-US"/>
        </w:rPr>
        <w:t xml:space="preserve">, </w:t>
      </w:r>
      <w:r w:rsidR="003F2AC9">
        <w:rPr>
          <w:rFonts w:ascii="Times New Roman" w:hAnsi="Times New Roman" w:cs="Times New Roman"/>
          <w:sz w:val="24"/>
          <w:szCs w:val="24"/>
          <w:lang w:val="en-US"/>
        </w:rPr>
        <w:t>(</w:t>
      </w:r>
      <w:r w:rsidR="003F2AC9" w:rsidRPr="00C93AE4">
        <w:rPr>
          <w:rFonts w:ascii="Times New Roman" w:hAnsi="Times New Roman" w:cs="Times New Roman"/>
          <w:sz w:val="24"/>
          <w:szCs w:val="24"/>
        </w:rPr>
        <w:t xml:space="preserve">von </w:t>
      </w:r>
      <w:proofErr w:type="spellStart"/>
      <w:r w:rsidR="003F2AC9" w:rsidRPr="00C93AE4">
        <w:rPr>
          <w:rFonts w:ascii="Times New Roman" w:hAnsi="Times New Roman" w:cs="Times New Roman"/>
          <w:sz w:val="24"/>
          <w:szCs w:val="24"/>
          <w:lang w:val="en-US"/>
        </w:rPr>
        <w:t>Uexküll</w:t>
      </w:r>
      <w:proofErr w:type="spellEnd"/>
      <w:r w:rsidR="003F2AC9">
        <w:rPr>
          <w:rFonts w:ascii="Times New Roman" w:hAnsi="Times New Roman" w:cs="Times New Roman"/>
          <w:sz w:val="24"/>
          <w:szCs w:val="24"/>
          <w:lang w:val="en-US"/>
        </w:rPr>
        <w:t xml:space="preserve">, </w:t>
      </w:r>
      <w:r w:rsidR="00063765" w:rsidRPr="00C93AE4">
        <w:rPr>
          <w:rFonts w:ascii="Times New Roman" w:hAnsi="Times New Roman" w:cs="Times New Roman"/>
          <w:sz w:val="24"/>
          <w:szCs w:val="24"/>
          <w:lang w:val="en-US"/>
        </w:rPr>
        <w:t>T.</w:t>
      </w:r>
      <w:r w:rsidRPr="00C93AE4">
        <w:rPr>
          <w:rFonts w:ascii="Times New Roman" w:hAnsi="Times New Roman" w:cs="Times New Roman"/>
          <w:sz w:val="24"/>
          <w:szCs w:val="24"/>
          <w:lang w:val="en-US"/>
        </w:rPr>
        <w:t xml:space="preserve"> 1983: 5)</w:t>
      </w:r>
      <w:ins w:id="27" w:author="install" w:date="2017-04-25T17:23:00Z">
        <w:r w:rsidR="00D81F6C">
          <w:rPr>
            <w:rFonts w:ascii="Times New Roman" w:hAnsi="Times New Roman" w:cs="Times New Roman"/>
            <w:sz w:val="24"/>
            <w:szCs w:val="24"/>
            <w:lang w:val="en-US"/>
          </w:rPr>
          <w:t xml:space="preserve"> wr</w:t>
        </w:r>
      </w:ins>
      <w:r w:rsidR="003F2AC9">
        <w:rPr>
          <w:rFonts w:ascii="Times New Roman" w:hAnsi="Times New Roman" w:cs="Times New Roman"/>
          <w:sz w:val="24"/>
          <w:szCs w:val="24"/>
          <w:lang w:val="en-US"/>
        </w:rPr>
        <w:t>ites</w:t>
      </w:r>
      <w:ins w:id="28" w:author="install" w:date="2017-04-25T17:23:00Z">
        <w:r w:rsidR="00D81F6C">
          <w:rPr>
            <w:rFonts w:ascii="Times New Roman" w:hAnsi="Times New Roman" w:cs="Times New Roman"/>
            <w:sz w:val="24"/>
            <w:szCs w:val="24"/>
            <w:lang w:val="en-US"/>
          </w:rPr>
          <w:t>:</w:t>
        </w:r>
      </w:ins>
    </w:p>
    <w:p w14:paraId="1C445108" w14:textId="77777777" w:rsidR="00914B36" w:rsidRPr="00C93AE4" w:rsidRDefault="00914B36" w:rsidP="004A1CDB">
      <w:pPr>
        <w:spacing w:after="0" w:line="240" w:lineRule="auto"/>
        <w:rPr>
          <w:rFonts w:ascii="Times New Roman" w:hAnsi="Times New Roman" w:cs="Times New Roman"/>
          <w:sz w:val="24"/>
          <w:szCs w:val="24"/>
          <w:lang w:val="en-US"/>
        </w:rPr>
      </w:pPr>
    </w:p>
    <w:p w14:paraId="1DD56288" w14:textId="3E5C7F2E" w:rsidR="00914B36" w:rsidRPr="000F5E9C" w:rsidRDefault="00914B36" w:rsidP="004A1CDB">
      <w:pPr>
        <w:spacing w:after="0" w:line="240" w:lineRule="auto"/>
        <w:ind w:left="567"/>
        <w:rPr>
          <w:rFonts w:ascii="Times New Roman" w:hAnsi="Times New Roman" w:cs="Times New Roman"/>
        </w:rPr>
      </w:pPr>
      <w:r w:rsidRPr="000F5E9C">
        <w:rPr>
          <w:rFonts w:ascii="Times New Roman" w:hAnsi="Times New Roman" w:cs="Times New Roman"/>
          <w:lang w:val="en-US"/>
        </w:rPr>
        <w:t>The grasping and eating of a food object creates the conditions in the gastrointestinal tract for the acti</w:t>
      </w:r>
      <w:r w:rsidR="00063765" w:rsidRPr="000F5E9C">
        <w:rPr>
          <w:rFonts w:ascii="Times New Roman" w:hAnsi="Times New Roman" w:cs="Times New Roman"/>
          <w:lang w:val="en-US"/>
        </w:rPr>
        <w:t xml:space="preserve">vation of the </w:t>
      </w:r>
      <w:proofErr w:type="spellStart"/>
      <w:r w:rsidR="00063765" w:rsidRPr="000F5E9C">
        <w:rPr>
          <w:rFonts w:ascii="Times New Roman" w:hAnsi="Times New Roman" w:cs="Times New Roman"/>
          <w:lang w:val="en-US"/>
        </w:rPr>
        <w:t>phytosemiotic</w:t>
      </w:r>
      <w:proofErr w:type="spellEnd"/>
      <w:r w:rsidR="00063765" w:rsidRPr="000F5E9C">
        <w:rPr>
          <w:rFonts w:ascii="Times New Roman" w:hAnsi="Times New Roman" w:cs="Times New Roman"/>
          <w:lang w:val="en-US"/>
        </w:rPr>
        <w:t xml:space="preserve"> sign processes which signify to the intestinal cells that they must absorb needed substances. The object </w:t>
      </w:r>
      <w:r w:rsidR="00063765" w:rsidRPr="000F5E9C">
        <w:rPr>
          <w:rFonts w:ascii="Times New Roman" w:hAnsi="Times New Roman" w:cs="Times New Roman"/>
          <w:lang w:val="en-US"/>
        </w:rPr>
        <w:lastRenderedPageBreak/>
        <w:t xml:space="preserve">‘food’ contains carbohydrates, fats, and proteins – the signified ‘something’ for these </w:t>
      </w:r>
      <w:proofErr w:type="spellStart"/>
      <w:r w:rsidR="00063765" w:rsidRPr="000F5E9C">
        <w:rPr>
          <w:rFonts w:ascii="Times New Roman" w:hAnsi="Times New Roman" w:cs="Times New Roman"/>
          <w:lang w:val="en-US"/>
        </w:rPr>
        <w:t>phytosemiotic</w:t>
      </w:r>
      <w:proofErr w:type="spellEnd"/>
      <w:r w:rsidR="00063765" w:rsidRPr="000F5E9C">
        <w:rPr>
          <w:rFonts w:ascii="Times New Roman" w:hAnsi="Times New Roman" w:cs="Times New Roman"/>
          <w:lang w:val="en-US"/>
        </w:rPr>
        <w:t xml:space="preserve"> signs.</w:t>
      </w:r>
    </w:p>
    <w:p w14:paraId="4644E4D2" w14:textId="77777777" w:rsidR="00B32288" w:rsidRPr="00C93AE4" w:rsidRDefault="00B32288" w:rsidP="004A1CDB">
      <w:pPr>
        <w:spacing w:after="0" w:line="240" w:lineRule="auto"/>
        <w:rPr>
          <w:rFonts w:ascii="Times New Roman" w:hAnsi="Times New Roman" w:cs="Times New Roman"/>
          <w:sz w:val="24"/>
          <w:szCs w:val="24"/>
          <w:lang w:val="en-US"/>
        </w:rPr>
      </w:pPr>
    </w:p>
    <w:p w14:paraId="68C6394B" w14:textId="5C0B35DD" w:rsidR="00914B36" w:rsidRPr="00C93AE4" w:rsidRDefault="00B32288"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 xml:space="preserve">The process in question, then, is mutually transformative rather than a case of sign and object. Observing such mutuality is not simple. </w:t>
      </w:r>
      <w:r w:rsidR="00063765" w:rsidRPr="00C93AE4">
        <w:rPr>
          <w:rFonts w:ascii="Times New Roman" w:hAnsi="Times New Roman" w:cs="Times New Roman"/>
          <w:sz w:val="24"/>
          <w:szCs w:val="24"/>
          <w:lang w:val="en-US"/>
        </w:rPr>
        <w:t>Although plants do not have specialized receptors, observers of animals</w:t>
      </w:r>
      <w:r w:rsidR="00914B36" w:rsidRPr="00C93AE4">
        <w:rPr>
          <w:rFonts w:ascii="Times New Roman" w:hAnsi="Times New Roman" w:cs="Times New Roman"/>
          <w:sz w:val="24"/>
          <w:szCs w:val="24"/>
          <w:lang w:val="en-US"/>
        </w:rPr>
        <w:t xml:space="preserve"> have to concentrate on the way the environment influences the receptors of living systems (e.g. when light strikes the retina), taking into account that living beings are not always aware of these alterations in structure.</w:t>
      </w:r>
      <w:r w:rsidR="00063765" w:rsidRPr="00C93AE4">
        <w:rPr>
          <w:rFonts w:ascii="Times New Roman" w:hAnsi="Times New Roman" w:cs="Times New Roman"/>
          <w:sz w:val="24"/>
          <w:szCs w:val="24"/>
          <w:lang w:val="en-US"/>
        </w:rPr>
        <w:t xml:space="preserve"> Every subject </w:t>
      </w:r>
      <w:r w:rsidR="00914B36" w:rsidRPr="00C93AE4">
        <w:rPr>
          <w:rFonts w:ascii="Times New Roman" w:hAnsi="Times New Roman" w:cs="Times New Roman"/>
          <w:sz w:val="24"/>
          <w:szCs w:val="24"/>
          <w:lang w:val="en-US"/>
        </w:rPr>
        <w:t>can only perceive the activity of its own receptors, never that of the receptors of other subjects.</w:t>
      </w:r>
    </w:p>
    <w:p w14:paraId="42957784" w14:textId="77777777" w:rsidR="00063765" w:rsidRPr="00C93AE4" w:rsidRDefault="00063765" w:rsidP="004A1CDB">
      <w:pPr>
        <w:spacing w:after="0" w:line="240" w:lineRule="auto"/>
        <w:rPr>
          <w:rFonts w:ascii="Times New Roman" w:hAnsi="Times New Roman" w:cs="Times New Roman"/>
          <w:sz w:val="24"/>
          <w:szCs w:val="24"/>
          <w:lang w:val="en-US"/>
        </w:rPr>
      </w:pPr>
    </w:p>
    <w:p w14:paraId="0BD64F59" w14:textId="1DE6D739" w:rsidR="00A814C3" w:rsidRPr="00C93AE4" w:rsidRDefault="00063765" w:rsidP="004A1CDB">
      <w:pPr>
        <w:widowControl w:val="0"/>
        <w:autoSpaceDE w:val="0"/>
        <w:autoSpaceDN w:val="0"/>
        <w:adjustRightInd w:val="0"/>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Mo</w:t>
      </w:r>
      <w:r w:rsidR="00B32288" w:rsidRPr="00C93AE4">
        <w:rPr>
          <w:rFonts w:ascii="Times New Roman" w:hAnsi="Times New Roman" w:cs="Times New Roman"/>
          <w:sz w:val="24"/>
          <w:szCs w:val="24"/>
          <w:lang w:val="en-US"/>
        </w:rPr>
        <w:t xml:space="preserve">re recently, focusing on processes of mimicry across species, Timo Maran has </w:t>
      </w:r>
      <w:r w:rsidR="002975C7">
        <w:rPr>
          <w:rFonts w:ascii="Times New Roman" w:hAnsi="Times New Roman" w:cs="Times New Roman"/>
          <w:sz w:val="24"/>
          <w:szCs w:val="24"/>
          <w:lang w:val="en-US"/>
        </w:rPr>
        <w:t>highlighted</w:t>
      </w:r>
      <w:r w:rsidR="00B32288" w:rsidRPr="00C93AE4">
        <w:rPr>
          <w:rFonts w:ascii="Times New Roman" w:hAnsi="Times New Roman" w:cs="Times New Roman"/>
          <w:sz w:val="24"/>
          <w:szCs w:val="24"/>
          <w:lang w:val="en-US"/>
        </w:rPr>
        <w:t xml:space="preserve"> precisely these key issues of observership. He notes (2017: 49) that the scientistic viewpoint prescribes a “</w:t>
      </w:r>
      <w:r w:rsidR="00A44A83" w:rsidRPr="00C93AE4">
        <w:rPr>
          <w:rFonts w:ascii="Times New Roman" w:hAnsi="Times New Roman" w:cs="Times New Roman"/>
          <w:sz w:val="24"/>
          <w:szCs w:val="24"/>
          <w:lang w:val="en-US"/>
        </w:rPr>
        <w:t xml:space="preserve"> fact-based, neutral</w:t>
      </w:r>
      <w:r w:rsidR="00B32288" w:rsidRPr="00C93AE4">
        <w:rPr>
          <w:rFonts w:ascii="Times New Roman" w:hAnsi="Times New Roman" w:cs="Times New Roman"/>
          <w:sz w:val="24"/>
          <w:szCs w:val="24"/>
          <w:lang w:val="en-US"/>
        </w:rPr>
        <w:t>” approach</w:t>
      </w:r>
      <w:r w:rsidR="00A44A83" w:rsidRPr="00C93AE4">
        <w:rPr>
          <w:rFonts w:ascii="Times New Roman" w:hAnsi="Times New Roman" w:cs="Times New Roman"/>
          <w:sz w:val="24"/>
          <w:szCs w:val="24"/>
          <w:lang w:val="en-US"/>
        </w:rPr>
        <w:t xml:space="preserve"> </w:t>
      </w:r>
      <w:r w:rsidR="00B32288" w:rsidRPr="00C93AE4">
        <w:rPr>
          <w:rFonts w:ascii="Times New Roman" w:hAnsi="Times New Roman" w:cs="Times New Roman"/>
          <w:sz w:val="24"/>
          <w:szCs w:val="24"/>
          <w:lang w:val="en-US"/>
        </w:rPr>
        <w:t>“</w:t>
      </w:r>
      <w:r w:rsidR="00A44A83" w:rsidRPr="00C93AE4">
        <w:rPr>
          <w:rFonts w:ascii="Times New Roman" w:hAnsi="Times New Roman" w:cs="Times New Roman"/>
          <w:sz w:val="24"/>
          <w:szCs w:val="24"/>
          <w:lang w:val="en-US"/>
        </w:rPr>
        <w:t>independent from human psychology and biological</w:t>
      </w:r>
      <w:r w:rsidR="00B32288"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makeup or cultural context</w:t>
      </w:r>
      <w:r w:rsidR="00B32288" w:rsidRPr="00C93AE4">
        <w:rPr>
          <w:rFonts w:ascii="Times New Roman" w:hAnsi="Times New Roman" w:cs="Times New Roman"/>
          <w:sz w:val="24"/>
          <w:szCs w:val="24"/>
          <w:lang w:val="en-US"/>
        </w:rPr>
        <w:t>”</w:t>
      </w:r>
      <w:r w:rsidR="00A44A83" w:rsidRPr="00C93AE4">
        <w:rPr>
          <w:rFonts w:ascii="Times New Roman" w:hAnsi="Times New Roman" w:cs="Times New Roman"/>
          <w:sz w:val="24"/>
          <w:szCs w:val="24"/>
          <w:lang w:val="en-US"/>
        </w:rPr>
        <w:t xml:space="preserve"> </w:t>
      </w:r>
      <w:r w:rsidR="00B32288" w:rsidRPr="00C93AE4">
        <w:rPr>
          <w:rFonts w:ascii="Times New Roman" w:hAnsi="Times New Roman" w:cs="Times New Roman"/>
          <w:sz w:val="24"/>
          <w:szCs w:val="24"/>
          <w:lang w:val="en-US"/>
        </w:rPr>
        <w:t>and that it</w:t>
      </w:r>
      <w:r w:rsidR="00A44A83" w:rsidRPr="00C93AE4">
        <w:rPr>
          <w:rFonts w:ascii="Times New Roman" w:hAnsi="Times New Roman" w:cs="Times New Roman"/>
          <w:sz w:val="24"/>
          <w:szCs w:val="24"/>
          <w:lang w:val="en-US"/>
        </w:rPr>
        <w:t xml:space="preserve"> is </w:t>
      </w:r>
      <w:r w:rsidR="00B32288" w:rsidRPr="00C93AE4">
        <w:rPr>
          <w:rFonts w:ascii="Times New Roman" w:hAnsi="Times New Roman" w:cs="Times New Roman"/>
          <w:sz w:val="24"/>
          <w:szCs w:val="24"/>
          <w:lang w:val="en-US"/>
        </w:rPr>
        <w:t>“</w:t>
      </w:r>
      <w:r w:rsidR="00A44A83" w:rsidRPr="00C93AE4">
        <w:rPr>
          <w:rFonts w:ascii="Times New Roman" w:hAnsi="Times New Roman" w:cs="Times New Roman"/>
          <w:sz w:val="24"/>
          <w:szCs w:val="24"/>
          <w:lang w:val="en-US"/>
        </w:rPr>
        <w:t>the mistaking of the mimic for the model by</w:t>
      </w:r>
      <w:r w:rsidR="00B32288"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humans that often initiates forthcoming scientific research</w:t>
      </w:r>
      <w:r w:rsidR="00B32288" w:rsidRPr="00C93AE4">
        <w:rPr>
          <w:rFonts w:ascii="Times New Roman" w:hAnsi="Times New Roman" w:cs="Times New Roman"/>
          <w:sz w:val="24"/>
          <w:szCs w:val="24"/>
          <w:lang w:val="en-US"/>
        </w:rPr>
        <w:t>”</w:t>
      </w:r>
      <w:r w:rsidR="00A44A83" w:rsidRPr="00C93AE4">
        <w:rPr>
          <w:rFonts w:ascii="Times New Roman" w:hAnsi="Times New Roman" w:cs="Times New Roman"/>
          <w:sz w:val="24"/>
          <w:szCs w:val="24"/>
          <w:lang w:val="en-US"/>
        </w:rPr>
        <w:t>.</w:t>
      </w:r>
      <w:r w:rsidR="00A82364">
        <w:rPr>
          <w:rFonts w:ascii="Times New Roman" w:hAnsi="Times New Roman" w:cs="Times New Roman"/>
          <w:sz w:val="24"/>
          <w:szCs w:val="24"/>
          <w:lang w:val="en-US"/>
        </w:rPr>
        <w:t xml:space="preserve"> A common example of this in research on species</w:t>
      </w:r>
      <w:r w:rsidR="006F0CD1" w:rsidRPr="00C93AE4">
        <w:rPr>
          <w:rFonts w:ascii="Times New Roman" w:hAnsi="Times New Roman" w:cs="Times New Roman"/>
          <w:sz w:val="24"/>
          <w:szCs w:val="24"/>
          <w:lang w:val="en-US"/>
        </w:rPr>
        <w:t xml:space="preserve"> </w:t>
      </w:r>
      <w:r w:rsidR="00A82364">
        <w:rPr>
          <w:rFonts w:ascii="Times New Roman" w:hAnsi="Times New Roman" w:cs="Times New Roman"/>
          <w:sz w:val="24"/>
          <w:szCs w:val="24"/>
          <w:lang w:val="en-US"/>
        </w:rPr>
        <w:t xml:space="preserve">has been the failure of researchers to recognize mimicry in the act of camouflage, taking the characteristics in a camouflage situation, as stable constituents of the species under observation. </w:t>
      </w:r>
      <w:proofErr w:type="spellStart"/>
      <w:r w:rsidR="00A82364">
        <w:rPr>
          <w:rFonts w:ascii="Times New Roman" w:hAnsi="Times New Roman" w:cs="Times New Roman"/>
          <w:sz w:val="24"/>
          <w:szCs w:val="24"/>
          <w:lang w:val="en-US"/>
        </w:rPr>
        <w:t>Maran</w:t>
      </w:r>
      <w:proofErr w:type="spellEnd"/>
      <w:r w:rsidR="00A82364">
        <w:rPr>
          <w:rFonts w:ascii="Times New Roman" w:hAnsi="Times New Roman" w:cs="Times New Roman"/>
          <w:sz w:val="24"/>
          <w:szCs w:val="24"/>
          <w:lang w:val="en-US"/>
        </w:rPr>
        <w:t xml:space="preserve"> thus</w:t>
      </w:r>
      <w:r w:rsidR="006F0CD1" w:rsidRPr="00C93AE4">
        <w:rPr>
          <w:rFonts w:ascii="Times New Roman" w:hAnsi="Times New Roman" w:cs="Times New Roman"/>
          <w:sz w:val="24"/>
          <w:szCs w:val="24"/>
          <w:lang w:val="en-US"/>
        </w:rPr>
        <w:t xml:space="preserve"> calls for “a concurrent comparative analysis of the perceptual capacities of humans and receivers” to avoid “</w:t>
      </w:r>
      <w:r w:rsidR="00A44A83" w:rsidRPr="00C93AE4">
        <w:rPr>
          <w:rFonts w:ascii="Times New Roman" w:hAnsi="Times New Roman" w:cs="Times New Roman"/>
          <w:sz w:val="24"/>
          <w:szCs w:val="24"/>
          <w:lang w:val="en-US"/>
        </w:rPr>
        <w:t>biased results due to the specifics of</w:t>
      </w:r>
      <w:r w:rsidR="006F0CD1"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the human Umwelt and hidden anthropomorphism deriving from this</w:t>
      </w:r>
      <w:r w:rsidR="006F0CD1" w:rsidRPr="00C93AE4">
        <w:rPr>
          <w:rFonts w:ascii="Times New Roman" w:hAnsi="Times New Roman" w:cs="Times New Roman"/>
          <w:sz w:val="24"/>
          <w:szCs w:val="24"/>
          <w:lang w:val="en-US"/>
        </w:rPr>
        <w:t>” (2017: 50)</w:t>
      </w:r>
      <w:r w:rsidR="00A44A83" w:rsidRPr="00C93AE4">
        <w:rPr>
          <w:rFonts w:ascii="Times New Roman" w:hAnsi="Times New Roman" w:cs="Times New Roman"/>
          <w:sz w:val="24"/>
          <w:szCs w:val="24"/>
          <w:lang w:val="en-US"/>
        </w:rPr>
        <w:t>.</w:t>
      </w:r>
      <w:r w:rsidR="006F0CD1" w:rsidRPr="00C93AE4">
        <w:rPr>
          <w:rFonts w:ascii="Times New Roman" w:hAnsi="Times New Roman" w:cs="Times New Roman"/>
          <w:sz w:val="24"/>
          <w:szCs w:val="24"/>
          <w:lang w:val="en-US"/>
        </w:rPr>
        <w:t xml:space="preserve"> There is a need to consider the way in which “the perceptual capacities of the </w:t>
      </w:r>
      <w:r w:rsidR="00A44A83" w:rsidRPr="00C93AE4">
        <w:rPr>
          <w:rFonts w:ascii="Times New Roman" w:hAnsi="Times New Roman" w:cs="Times New Roman"/>
          <w:sz w:val="24"/>
          <w:szCs w:val="24"/>
          <w:lang w:val="en-US"/>
        </w:rPr>
        <w:t>human observer are positioned in relation to the mimic,</w:t>
      </w:r>
      <w:r w:rsidR="006F0CD1"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the model and the receiver of the mimicry system</w:t>
      </w:r>
      <w:r w:rsidR="006F0CD1" w:rsidRPr="00C93AE4">
        <w:rPr>
          <w:rFonts w:ascii="Times New Roman" w:hAnsi="Times New Roman" w:cs="Times New Roman"/>
          <w:sz w:val="24"/>
          <w:szCs w:val="24"/>
          <w:lang w:val="en-US"/>
        </w:rPr>
        <w:t>”</w:t>
      </w:r>
      <w:r w:rsidR="00A44A83" w:rsidRPr="00C93AE4">
        <w:rPr>
          <w:rFonts w:ascii="Times New Roman" w:hAnsi="Times New Roman" w:cs="Times New Roman"/>
          <w:sz w:val="24"/>
          <w:szCs w:val="24"/>
          <w:lang w:val="en-US"/>
        </w:rPr>
        <w:t xml:space="preserve">. </w:t>
      </w:r>
      <w:r w:rsidR="006F0CD1" w:rsidRPr="00C93AE4">
        <w:rPr>
          <w:rFonts w:ascii="Times New Roman" w:hAnsi="Times New Roman" w:cs="Times New Roman"/>
          <w:sz w:val="24"/>
          <w:szCs w:val="24"/>
          <w:lang w:val="en-US"/>
        </w:rPr>
        <w:t xml:space="preserve">Again, then, in this type of observation, there is a conception of observation in which the </w:t>
      </w:r>
      <w:r w:rsidR="006F0CD1" w:rsidRPr="00C93AE4">
        <w:rPr>
          <w:rFonts w:ascii="Times New Roman" w:hAnsi="Times New Roman" w:cs="Times New Roman"/>
          <w:i/>
          <w:sz w:val="24"/>
          <w:szCs w:val="24"/>
          <w:lang w:val="en-US"/>
        </w:rPr>
        <w:t>signs</w:t>
      </w:r>
      <w:r w:rsidR="006F0CD1" w:rsidRPr="00C93AE4">
        <w:rPr>
          <w:rFonts w:ascii="Times New Roman" w:hAnsi="Times New Roman" w:cs="Times New Roman"/>
          <w:sz w:val="24"/>
          <w:szCs w:val="24"/>
          <w:lang w:val="en-US"/>
        </w:rPr>
        <w:t xml:space="preserve"> of the animals involved, human and non-human, no matter how different they may be, </w:t>
      </w:r>
      <w:r w:rsidR="004D2C60" w:rsidRPr="00C93AE4">
        <w:rPr>
          <w:rFonts w:ascii="Times New Roman" w:hAnsi="Times New Roman" w:cs="Times New Roman"/>
          <w:sz w:val="24"/>
          <w:szCs w:val="24"/>
          <w:lang w:val="en-US"/>
        </w:rPr>
        <w:t>constitute</w:t>
      </w:r>
      <w:r w:rsidR="006F0CD1" w:rsidRPr="00C93AE4">
        <w:rPr>
          <w:rFonts w:ascii="Times New Roman" w:hAnsi="Times New Roman" w:cs="Times New Roman"/>
          <w:sz w:val="24"/>
          <w:szCs w:val="24"/>
          <w:lang w:val="en-US"/>
        </w:rPr>
        <w:t xml:space="preserve"> the field in which the interaction takes place.</w:t>
      </w:r>
      <w:r w:rsidR="00A82364">
        <w:rPr>
          <w:rFonts w:ascii="Times New Roman" w:hAnsi="Times New Roman" w:cs="Times New Roman"/>
          <w:sz w:val="24"/>
          <w:szCs w:val="24"/>
          <w:lang w:val="en-US"/>
        </w:rPr>
        <w:t xml:space="preserve"> Acknowledging this</w:t>
      </w:r>
      <w:r w:rsidR="004D2C60" w:rsidRPr="00C93AE4">
        <w:rPr>
          <w:rFonts w:ascii="Times New Roman" w:hAnsi="Times New Roman" w:cs="Times New Roman"/>
          <w:sz w:val="24"/>
          <w:szCs w:val="24"/>
          <w:lang w:val="en-US"/>
        </w:rPr>
        <w:t xml:space="preserve"> – </w:t>
      </w:r>
      <w:r w:rsidR="00A82364">
        <w:rPr>
          <w:rFonts w:ascii="Times New Roman" w:hAnsi="Times New Roman" w:cs="Times New Roman"/>
          <w:sz w:val="24"/>
          <w:szCs w:val="24"/>
          <w:lang w:val="en-US"/>
        </w:rPr>
        <w:t xml:space="preserve">that genetics does not precede the field of </w:t>
      </w:r>
      <w:proofErr w:type="spellStart"/>
      <w:r w:rsidR="00A82364">
        <w:rPr>
          <w:rFonts w:ascii="Times New Roman" w:hAnsi="Times New Roman" w:cs="Times New Roman"/>
          <w:sz w:val="24"/>
          <w:szCs w:val="24"/>
          <w:lang w:val="en-US"/>
        </w:rPr>
        <w:t>semiosis</w:t>
      </w:r>
      <w:proofErr w:type="spellEnd"/>
      <w:r w:rsidR="00A82364">
        <w:rPr>
          <w:rFonts w:ascii="Times New Roman" w:hAnsi="Times New Roman" w:cs="Times New Roman"/>
          <w:sz w:val="24"/>
          <w:szCs w:val="24"/>
          <w:lang w:val="en-US"/>
        </w:rPr>
        <w:t xml:space="preserve">, </w:t>
      </w:r>
      <w:r w:rsidR="004D2C60" w:rsidRPr="00C93AE4">
        <w:rPr>
          <w:rFonts w:ascii="Times New Roman" w:hAnsi="Times New Roman" w:cs="Times New Roman"/>
          <w:sz w:val="24"/>
          <w:szCs w:val="24"/>
          <w:lang w:val="en-US"/>
        </w:rPr>
        <w:t xml:space="preserve">“that qualitative perception and interpretation are not just epiphenomena of the underlying genetic processes, but have an essential importance for organisms to interact with their environment” (Maran 2017: 50) – is the first step towards adopting </w:t>
      </w:r>
      <w:r w:rsidR="00A44A83" w:rsidRPr="00C93AE4">
        <w:rPr>
          <w:rFonts w:ascii="Times New Roman" w:hAnsi="Times New Roman" w:cs="Times New Roman"/>
          <w:sz w:val="24"/>
          <w:szCs w:val="24"/>
          <w:lang w:val="en-US"/>
        </w:rPr>
        <w:t>the biosemiotic</w:t>
      </w:r>
      <w:r w:rsidR="004D2C60"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 xml:space="preserve">perspective. </w:t>
      </w:r>
    </w:p>
    <w:p w14:paraId="44073476" w14:textId="77777777" w:rsidR="00A814C3" w:rsidRPr="00C93AE4" w:rsidRDefault="00A814C3" w:rsidP="004A1CDB">
      <w:pPr>
        <w:widowControl w:val="0"/>
        <w:autoSpaceDE w:val="0"/>
        <w:autoSpaceDN w:val="0"/>
        <w:adjustRightInd w:val="0"/>
        <w:spacing w:after="0" w:line="240" w:lineRule="auto"/>
        <w:rPr>
          <w:rFonts w:ascii="Times New Roman" w:hAnsi="Times New Roman" w:cs="Times New Roman"/>
          <w:sz w:val="24"/>
          <w:szCs w:val="24"/>
          <w:lang w:val="en-US"/>
        </w:rPr>
      </w:pPr>
    </w:p>
    <w:p w14:paraId="015F8142" w14:textId="4D7F080D" w:rsidR="00EA44CC" w:rsidRPr="00C93AE4" w:rsidRDefault="004D2C60" w:rsidP="004A1CDB">
      <w:pPr>
        <w:widowControl w:val="0"/>
        <w:autoSpaceDE w:val="0"/>
        <w:autoSpaceDN w:val="0"/>
        <w:adjustRightInd w:val="0"/>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 xml:space="preserve">In terms of their bearing on the issue of </w:t>
      </w:r>
      <w:proofErr w:type="spellStart"/>
      <w:r w:rsidRPr="00C93AE4">
        <w:rPr>
          <w:rFonts w:ascii="Times New Roman" w:hAnsi="Times New Roman" w:cs="Times New Roman"/>
          <w:sz w:val="24"/>
          <w:szCs w:val="24"/>
          <w:lang w:val="en-US"/>
        </w:rPr>
        <w:t>observership</w:t>
      </w:r>
      <w:proofErr w:type="spellEnd"/>
      <w:r w:rsidRPr="00C93AE4">
        <w:rPr>
          <w:rFonts w:ascii="Times New Roman" w:hAnsi="Times New Roman" w:cs="Times New Roman"/>
          <w:sz w:val="24"/>
          <w:szCs w:val="24"/>
          <w:lang w:val="en-US"/>
        </w:rPr>
        <w:t xml:space="preserve">, </w:t>
      </w:r>
      <w:proofErr w:type="spellStart"/>
      <w:r w:rsidRPr="00C93AE4">
        <w:rPr>
          <w:rFonts w:ascii="Times New Roman" w:hAnsi="Times New Roman" w:cs="Times New Roman"/>
          <w:sz w:val="24"/>
          <w:szCs w:val="24"/>
          <w:lang w:val="en-US"/>
        </w:rPr>
        <w:t>Maran’s</w:t>
      </w:r>
      <w:proofErr w:type="spellEnd"/>
      <w:r w:rsidRPr="00C93AE4">
        <w:rPr>
          <w:rFonts w:ascii="Times New Roman" w:hAnsi="Times New Roman" w:cs="Times New Roman"/>
          <w:sz w:val="24"/>
          <w:szCs w:val="24"/>
          <w:lang w:val="en-US"/>
        </w:rPr>
        <w:t xml:space="preserve"> </w:t>
      </w:r>
      <w:r w:rsidR="00A814C3" w:rsidRPr="00C93AE4">
        <w:rPr>
          <w:rFonts w:ascii="Times New Roman" w:hAnsi="Times New Roman" w:cs="Times New Roman"/>
          <w:sz w:val="24"/>
          <w:szCs w:val="24"/>
          <w:lang w:val="en-US"/>
        </w:rPr>
        <w:t>assessments a</w:t>
      </w:r>
      <w:r w:rsidRPr="00C93AE4">
        <w:rPr>
          <w:rFonts w:ascii="Times New Roman" w:hAnsi="Times New Roman" w:cs="Times New Roman"/>
          <w:sz w:val="24"/>
          <w:szCs w:val="24"/>
          <w:lang w:val="en-US"/>
        </w:rPr>
        <w:t xml:space="preserve">re particularly astute. He focuses not so much on the over-construing </w:t>
      </w:r>
      <w:r w:rsidR="00D6708C">
        <w:rPr>
          <w:rFonts w:ascii="Times New Roman" w:hAnsi="Times New Roman" w:cs="Times New Roman"/>
          <w:sz w:val="24"/>
          <w:szCs w:val="24"/>
          <w:lang w:val="en-US"/>
        </w:rPr>
        <w:t>of mimicry by human observers witnessed</w:t>
      </w:r>
      <w:r w:rsidRPr="00C93AE4">
        <w:rPr>
          <w:rFonts w:ascii="Times New Roman" w:hAnsi="Times New Roman" w:cs="Times New Roman"/>
          <w:sz w:val="24"/>
          <w:szCs w:val="24"/>
          <w:lang w:val="en-US"/>
        </w:rPr>
        <w:t xml:space="preserve"> in the typical cases of anthropomorphism identified by </w:t>
      </w:r>
      <w:proofErr w:type="spellStart"/>
      <w:r w:rsidRPr="00C93AE4">
        <w:rPr>
          <w:rFonts w:ascii="Times New Roman" w:hAnsi="Times New Roman" w:cs="Times New Roman"/>
          <w:sz w:val="24"/>
          <w:szCs w:val="24"/>
          <w:lang w:val="en-US"/>
        </w:rPr>
        <w:t>behaviourists</w:t>
      </w:r>
      <w:proofErr w:type="spellEnd"/>
      <w:r w:rsidRPr="00C93AE4">
        <w:rPr>
          <w:rFonts w:ascii="Times New Roman" w:hAnsi="Times New Roman" w:cs="Times New Roman"/>
          <w:sz w:val="24"/>
          <w:szCs w:val="24"/>
          <w:lang w:val="en-US"/>
        </w:rPr>
        <w:t>. Instead, h</w:t>
      </w:r>
      <w:r w:rsidR="003D5FA7">
        <w:rPr>
          <w:rFonts w:ascii="Times New Roman" w:hAnsi="Times New Roman" w:cs="Times New Roman"/>
          <w:sz w:val="24"/>
          <w:szCs w:val="24"/>
          <w:lang w:val="en-US"/>
        </w:rPr>
        <w:t>e draws attention to what different animals</w:t>
      </w:r>
      <w:r w:rsidRPr="00C93AE4">
        <w:rPr>
          <w:rFonts w:ascii="Times New Roman" w:hAnsi="Times New Roman" w:cs="Times New Roman"/>
          <w:sz w:val="24"/>
          <w:szCs w:val="24"/>
          <w:lang w:val="en-US"/>
        </w:rPr>
        <w:t>,</w:t>
      </w:r>
      <w:r w:rsidR="00A814C3" w:rsidRPr="00C93AE4">
        <w:rPr>
          <w:rFonts w:ascii="Times New Roman" w:hAnsi="Times New Roman" w:cs="Times New Roman"/>
          <w:sz w:val="24"/>
          <w:szCs w:val="24"/>
          <w:lang w:val="en-US"/>
        </w:rPr>
        <w:t xml:space="preserve"> with their own Umwelt, miss – for example, the mimicry system between red </w:t>
      </w:r>
      <w:proofErr w:type="spellStart"/>
      <w:r w:rsidR="00A814C3" w:rsidRPr="003D5FA7">
        <w:rPr>
          <w:rFonts w:ascii="Times New Roman" w:hAnsi="Times New Roman" w:cs="Times New Roman"/>
          <w:sz w:val="24"/>
          <w:szCs w:val="24"/>
          <w:lang w:val="en-US"/>
        </w:rPr>
        <w:t>helleborine</w:t>
      </w:r>
      <w:proofErr w:type="spellEnd"/>
      <w:r w:rsidR="00A814C3" w:rsidRPr="00C93AE4">
        <w:rPr>
          <w:rFonts w:ascii="Times New Roman" w:hAnsi="Times New Roman" w:cs="Times New Roman"/>
          <w:i/>
          <w:sz w:val="24"/>
          <w:szCs w:val="24"/>
          <w:lang w:val="en-US"/>
        </w:rPr>
        <w:t xml:space="preserve"> </w:t>
      </w:r>
      <w:proofErr w:type="spellStart"/>
      <w:r w:rsidR="00A814C3" w:rsidRPr="00C93AE4">
        <w:rPr>
          <w:rFonts w:ascii="Times New Roman" w:hAnsi="Times New Roman" w:cs="Times New Roman"/>
          <w:i/>
          <w:sz w:val="24"/>
          <w:szCs w:val="24"/>
          <w:lang w:val="en-US"/>
        </w:rPr>
        <w:t>Cephalanthera</w:t>
      </w:r>
      <w:proofErr w:type="spellEnd"/>
      <w:r w:rsidR="00A814C3" w:rsidRPr="00C93AE4">
        <w:rPr>
          <w:rFonts w:ascii="Times New Roman" w:hAnsi="Times New Roman" w:cs="Times New Roman"/>
          <w:sz w:val="24"/>
          <w:szCs w:val="24"/>
          <w:lang w:val="en-US"/>
        </w:rPr>
        <w:t xml:space="preserve"> </w:t>
      </w:r>
      <w:proofErr w:type="spellStart"/>
      <w:r w:rsidR="00A814C3" w:rsidRPr="00A567BC">
        <w:rPr>
          <w:rFonts w:ascii="Times New Roman" w:hAnsi="Times New Roman" w:cs="Times New Roman"/>
          <w:i/>
          <w:sz w:val="24"/>
          <w:szCs w:val="24"/>
          <w:lang w:val="en-US"/>
        </w:rPr>
        <w:t>rubra</w:t>
      </w:r>
      <w:proofErr w:type="spellEnd"/>
      <w:r w:rsidR="00EA428C">
        <w:rPr>
          <w:rFonts w:ascii="Times New Roman" w:hAnsi="Times New Roman" w:cs="Times New Roman"/>
          <w:sz w:val="24"/>
          <w:szCs w:val="24"/>
          <w:lang w:val="en-US"/>
        </w:rPr>
        <w:t xml:space="preserve"> </w:t>
      </w:r>
      <w:r w:rsidR="00A814C3" w:rsidRPr="00C93AE4">
        <w:rPr>
          <w:rFonts w:ascii="Times New Roman" w:hAnsi="Times New Roman" w:cs="Times New Roman"/>
          <w:sz w:val="24"/>
          <w:szCs w:val="24"/>
          <w:lang w:val="en-US"/>
        </w:rPr>
        <w:t xml:space="preserve">and bellflowers </w:t>
      </w:r>
      <w:r w:rsidR="00A814C3" w:rsidRPr="00C93AE4">
        <w:rPr>
          <w:rFonts w:ascii="Times New Roman" w:hAnsi="Times New Roman" w:cs="Times New Roman"/>
          <w:i/>
          <w:sz w:val="24"/>
          <w:szCs w:val="24"/>
          <w:lang w:val="en-US"/>
        </w:rPr>
        <w:t>Campanula</w:t>
      </w:r>
      <w:r w:rsidR="00A814C3" w:rsidRPr="00C93AE4">
        <w:rPr>
          <w:rFonts w:ascii="Times New Roman" w:hAnsi="Times New Roman" w:cs="Times New Roman"/>
          <w:sz w:val="24"/>
          <w:szCs w:val="24"/>
          <w:lang w:val="en-US"/>
        </w:rPr>
        <w:t xml:space="preserve"> </w:t>
      </w:r>
      <w:r w:rsidR="00EA428C">
        <w:rPr>
          <w:rFonts w:ascii="Times New Roman" w:hAnsi="Times New Roman" w:cs="Times New Roman"/>
          <w:sz w:val="24"/>
          <w:szCs w:val="24"/>
          <w:lang w:val="en-US"/>
        </w:rPr>
        <w:t xml:space="preserve">(the difference in </w:t>
      </w:r>
      <w:proofErr w:type="spellStart"/>
      <w:r w:rsidR="00EA428C">
        <w:rPr>
          <w:rFonts w:ascii="Times New Roman" w:hAnsi="Times New Roman" w:cs="Times New Roman"/>
          <w:sz w:val="24"/>
          <w:szCs w:val="24"/>
          <w:lang w:val="en-US"/>
        </w:rPr>
        <w:t>colour</w:t>
      </w:r>
      <w:proofErr w:type="spellEnd"/>
      <w:r w:rsidR="00EA428C">
        <w:rPr>
          <w:rFonts w:ascii="Times New Roman" w:hAnsi="Times New Roman" w:cs="Times New Roman"/>
          <w:sz w:val="24"/>
          <w:szCs w:val="24"/>
          <w:lang w:val="en-US"/>
        </w:rPr>
        <w:t xml:space="preserve"> of which is evident to the human but not the bee) </w:t>
      </w:r>
      <w:r w:rsidR="00A814C3" w:rsidRPr="00C93AE4">
        <w:rPr>
          <w:rFonts w:ascii="Times New Roman" w:hAnsi="Times New Roman" w:cs="Times New Roman"/>
          <w:sz w:val="24"/>
          <w:szCs w:val="24"/>
          <w:lang w:val="en-US"/>
        </w:rPr>
        <w:t xml:space="preserve">or the fin of the male </w:t>
      </w:r>
      <w:proofErr w:type="spellStart"/>
      <w:r w:rsidR="00A814C3" w:rsidRPr="00C93AE4">
        <w:rPr>
          <w:rFonts w:ascii="Times New Roman" w:hAnsi="Times New Roman" w:cs="Times New Roman"/>
          <w:i/>
          <w:sz w:val="24"/>
          <w:szCs w:val="24"/>
          <w:lang w:val="en-US"/>
        </w:rPr>
        <w:t>Haplochromis</w:t>
      </w:r>
      <w:proofErr w:type="spellEnd"/>
      <w:r w:rsidR="00A814C3" w:rsidRPr="00C93AE4">
        <w:rPr>
          <w:rFonts w:ascii="Times New Roman" w:hAnsi="Times New Roman" w:cs="Times New Roman"/>
          <w:i/>
          <w:sz w:val="24"/>
          <w:szCs w:val="24"/>
          <w:lang w:val="en-US"/>
        </w:rPr>
        <w:t xml:space="preserve"> </w:t>
      </w:r>
      <w:proofErr w:type="spellStart"/>
      <w:r w:rsidR="00A814C3" w:rsidRPr="00C93AE4">
        <w:rPr>
          <w:rFonts w:ascii="Times New Roman" w:hAnsi="Times New Roman" w:cs="Times New Roman"/>
          <w:i/>
          <w:sz w:val="24"/>
          <w:szCs w:val="24"/>
          <w:lang w:val="en-US"/>
        </w:rPr>
        <w:t>burtoni</w:t>
      </w:r>
      <w:proofErr w:type="spellEnd"/>
      <w:r w:rsidR="00A814C3" w:rsidRPr="00C93AE4">
        <w:rPr>
          <w:rFonts w:ascii="Times New Roman" w:hAnsi="Times New Roman" w:cs="Times New Roman"/>
          <w:sz w:val="24"/>
          <w:szCs w:val="24"/>
          <w:lang w:val="en-US"/>
        </w:rPr>
        <w:t xml:space="preserve"> which is an example of mimicry for the female of the species</w:t>
      </w:r>
      <w:r w:rsidR="003D5FA7">
        <w:rPr>
          <w:rFonts w:ascii="Times New Roman" w:hAnsi="Times New Roman" w:cs="Times New Roman"/>
          <w:sz w:val="24"/>
          <w:szCs w:val="24"/>
          <w:lang w:val="en-US"/>
        </w:rPr>
        <w:t xml:space="preserve"> but is difficult for the human to identify as such</w:t>
      </w:r>
      <w:r w:rsidR="00A814C3" w:rsidRPr="00C93AE4">
        <w:rPr>
          <w:rFonts w:ascii="Times New Roman" w:hAnsi="Times New Roman" w:cs="Times New Roman"/>
          <w:sz w:val="24"/>
          <w:szCs w:val="24"/>
          <w:lang w:val="en-US"/>
        </w:rPr>
        <w:t xml:space="preserve"> (2017: 51, 52</w:t>
      </w:r>
      <w:r w:rsidR="000E2788">
        <w:rPr>
          <w:rFonts w:ascii="Times New Roman" w:hAnsi="Times New Roman" w:cs="Times New Roman"/>
          <w:sz w:val="24"/>
          <w:szCs w:val="24"/>
          <w:lang w:val="en-US"/>
        </w:rPr>
        <w:t>). Maran (2017: 53</w:t>
      </w:r>
      <w:r w:rsidR="00A814C3" w:rsidRPr="00C93AE4">
        <w:rPr>
          <w:rFonts w:ascii="Times New Roman" w:hAnsi="Times New Roman" w:cs="Times New Roman"/>
          <w:sz w:val="24"/>
          <w:szCs w:val="24"/>
          <w:lang w:val="en-US"/>
        </w:rPr>
        <w:t xml:space="preserve">) suggests that in cases where the description of </w:t>
      </w:r>
      <w:r w:rsidR="00A44A83" w:rsidRPr="00C93AE4">
        <w:rPr>
          <w:rFonts w:ascii="Times New Roman" w:hAnsi="Times New Roman" w:cs="Times New Roman"/>
          <w:sz w:val="24"/>
          <w:szCs w:val="24"/>
          <w:lang w:val="en-US"/>
        </w:rPr>
        <w:t>mimicry</w:t>
      </w:r>
      <w:r w:rsidR="00A814C3"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systems that are perceptually inaccessible to humans, elaborate conceptual tools</w:t>
      </w:r>
      <w:r w:rsidR="00A814C3"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and theoretical models could be helpful in compensating for the Umwelt</w:t>
      </w:r>
      <w:r w:rsidR="00A814C3" w:rsidRPr="00C93AE4">
        <w:rPr>
          <w:rFonts w:ascii="Times New Roman" w:hAnsi="Times New Roman" w:cs="Times New Roman"/>
          <w:sz w:val="24"/>
          <w:szCs w:val="24"/>
          <w:lang w:val="en-US"/>
        </w:rPr>
        <w:t xml:space="preserve"> </w:t>
      </w:r>
      <w:r w:rsidR="00A44A83" w:rsidRPr="00C93AE4">
        <w:rPr>
          <w:rFonts w:ascii="Times New Roman" w:hAnsi="Times New Roman" w:cs="Times New Roman"/>
          <w:sz w:val="24"/>
          <w:szCs w:val="24"/>
          <w:lang w:val="en-US"/>
        </w:rPr>
        <w:t>difference.</w:t>
      </w:r>
      <w:r w:rsidR="00A814C3" w:rsidRPr="00C93AE4">
        <w:rPr>
          <w:rFonts w:ascii="Times New Roman" w:hAnsi="Times New Roman" w:cs="Times New Roman"/>
          <w:sz w:val="24"/>
          <w:szCs w:val="24"/>
          <w:lang w:val="en-US"/>
        </w:rPr>
        <w:t xml:space="preserve"> Of course, the option to resort to nuanced descriptions and elaborate models is a feature of the human observer which distinguishes the species fr</w:t>
      </w:r>
      <w:r w:rsidR="00CC279C" w:rsidRPr="00C93AE4">
        <w:rPr>
          <w:rFonts w:ascii="Times New Roman" w:hAnsi="Times New Roman" w:cs="Times New Roman"/>
          <w:sz w:val="24"/>
          <w:szCs w:val="24"/>
          <w:lang w:val="en-US"/>
        </w:rPr>
        <w:t xml:space="preserve">om other living systems. As </w:t>
      </w:r>
      <w:r w:rsidR="00CC279C" w:rsidRPr="00C93AE4">
        <w:rPr>
          <w:rFonts w:ascii="Times New Roman" w:hAnsi="Times New Roman" w:cs="Times New Roman"/>
          <w:sz w:val="24"/>
          <w:szCs w:val="24"/>
          <w:lang w:val="en-US"/>
        </w:rPr>
        <w:lastRenderedPageBreak/>
        <w:t>the ‘semiotic animal’, the human is uniquely placed among living beings by virtue of its ability to recognize and des</w:t>
      </w:r>
      <w:r w:rsidR="00D6708C">
        <w:rPr>
          <w:rFonts w:ascii="Times New Roman" w:hAnsi="Times New Roman" w:cs="Times New Roman"/>
          <w:sz w:val="24"/>
          <w:szCs w:val="24"/>
          <w:lang w:val="en-US"/>
        </w:rPr>
        <w:t>cribe sign functioning, a point with</w:t>
      </w:r>
      <w:r w:rsidR="00CC279C" w:rsidRPr="00C93AE4">
        <w:rPr>
          <w:rFonts w:ascii="Times New Roman" w:hAnsi="Times New Roman" w:cs="Times New Roman"/>
          <w:sz w:val="24"/>
          <w:szCs w:val="24"/>
          <w:lang w:val="en-US"/>
        </w:rPr>
        <w:t xml:space="preserve"> which both </w:t>
      </w:r>
      <w:proofErr w:type="spellStart"/>
      <w:r w:rsidR="00CC279C" w:rsidRPr="00C93AE4">
        <w:rPr>
          <w:rFonts w:ascii="Times New Roman" w:hAnsi="Times New Roman" w:cs="Times New Roman"/>
          <w:sz w:val="24"/>
          <w:szCs w:val="24"/>
          <w:lang w:val="en-US"/>
        </w:rPr>
        <w:t>Deely</w:t>
      </w:r>
      <w:proofErr w:type="spellEnd"/>
      <w:r w:rsidR="00CC279C" w:rsidRPr="00C93AE4">
        <w:rPr>
          <w:rFonts w:ascii="Times New Roman" w:hAnsi="Times New Roman" w:cs="Times New Roman"/>
          <w:sz w:val="24"/>
          <w:szCs w:val="24"/>
          <w:lang w:val="en-US"/>
        </w:rPr>
        <w:t xml:space="preserve"> (2010) and </w:t>
      </w:r>
      <w:proofErr w:type="spellStart"/>
      <w:r w:rsidR="00CC279C" w:rsidRPr="00C93AE4">
        <w:rPr>
          <w:rFonts w:ascii="Times New Roman" w:hAnsi="Times New Roman" w:cs="Times New Roman"/>
          <w:sz w:val="24"/>
          <w:szCs w:val="24"/>
          <w:lang w:val="en-US"/>
        </w:rPr>
        <w:t>Thure</w:t>
      </w:r>
      <w:proofErr w:type="spellEnd"/>
      <w:r w:rsidR="00CC279C" w:rsidRPr="00C93AE4">
        <w:rPr>
          <w:rFonts w:ascii="Times New Roman" w:hAnsi="Times New Roman" w:cs="Times New Roman"/>
          <w:sz w:val="24"/>
          <w:szCs w:val="24"/>
          <w:lang w:val="en-US"/>
        </w:rPr>
        <w:t xml:space="preserve"> </w:t>
      </w:r>
      <w:r w:rsidR="00CC279C" w:rsidRPr="00C93AE4">
        <w:rPr>
          <w:rFonts w:ascii="Times New Roman" w:hAnsi="Times New Roman" w:cs="Times New Roman"/>
          <w:sz w:val="24"/>
          <w:szCs w:val="24"/>
        </w:rPr>
        <w:t xml:space="preserve">von </w:t>
      </w:r>
      <w:proofErr w:type="spellStart"/>
      <w:r w:rsidR="00CC279C" w:rsidRPr="00C93AE4">
        <w:rPr>
          <w:rFonts w:ascii="Times New Roman" w:hAnsi="Times New Roman" w:cs="Times New Roman"/>
          <w:sz w:val="24"/>
          <w:szCs w:val="24"/>
          <w:lang w:val="en-US"/>
        </w:rPr>
        <w:t>Uexküll</w:t>
      </w:r>
      <w:proofErr w:type="spellEnd"/>
      <w:r w:rsidR="00CC279C" w:rsidRPr="00C93AE4">
        <w:rPr>
          <w:rFonts w:ascii="Times New Roman" w:hAnsi="Times New Roman" w:cs="Times New Roman"/>
          <w:sz w:val="24"/>
          <w:szCs w:val="24"/>
          <w:lang w:val="en-US"/>
        </w:rPr>
        <w:t xml:space="preserve"> (1983) agree. As the latter states (1983: 7), “</w:t>
      </w:r>
      <w:r w:rsidR="00063765" w:rsidRPr="00C93AE4">
        <w:rPr>
          <w:rFonts w:ascii="Times New Roman" w:hAnsi="Times New Roman" w:cs="Times New Roman"/>
          <w:sz w:val="24"/>
          <w:szCs w:val="24"/>
          <w:lang w:val="en-US"/>
        </w:rPr>
        <w:t>Only man can add to what</w:t>
      </w:r>
      <w:r w:rsidR="00CC279C" w:rsidRPr="00C93AE4">
        <w:rPr>
          <w:rFonts w:ascii="Times New Roman" w:hAnsi="Times New Roman" w:cs="Times New Roman"/>
          <w:sz w:val="24"/>
          <w:szCs w:val="24"/>
          <w:lang w:val="en-US"/>
        </w:rPr>
        <w:t xml:space="preserve"> </w:t>
      </w:r>
      <w:r w:rsidR="00063765" w:rsidRPr="00C93AE4">
        <w:rPr>
          <w:rFonts w:ascii="Times New Roman" w:hAnsi="Times New Roman" w:cs="Times New Roman"/>
          <w:sz w:val="24"/>
          <w:szCs w:val="24"/>
          <w:lang w:val="en-US"/>
        </w:rPr>
        <w:t xml:space="preserve">he sees, </w:t>
      </w:r>
      <w:r w:rsidR="00063765" w:rsidRPr="00C93AE4">
        <w:rPr>
          <w:rFonts w:ascii="Times New Roman" w:hAnsi="Times New Roman" w:cs="Times New Roman"/>
          <w:spacing w:val="-20"/>
          <w:sz w:val="24"/>
          <w:szCs w:val="24"/>
          <w:lang w:val="en-US"/>
        </w:rPr>
        <w:t xml:space="preserve">h e a r </w:t>
      </w:r>
      <w:proofErr w:type="gramStart"/>
      <w:r w:rsidR="00063765" w:rsidRPr="00C93AE4">
        <w:rPr>
          <w:rFonts w:ascii="Times New Roman" w:hAnsi="Times New Roman" w:cs="Times New Roman"/>
          <w:spacing w:val="-20"/>
          <w:sz w:val="24"/>
          <w:szCs w:val="24"/>
          <w:lang w:val="en-US"/>
        </w:rPr>
        <w:t>s ,</w:t>
      </w:r>
      <w:proofErr w:type="gramEnd"/>
      <w:r w:rsidR="00063765" w:rsidRPr="00C93AE4">
        <w:rPr>
          <w:rFonts w:ascii="Times New Roman" w:hAnsi="Times New Roman" w:cs="Times New Roman"/>
          <w:spacing w:val="-20"/>
          <w:sz w:val="24"/>
          <w:szCs w:val="24"/>
          <w:lang w:val="en-US"/>
        </w:rPr>
        <w:t xml:space="preserve"> f e </w:t>
      </w:r>
      <w:proofErr w:type="spellStart"/>
      <w:r w:rsidR="00063765" w:rsidRPr="00C93AE4">
        <w:rPr>
          <w:rFonts w:ascii="Times New Roman" w:hAnsi="Times New Roman" w:cs="Times New Roman"/>
          <w:spacing w:val="-20"/>
          <w:sz w:val="24"/>
          <w:szCs w:val="24"/>
          <w:lang w:val="en-US"/>
        </w:rPr>
        <w:t>e</w:t>
      </w:r>
      <w:proofErr w:type="spellEnd"/>
      <w:r w:rsidR="00063765" w:rsidRPr="00C93AE4">
        <w:rPr>
          <w:rFonts w:ascii="Times New Roman" w:hAnsi="Times New Roman" w:cs="Times New Roman"/>
          <w:spacing w:val="-20"/>
          <w:sz w:val="24"/>
          <w:szCs w:val="24"/>
          <w:lang w:val="en-US"/>
        </w:rPr>
        <w:t xml:space="preserve"> l s ,</w:t>
      </w:r>
      <w:r w:rsidR="00063765" w:rsidRPr="00C93AE4">
        <w:rPr>
          <w:rFonts w:ascii="Times New Roman" w:hAnsi="Times New Roman" w:cs="Times New Roman"/>
          <w:sz w:val="24"/>
          <w:szCs w:val="24"/>
          <w:lang w:val="en-US"/>
        </w:rPr>
        <w:t xml:space="preserve"> and </w:t>
      </w:r>
      <w:r w:rsidR="00CC279C" w:rsidRPr="00C93AE4">
        <w:rPr>
          <w:rFonts w:ascii="Times New Roman" w:hAnsi="Times New Roman" w:cs="Times New Roman"/>
          <w:sz w:val="24"/>
          <w:szCs w:val="24"/>
          <w:lang w:val="en-US"/>
        </w:rPr>
        <w:t xml:space="preserve"> </w:t>
      </w:r>
      <w:r w:rsidR="00063765" w:rsidRPr="00C93AE4">
        <w:rPr>
          <w:rFonts w:ascii="Times New Roman" w:hAnsi="Times New Roman" w:cs="Times New Roman"/>
          <w:spacing w:val="-20"/>
          <w:sz w:val="24"/>
          <w:szCs w:val="24"/>
          <w:lang w:val="en-US"/>
        </w:rPr>
        <w:t xml:space="preserve">s m e l </w:t>
      </w:r>
      <w:proofErr w:type="spellStart"/>
      <w:r w:rsidR="00063765" w:rsidRPr="00C93AE4">
        <w:rPr>
          <w:rFonts w:ascii="Times New Roman" w:hAnsi="Times New Roman" w:cs="Times New Roman"/>
          <w:spacing w:val="-20"/>
          <w:sz w:val="24"/>
          <w:szCs w:val="24"/>
          <w:lang w:val="en-US"/>
        </w:rPr>
        <w:t>l</w:t>
      </w:r>
      <w:proofErr w:type="spellEnd"/>
      <w:r w:rsidR="00063765" w:rsidRPr="00C93AE4">
        <w:rPr>
          <w:rFonts w:ascii="Times New Roman" w:hAnsi="Times New Roman" w:cs="Times New Roman"/>
          <w:spacing w:val="-20"/>
          <w:sz w:val="24"/>
          <w:szCs w:val="24"/>
          <w:lang w:val="en-US"/>
        </w:rPr>
        <w:t xml:space="preserve"> s </w:t>
      </w:r>
      <w:r w:rsidR="00CC279C" w:rsidRPr="00C93AE4">
        <w:rPr>
          <w:rFonts w:ascii="Times New Roman" w:hAnsi="Times New Roman" w:cs="Times New Roman"/>
          <w:spacing w:val="-20"/>
          <w:sz w:val="24"/>
          <w:szCs w:val="24"/>
          <w:lang w:val="en-US"/>
        </w:rPr>
        <w:t xml:space="preserve"> </w:t>
      </w:r>
      <w:proofErr w:type="spellStart"/>
      <w:r w:rsidR="00063765" w:rsidRPr="00C93AE4">
        <w:rPr>
          <w:rFonts w:ascii="Times New Roman" w:hAnsi="Times New Roman" w:cs="Times New Roman"/>
          <w:spacing w:val="-20"/>
          <w:sz w:val="24"/>
          <w:szCs w:val="24"/>
          <w:lang w:val="en-US"/>
        </w:rPr>
        <w:t>s</w:t>
      </w:r>
      <w:proofErr w:type="spellEnd"/>
      <w:r w:rsidR="00063765" w:rsidRPr="00C93AE4">
        <w:rPr>
          <w:rFonts w:ascii="Times New Roman" w:hAnsi="Times New Roman" w:cs="Times New Roman"/>
          <w:spacing w:val="-20"/>
          <w:sz w:val="24"/>
          <w:szCs w:val="24"/>
          <w:lang w:val="en-US"/>
        </w:rPr>
        <w:t xml:space="preserve"> o m e t h i n g </w:t>
      </w:r>
      <w:r w:rsidR="001C69D0" w:rsidRPr="00C93AE4">
        <w:rPr>
          <w:rFonts w:ascii="Times New Roman" w:hAnsi="Times New Roman" w:cs="Times New Roman"/>
          <w:spacing w:val="-20"/>
          <w:sz w:val="24"/>
          <w:szCs w:val="24"/>
          <w:lang w:val="en-US"/>
        </w:rPr>
        <w:t xml:space="preserve"> </w:t>
      </w:r>
      <w:r w:rsidR="00063765" w:rsidRPr="00C93AE4">
        <w:rPr>
          <w:rFonts w:ascii="Times New Roman" w:hAnsi="Times New Roman" w:cs="Times New Roman"/>
          <w:spacing w:val="-20"/>
          <w:sz w:val="24"/>
          <w:szCs w:val="24"/>
          <w:lang w:val="en-US"/>
        </w:rPr>
        <w:t>t h</w:t>
      </w:r>
      <w:r w:rsidR="00063765" w:rsidRPr="00C93AE4">
        <w:rPr>
          <w:rFonts w:ascii="Times New Roman" w:hAnsi="Times New Roman" w:cs="Times New Roman"/>
          <w:sz w:val="24"/>
          <w:szCs w:val="24"/>
          <w:lang w:val="en-US"/>
        </w:rPr>
        <w:t>at</w:t>
      </w:r>
      <w:r w:rsidR="00CC279C" w:rsidRPr="00C93AE4">
        <w:rPr>
          <w:rFonts w:ascii="Times New Roman" w:hAnsi="Times New Roman" w:cs="Times New Roman"/>
          <w:sz w:val="24"/>
          <w:szCs w:val="24"/>
          <w:lang w:val="en-US"/>
        </w:rPr>
        <w:t xml:space="preserve"> he knows”.</w:t>
      </w:r>
      <w:r w:rsidR="00D576A2" w:rsidRPr="00C93AE4">
        <w:rPr>
          <w:rFonts w:ascii="Times New Roman" w:hAnsi="Times New Roman" w:cs="Times New Roman"/>
          <w:sz w:val="24"/>
          <w:szCs w:val="24"/>
          <w:lang w:val="en-US"/>
        </w:rPr>
        <w:t xml:space="preserve"> Still, in inter-s</w:t>
      </w:r>
      <w:r w:rsidR="00723552" w:rsidRPr="00C93AE4">
        <w:rPr>
          <w:rFonts w:ascii="Times New Roman" w:hAnsi="Times New Roman" w:cs="Times New Roman"/>
          <w:sz w:val="24"/>
          <w:szCs w:val="24"/>
          <w:lang w:val="en-US"/>
        </w:rPr>
        <w:t xml:space="preserve">pecies </w:t>
      </w:r>
      <w:r w:rsidR="001C69D0" w:rsidRPr="00C93AE4">
        <w:rPr>
          <w:rFonts w:ascii="Times New Roman" w:hAnsi="Times New Roman" w:cs="Times New Roman"/>
          <w:sz w:val="24"/>
          <w:szCs w:val="24"/>
          <w:lang w:val="en-US"/>
        </w:rPr>
        <w:t xml:space="preserve">observation </w:t>
      </w:r>
      <w:r w:rsidR="00723552" w:rsidRPr="00C93AE4">
        <w:rPr>
          <w:rFonts w:ascii="Times New Roman" w:hAnsi="Times New Roman" w:cs="Times New Roman"/>
          <w:sz w:val="24"/>
          <w:szCs w:val="24"/>
          <w:lang w:val="en-US"/>
        </w:rPr>
        <w:t xml:space="preserve">there is a need not only for good description by the human of animal signs, but </w:t>
      </w:r>
      <w:r w:rsidR="001C69D0" w:rsidRPr="00C93AE4">
        <w:rPr>
          <w:rFonts w:ascii="Times New Roman" w:hAnsi="Times New Roman" w:cs="Times New Roman"/>
          <w:sz w:val="24"/>
          <w:szCs w:val="24"/>
          <w:lang w:val="en-US"/>
        </w:rPr>
        <w:t xml:space="preserve">also </w:t>
      </w:r>
      <w:r w:rsidR="00723552" w:rsidRPr="00C93AE4">
        <w:rPr>
          <w:rFonts w:ascii="Times New Roman" w:hAnsi="Times New Roman" w:cs="Times New Roman"/>
          <w:sz w:val="24"/>
          <w:szCs w:val="24"/>
          <w:lang w:val="en-US"/>
        </w:rPr>
        <w:t xml:space="preserve">the fullest possible understanding of the </w:t>
      </w:r>
      <w:r w:rsidR="00723552" w:rsidRPr="00C93AE4">
        <w:rPr>
          <w:rFonts w:ascii="Times New Roman" w:hAnsi="Times New Roman" w:cs="Times New Roman"/>
          <w:i/>
          <w:sz w:val="24"/>
          <w:szCs w:val="24"/>
          <w:lang w:val="en-US"/>
        </w:rPr>
        <w:t>context</w:t>
      </w:r>
      <w:r w:rsidR="00723552" w:rsidRPr="00C93AE4">
        <w:rPr>
          <w:rFonts w:ascii="Times New Roman" w:hAnsi="Times New Roman" w:cs="Times New Roman"/>
          <w:sz w:val="24"/>
          <w:szCs w:val="24"/>
          <w:lang w:val="en-US"/>
        </w:rPr>
        <w:t xml:space="preserve"> of the semiosis, the </w:t>
      </w:r>
      <w:proofErr w:type="spellStart"/>
      <w:r w:rsidR="00723552" w:rsidRPr="00C93AE4">
        <w:rPr>
          <w:rFonts w:ascii="Times New Roman" w:hAnsi="Times New Roman" w:cs="Times New Roman"/>
          <w:sz w:val="24"/>
          <w:szCs w:val="24"/>
          <w:lang w:val="en-US"/>
        </w:rPr>
        <w:t>behaviour</w:t>
      </w:r>
      <w:proofErr w:type="spellEnd"/>
      <w:r w:rsidR="00723552" w:rsidRPr="00C93AE4">
        <w:rPr>
          <w:rFonts w:ascii="Times New Roman" w:hAnsi="Times New Roman" w:cs="Times New Roman"/>
          <w:sz w:val="24"/>
          <w:szCs w:val="24"/>
          <w:lang w:val="en-US"/>
        </w:rPr>
        <w:t xml:space="preserve"> of the animal. This will reveal</w:t>
      </w:r>
      <w:r w:rsidR="00D6708C">
        <w:rPr>
          <w:rFonts w:ascii="Times New Roman" w:hAnsi="Times New Roman" w:cs="Times New Roman"/>
          <w:sz w:val="24"/>
          <w:szCs w:val="24"/>
          <w:lang w:val="en-US"/>
        </w:rPr>
        <w:t xml:space="preserve"> </w:t>
      </w:r>
      <w:r w:rsidR="00D6708C" w:rsidRPr="00C93AE4">
        <w:rPr>
          <w:rFonts w:ascii="Times New Roman" w:hAnsi="Times New Roman" w:cs="Times New Roman"/>
          <w:sz w:val="24"/>
          <w:szCs w:val="24"/>
          <w:lang w:val="en-US"/>
        </w:rPr>
        <w:t>(</w:t>
      </w:r>
      <w:r w:rsidR="00D6708C" w:rsidRPr="00C93AE4">
        <w:rPr>
          <w:rFonts w:ascii="Times New Roman" w:hAnsi="Times New Roman" w:cs="Times New Roman"/>
          <w:sz w:val="24"/>
          <w:szCs w:val="24"/>
        </w:rPr>
        <w:t xml:space="preserve">von </w:t>
      </w:r>
      <w:proofErr w:type="spellStart"/>
      <w:r w:rsidR="00D6708C" w:rsidRPr="00C93AE4">
        <w:rPr>
          <w:rFonts w:ascii="Times New Roman" w:hAnsi="Times New Roman" w:cs="Times New Roman"/>
          <w:sz w:val="24"/>
          <w:szCs w:val="24"/>
          <w:lang w:val="en-US"/>
        </w:rPr>
        <w:t>Uexküll</w:t>
      </w:r>
      <w:proofErr w:type="spellEnd"/>
      <w:r w:rsidR="00D6708C" w:rsidRPr="00C93AE4">
        <w:rPr>
          <w:rFonts w:ascii="Times New Roman" w:hAnsi="Times New Roman" w:cs="Times New Roman"/>
          <w:sz w:val="24"/>
          <w:szCs w:val="24"/>
          <w:lang w:val="en-US"/>
        </w:rPr>
        <w:t>, T.</w:t>
      </w:r>
      <w:r w:rsidR="00D6708C">
        <w:rPr>
          <w:rFonts w:ascii="Times New Roman" w:hAnsi="Times New Roman" w:cs="Times New Roman"/>
          <w:sz w:val="24"/>
          <w:szCs w:val="24"/>
          <w:lang w:val="en-US"/>
        </w:rPr>
        <w:t xml:space="preserve"> 1983: 9),</w:t>
      </w:r>
      <w:r w:rsidR="00723552" w:rsidRPr="00C93AE4">
        <w:rPr>
          <w:rFonts w:ascii="Times New Roman" w:hAnsi="Times New Roman" w:cs="Times New Roman"/>
          <w:sz w:val="24"/>
          <w:szCs w:val="24"/>
          <w:lang w:val="en-US"/>
        </w:rPr>
        <w:t xml:space="preserve"> </w:t>
      </w:r>
    </w:p>
    <w:p w14:paraId="21106229" w14:textId="77777777" w:rsidR="00EA44CC" w:rsidRPr="00C93AE4" w:rsidRDefault="00EA44CC" w:rsidP="004A1CDB">
      <w:pPr>
        <w:widowControl w:val="0"/>
        <w:autoSpaceDE w:val="0"/>
        <w:autoSpaceDN w:val="0"/>
        <w:adjustRightInd w:val="0"/>
        <w:spacing w:after="0" w:line="240" w:lineRule="auto"/>
        <w:rPr>
          <w:rFonts w:ascii="Times New Roman" w:hAnsi="Times New Roman" w:cs="Times New Roman"/>
          <w:sz w:val="24"/>
          <w:szCs w:val="24"/>
          <w:lang w:val="en-US"/>
        </w:rPr>
      </w:pPr>
    </w:p>
    <w:p w14:paraId="7C2D6A42" w14:textId="70D96E50" w:rsidR="00E33C21" w:rsidRPr="000F5E9C" w:rsidRDefault="00EA44CC" w:rsidP="004A1CDB">
      <w:pPr>
        <w:widowControl w:val="0"/>
        <w:autoSpaceDE w:val="0"/>
        <w:autoSpaceDN w:val="0"/>
        <w:adjustRightInd w:val="0"/>
        <w:spacing w:after="0" w:line="240" w:lineRule="auto"/>
        <w:ind w:left="567"/>
        <w:rPr>
          <w:rFonts w:ascii="Times New Roman" w:hAnsi="Times New Roman" w:cs="Times New Roman"/>
          <w:lang w:val="en-US"/>
        </w:rPr>
      </w:pPr>
      <w:r w:rsidRPr="000F5E9C">
        <w:rPr>
          <w:rFonts w:ascii="Times New Roman" w:hAnsi="Times New Roman" w:cs="Times New Roman"/>
          <w:lang w:val="en-US"/>
        </w:rPr>
        <w:t>[</w:t>
      </w:r>
      <w:proofErr w:type="gramStart"/>
      <w:r w:rsidRPr="000F5E9C">
        <w:rPr>
          <w:rFonts w:ascii="Times New Roman" w:hAnsi="Times New Roman" w:cs="Times New Roman"/>
          <w:lang w:val="en-US"/>
        </w:rPr>
        <w:t>T]</w:t>
      </w:r>
      <w:r w:rsidR="00E33C21" w:rsidRPr="000F5E9C">
        <w:rPr>
          <w:rFonts w:ascii="Times New Roman" w:hAnsi="Times New Roman" w:cs="Times New Roman"/>
          <w:lang w:val="en-US"/>
        </w:rPr>
        <w:t>he</w:t>
      </w:r>
      <w:proofErr w:type="gramEnd"/>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contrapuntal</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relationship</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(J.</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v.</w:t>
      </w:r>
      <w:r w:rsidRPr="000F5E9C">
        <w:rPr>
          <w:rFonts w:ascii="Times New Roman" w:hAnsi="Times New Roman" w:cs="Times New Roman"/>
          <w:lang w:val="en-US"/>
        </w:rPr>
        <w:t xml:space="preserve"> </w:t>
      </w:r>
      <w:proofErr w:type="spellStart"/>
      <w:r w:rsidRPr="000F5E9C">
        <w:rPr>
          <w:rFonts w:ascii="Times New Roman" w:hAnsi="Times New Roman" w:cs="Times New Roman"/>
          <w:lang w:val="en-US"/>
        </w:rPr>
        <w:t>Uexküll</w:t>
      </w:r>
      <w:proofErr w:type="spellEnd"/>
      <w:r w:rsidR="00E33C21" w:rsidRPr="000F5E9C">
        <w:rPr>
          <w:rFonts w:ascii="Times New Roman" w:hAnsi="Times New Roman" w:cs="Times New Roman"/>
          <w:lang w:val="en-US"/>
        </w:rPr>
        <w:t>)</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between</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00723552" w:rsidRPr="000F5E9C">
        <w:rPr>
          <w:rFonts w:ascii="Times New Roman" w:hAnsi="Times New Roman" w:cs="Times New Roman"/>
          <w:lang w:val="en-US"/>
        </w:rPr>
        <w:t xml:space="preserve"> performance</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of</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its</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effectors</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and</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Pr="000F5E9C">
        <w:rPr>
          <w:rFonts w:ascii="Times New Roman" w:hAnsi="Times New Roman" w:cs="Times New Roman"/>
          <w:lang w:val="en-US"/>
        </w:rPr>
        <w:t xml:space="preserve"> matchin</w:t>
      </w:r>
      <w:r w:rsidR="00E33C21" w:rsidRPr="000F5E9C">
        <w:rPr>
          <w:rFonts w:ascii="Times New Roman" w:hAnsi="Times New Roman" w:cs="Times New Roman"/>
          <w:lang w:val="en-US"/>
        </w:rPr>
        <w:t>g</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counter-performance</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of</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objects.</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Thus</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mouth</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of</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ani</w:t>
      </w:r>
      <w:r w:rsidR="00723552" w:rsidRPr="000F5E9C">
        <w:rPr>
          <w:rFonts w:ascii="Times New Roman" w:hAnsi="Times New Roman" w:cs="Times New Roman"/>
          <w:lang w:val="en-US"/>
        </w:rPr>
        <w:t>mals conforms to its fo</w:t>
      </w:r>
      <w:r w:rsidR="00E33C21" w:rsidRPr="000F5E9C">
        <w:rPr>
          <w:rFonts w:ascii="Times New Roman" w:hAnsi="Times New Roman" w:cs="Times New Roman"/>
          <w:lang w:val="en-US"/>
        </w:rPr>
        <w:t>od,</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wing</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of</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birds</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to</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air,</w:t>
      </w:r>
      <w:r w:rsidRPr="000F5E9C">
        <w:rPr>
          <w:rFonts w:ascii="Times New Roman" w:hAnsi="Times New Roman" w:cs="Times New Roman"/>
          <w:lang w:val="en-US"/>
        </w:rPr>
        <w:t xml:space="preserve"> </w:t>
      </w:r>
      <w:r w:rsidR="00E33C21" w:rsidRPr="000F5E9C">
        <w:rPr>
          <w:rFonts w:ascii="Times New Roman" w:hAnsi="Times New Roman" w:cs="Times New Roman"/>
          <w:lang w:val="en-US"/>
        </w:rPr>
        <w:t>and</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fin</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of</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fishes</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to</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the</w:t>
      </w:r>
      <w:r w:rsidR="00723552" w:rsidRPr="000F5E9C">
        <w:rPr>
          <w:rFonts w:ascii="Times New Roman" w:hAnsi="Times New Roman" w:cs="Times New Roman"/>
          <w:lang w:val="en-US"/>
        </w:rPr>
        <w:t xml:space="preserve"> </w:t>
      </w:r>
      <w:r w:rsidR="00E33C21" w:rsidRPr="000F5E9C">
        <w:rPr>
          <w:rFonts w:ascii="Times New Roman" w:hAnsi="Times New Roman" w:cs="Times New Roman"/>
          <w:lang w:val="en-US"/>
        </w:rPr>
        <w:t>wate</w:t>
      </w:r>
      <w:r w:rsidR="00D6708C" w:rsidRPr="000F5E9C">
        <w:rPr>
          <w:rFonts w:ascii="Times New Roman" w:hAnsi="Times New Roman" w:cs="Times New Roman"/>
          <w:lang w:val="en-US"/>
        </w:rPr>
        <w:t>r</w:t>
      </w:r>
    </w:p>
    <w:p w14:paraId="75525C49" w14:textId="77777777" w:rsidR="00E33C21" w:rsidRPr="00C93AE4" w:rsidRDefault="00E33C21" w:rsidP="004A1CDB">
      <w:pPr>
        <w:spacing w:after="0" w:line="240" w:lineRule="auto"/>
        <w:rPr>
          <w:rFonts w:ascii="Times New Roman" w:hAnsi="Times New Roman" w:cs="Times New Roman"/>
          <w:spacing w:val="-20"/>
          <w:sz w:val="24"/>
          <w:szCs w:val="24"/>
          <w:lang w:val="en-US"/>
        </w:rPr>
      </w:pPr>
    </w:p>
    <w:p w14:paraId="4722C706" w14:textId="70B2CB1E" w:rsidR="00B56020" w:rsidRPr="000F5E9C" w:rsidRDefault="00EA44CC"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 xml:space="preserve">Effectively, </w:t>
      </w:r>
      <w:r w:rsidR="003D5FA7">
        <w:rPr>
          <w:rFonts w:ascii="Times New Roman" w:hAnsi="Times New Roman" w:cs="Times New Roman"/>
          <w:sz w:val="24"/>
          <w:szCs w:val="24"/>
          <w:lang w:val="en-US"/>
        </w:rPr>
        <w:t>‘</w:t>
      </w:r>
      <w:r w:rsidRPr="00C93AE4">
        <w:rPr>
          <w:rFonts w:ascii="Times New Roman" w:hAnsi="Times New Roman" w:cs="Times New Roman"/>
          <w:sz w:val="24"/>
          <w:szCs w:val="24"/>
          <w:lang w:val="en-US"/>
        </w:rPr>
        <w:t>good</w:t>
      </w:r>
      <w:r w:rsidR="003D5FA7">
        <w:rPr>
          <w:rFonts w:ascii="Times New Roman" w:hAnsi="Times New Roman" w:cs="Times New Roman"/>
          <w:sz w:val="24"/>
          <w:szCs w:val="24"/>
          <w:lang w:val="en-US"/>
        </w:rPr>
        <w:t>’</w:t>
      </w:r>
      <w:r w:rsidRPr="00C93AE4">
        <w:rPr>
          <w:rFonts w:ascii="Times New Roman" w:hAnsi="Times New Roman" w:cs="Times New Roman"/>
          <w:sz w:val="24"/>
          <w:szCs w:val="24"/>
          <w:lang w:val="en-US"/>
        </w:rPr>
        <w:t xml:space="preserve"> observation has to proceed from acute knowledge of</w:t>
      </w:r>
      <w:r w:rsidR="00E33C21" w:rsidRPr="00C93AE4">
        <w:rPr>
          <w:rFonts w:ascii="Times New Roman" w:hAnsi="Times New Roman" w:cs="Times New Roman"/>
          <w:sz w:val="24"/>
          <w:szCs w:val="24"/>
          <w:lang w:val="en-US"/>
        </w:rPr>
        <w:t xml:space="preserve"> the environment</w:t>
      </w:r>
      <w:r w:rsidRPr="00C93AE4">
        <w:rPr>
          <w:rFonts w:ascii="Times New Roman" w:hAnsi="Times New Roman" w:cs="Times New Roman"/>
          <w:sz w:val="24"/>
          <w:szCs w:val="24"/>
          <w:lang w:val="en-US"/>
        </w:rPr>
        <w:t xml:space="preserve"> of the observed animal. Equally important, though, as both </w:t>
      </w:r>
      <w:proofErr w:type="spellStart"/>
      <w:r w:rsidRPr="00C93AE4">
        <w:rPr>
          <w:rFonts w:ascii="Times New Roman" w:hAnsi="Times New Roman" w:cs="Times New Roman"/>
          <w:sz w:val="24"/>
          <w:szCs w:val="24"/>
          <w:lang w:val="en-US"/>
        </w:rPr>
        <w:t>Thure</w:t>
      </w:r>
      <w:proofErr w:type="spellEnd"/>
      <w:r w:rsidRPr="00C93AE4">
        <w:rPr>
          <w:rFonts w:ascii="Times New Roman" w:hAnsi="Times New Roman" w:cs="Times New Roman"/>
          <w:sz w:val="24"/>
          <w:szCs w:val="24"/>
          <w:lang w:val="en-US"/>
        </w:rPr>
        <w:t xml:space="preserve"> von </w:t>
      </w:r>
      <w:proofErr w:type="spellStart"/>
      <w:r w:rsidRPr="00C93AE4">
        <w:rPr>
          <w:rFonts w:ascii="Times New Roman" w:hAnsi="Times New Roman" w:cs="Times New Roman"/>
          <w:sz w:val="24"/>
          <w:szCs w:val="24"/>
          <w:lang w:val="en-US"/>
        </w:rPr>
        <w:t>Uexküll</w:t>
      </w:r>
      <w:proofErr w:type="spellEnd"/>
      <w:r w:rsidRPr="00C93AE4">
        <w:rPr>
          <w:rFonts w:ascii="Times New Roman" w:hAnsi="Times New Roman" w:cs="Times New Roman"/>
          <w:sz w:val="24"/>
          <w:szCs w:val="24"/>
          <w:lang w:val="en-US"/>
        </w:rPr>
        <w:t xml:space="preserve"> </w:t>
      </w:r>
      <w:r w:rsidR="000F5E9C">
        <w:rPr>
          <w:rFonts w:ascii="Times New Roman" w:hAnsi="Times New Roman" w:cs="Times New Roman"/>
          <w:sz w:val="24"/>
          <w:szCs w:val="24"/>
          <w:lang w:val="en-US"/>
        </w:rPr>
        <w:t xml:space="preserve">and </w:t>
      </w:r>
      <w:proofErr w:type="spellStart"/>
      <w:r w:rsidR="000F5E9C">
        <w:rPr>
          <w:rFonts w:ascii="Times New Roman" w:hAnsi="Times New Roman" w:cs="Times New Roman"/>
          <w:sz w:val="24"/>
          <w:szCs w:val="24"/>
          <w:lang w:val="en-US"/>
        </w:rPr>
        <w:t>Timo</w:t>
      </w:r>
      <w:proofErr w:type="spellEnd"/>
      <w:r w:rsidR="000F5E9C">
        <w:rPr>
          <w:rFonts w:ascii="Times New Roman" w:hAnsi="Times New Roman" w:cs="Times New Roman"/>
          <w:sz w:val="24"/>
          <w:szCs w:val="24"/>
          <w:lang w:val="en-US"/>
        </w:rPr>
        <w:t xml:space="preserve"> </w:t>
      </w:r>
      <w:proofErr w:type="spellStart"/>
      <w:r w:rsidR="000F5E9C">
        <w:rPr>
          <w:rFonts w:ascii="Times New Roman" w:hAnsi="Times New Roman" w:cs="Times New Roman"/>
          <w:sz w:val="24"/>
          <w:szCs w:val="24"/>
          <w:lang w:val="en-US"/>
        </w:rPr>
        <w:t>Maran</w:t>
      </w:r>
      <w:proofErr w:type="spellEnd"/>
      <w:r w:rsidR="000F5E9C">
        <w:rPr>
          <w:rFonts w:ascii="Times New Roman" w:hAnsi="Times New Roman" w:cs="Times New Roman"/>
          <w:sz w:val="24"/>
          <w:szCs w:val="24"/>
          <w:lang w:val="en-US"/>
        </w:rPr>
        <w:t xml:space="preserve"> </w:t>
      </w:r>
      <w:r w:rsidRPr="00C93AE4">
        <w:rPr>
          <w:rFonts w:ascii="Times New Roman" w:hAnsi="Times New Roman" w:cs="Times New Roman"/>
          <w:sz w:val="24"/>
          <w:szCs w:val="24"/>
          <w:lang w:val="en-US"/>
        </w:rPr>
        <w:t xml:space="preserve">make clear, </w:t>
      </w:r>
      <w:r w:rsidR="001C69D0" w:rsidRPr="00C93AE4">
        <w:rPr>
          <w:rFonts w:ascii="Times New Roman" w:hAnsi="Times New Roman" w:cs="Times New Roman"/>
          <w:sz w:val="24"/>
          <w:szCs w:val="24"/>
          <w:lang w:val="en-US"/>
        </w:rPr>
        <w:t xml:space="preserve">is </w:t>
      </w:r>
      <w:r w:rsidRPr="00C93AE4">
        <w:rPr>
          <w:rFonts w:ascii="Times New Roman" w:hAnsi="Times New Roman" w:cs="Times New Roman"/>
          <w:sz w:val="24"/>
          <w:szCs w:val="24"/>
          <w:lang w:val="en-US"/>
        </w:rPr>
        <w:t xml:space="preserve">that the </w:t>
      </w:r>
      <w:r w:rsidR="003D5FA7">
        <w:rPr>
          <w:rFonts w:ascii="Times New Roman" w:hAnsi="Times New Roman" w:cs="Times New Roman"/>
          <w:sz w:val="24"/>
          <w:szCs w:val="24"/>
          <w:lang w:val="en-US"/>
        </w:rPr>
        <w:t xml:space="preserve">human </w:t>
      </w:r>
      <w:r w:rsidRPr="00C93AE4">
        <w:rPr>
          <w:rFonts w:ascii="Times New Roman" w:hAnsi="Times New Roman" w:cs="Times New Roman"/>
          <w:sz w:val="24"/>
          <w:szCs w:val="24"/>
          <w:lang w:val="en-US"/>
        </w:rPr>
        <w:t xml:space="preserve">observer </w:t>
      </w:r>
      <w:r w:rsidR="003D5FA7">
        <w:rPr>
          <w:rFonts w:ascii="Times New Roman" w:hAnsi="Times New Roman" w:cs="Times New Roman"/>
          <w:sz w:val="24"/>
          <w:szCs w:val="24"/>
          <w:lang w:val="en-US"/>
        </w:rPr>
        <w:t xml:space="preserve">especially </w:t>
      </w:r>
      <w:r w:rsidRPr="00C93AE4">
        <w:rPr>
          <w:rFonts w:ascii="Times New Roman" w:hAnsi="Times New Roman" w:cs="Times New Roman"/>
          <w:sz w:val="24"/>
          <w:szCs w:val="24"/>
          <w:lang w:val="en-US"/>
        </w:rPr>
        <w:t>has to know its</w:t>
      </w:r>
      <w:r w:rsidR="00E33C21" w:rsidRPr="00C93AE4">
        <w:rPr>
          <w:rFonts w:ascii="Times New Roman" w:hAnsi="Times New Roman" w:cs="Times New Roman"/>
          <w:sz w:val="24"/>
          <w:szCs w:val="24"/>
          <w:lang w:val="en-US"/>
        </w:rPr>
        <w:t xml:space="preserve"> own sign processes</w:t>
      </w:r>
      <w:r w:rsidRPr="00C93AE4">
        <w:rPr>
          <w:rFonts w:ascii="Times New Roman" w:hAnsi="Times New Roman" w:cs="Times New Roman"/>
          <w:sz w:val="24"/>
          <w:szCs w:val="24"/>
          <w:lang w:val="en-US"/>
        </w:rPr>
        <w:t>, the Umwelt from which the observer’s sign’s emanate and circulate.</w:t>
      </w:r>
      <w:r w:rsidR="00E33C21" w:rsidRPr="00C93AE4">
        <w:rPr>
          <w:rFonts w:ascii="Times New Roman" w:hAnsi="Times New Roman" w:cs="Times New Roman"/>
          <w:sz w:val="24"/>
          <w:szCs w:val="24"/>
          <w:lang w:val="en-US"/>
        </w:rPr>
        <w:t xml:space="preserve"> </w:t>
      </w:r>
      <w:r w:rsidR="000F5E9C">
        <w:rPr>
          <w:rFonts w:ascii="Times New Roman" w:hAnsi="Times New Roman" w:cs="Times New Roman"/>
          <w:sz w:val="24"/>
          <w:szCs w:val="24"/>
          <w:lang w:val="en-US"/>
        </w:rPr>
        <w:t xml:space="preserve">In the terms used hitherto in this discussion, what is called for is an apprehension of a </w:t>
      </w:r>
      <w:r w:rsidR="000F5E9C">
        <w:rPr>
          <w:rFonts w:ascii="Times New Roman" w:hAnsi="Times New Roman" w:cs="Times New Roman"/>
          <w:i/>
          <w:sz w:val="24"/>
          <w:szCs w:val="24"/>
          <w:lang w:val="en-US"/>
        </w:rPr>
        <w:t>field</w:t>
      </w:r>
      <w:r w:rsidR="000F5E9C">
        <w:rPr>
          <w:rFonts w:ascii="Times New Roman" w:hAnsi="Times New Roman" w:cs="Times New Roman"/>
          <w:sz w:val="24"/>
          <w:szCs w:val="24"/>
          <w:lang w:val="en-US"/>
        </w:rPr>
        <w:t xml:space="preserve"> rather than just an object.</w:t>
      </w:r>
    </w:p>
    <w:p w14:paraId="7A7D8835" w14:textId="77777777" w:rsidR="00B56020" w:rsidRPr="00C93AE4" w:rsidRDefault="00B56020" w:rsidP="004A1CDB">
      <w:pPr>
        <w:spacing w:after="0" w:line="240" w:lineRule="auto"/>
        <w:rPr>
          <w:rFonts w:ascii="Times New Roman" w:hAnsi="Times New Roman" w:cs="Times New Roman"/>
          <w:sz w:val="24"/>
          <w:szCs w:val="24"/>
          <w:lang w:val="en-US"/>
        </w:rPr>
      </w:pPr>
    </w:p>
    <w:p w14:paraId="3CDF5DCD" w14:textId="1E8B5608" w:rsidR="00B56020" w:rsidRPr="00C93AE4" w:rsidRDefault="005D631D"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Gary S</w:t>
      </w:r>
      <w:r w:rsidRPr="00C93AE4">
        <w:rPr>
          <w:rFonts w:ascii="Times New Roman" w:hAnsi="Times New Roman" w:cs="Times New Roman"/>
          <w:sz w:val="24"/>
          <w:szCs w:val="24"/>
        </w:rPr>
        <w:t xml:space="preserve">hank (2010) has proposed </w:t>
      </w:r>
      <w:r w:rsidR="00B56020" w:rsidRPr="00C93AE4">
        <w:rPr>
          <w:rFonts w:ascii="Times New Roman" w:hAnsi="Times New Roman" w:cs="Times New Roman"/>
          <w:sz w:val="24"/>
          <w:szCs w:val="24"/>
        </w:rPr>
        <w:t xml:space="preserve">a </w:t>
      </w:r>
      <w:r w:rsidRPr="00C93AE4">
        <w:rPr>
          <w:rFonts w:ascii="Times New Roman" w:hAnsi="Times New Roman" w:cs="Times New Roman"/>
          <w:sz w:val="24"/>
          <w:szCs w:val="24"/>
        </w:rPr>
        <w:t>speculative practice</w:t>
      </w:r>
      <w:r w:rsidR="00B56020" w:rsidRPr="00C93AE4">
        <w:rPr>
          <w:rFonts w:ascii="Times New Roman" w:hAnsi="Times New Roman" w:cs="Times New Roman"/>
          <w:sz w:val="24"/>
          <w:szCs w:val="24"/>
        </w:rPr>
        <w:t>, based upon the same principle,</w:t>
      </w:r>
      <w:r w:rsidRPr="00C93AE4">
        <w:rPr>
          <w:rFonts w:ascii="Times New Roman" w:hAnsi="Times New Roman" w:cs="Times New Roman"/>
          <w:sz w:val="24"/>
          <w:szCs w:val="24"/>
        </w:rPr>
        <w:t xml:space="preserve"> </w:t>
      </w:r>
      <w:r w:rsidR="00B56020" w:rsidRPr="00C93AE4">
        <w:rPr>
          <w:rFonts w:ascii="Times New Roman" w:hAnsi="Times New Roman" w:cs="Times New Roman"/>
          <w:sz w:val="24"/>
          <w:szCs w:val="24"/>
        </w:rPr>
        <w:t>for lear</w:t>
      </w:r>
      <w:r w:rsidR="00D6708C">
        <w:rPr>
          <w:rFonts w:ascii="Times New Roman" w:hAnsi="Times New Roman" w:cs="Times New Roman"/>
          <w:sz w:val="24"/>
          <w:szCs w:val="24"/>
        </w:rPr>
        <w:t>n</w:t>
      </w:r>
      <w:r w:rsidR="00B56020" w:rsidRPr="00C93AE4">
        <w:rPr>
          <w:rFonts w:ascii="Times New Roman" w:hAnsi="Times New Roman" w:cs="Times New Roman"/>
          <w:sz w:val="24"/>
          <w:szCs w:val="24"/>
        </w:rPr>
        <w:t>ing.</w:t>
      </w:r>
      <w:r w:rsidRPr="00C93AE4">
        <w:rPr>
          <w:rFonts w:ascii="Times New Roman" w:hAnsi="Times New Roman" w:cs="Times New Roman"/>
          <w:sz w:val="24"/>
          <w:szCs w:val="24"/>
        </w:rPr>
        <w:t xml:space="preserve"> ‘</w:t>
      </w:r>
      <w:proofErr w:type="spellStart"/>
      <w:r w:rsidR="00B56020" w:rsidRPr="00C93AE4">
        <w:rPr>
          <w:rFonts w:ascii="Times New Roman" w:hAnsi="Times New Roman" w:cs="Times New Roman"/>
          <w:sz w:val="24"/>
          <w:szCs w:val="24"/>
        </w:rPr>
        <w:t>E</w:t>
      </w:r>
      <w:r w:rsidRPr="00C93AE4">
        <w:rPr>
          <w:rFonts w:ascii="Times New Roman" w:hAnsi="Times New Roman" w:cs="Times New Roman"/>
          <w:sz w:val="24"/>
          <w:szCs w:val="24"/>
        </w:rPr>
        <w:t>xopedagogy</w:t>
      </w:r>
      <w:proofErr w:type="spellEnd"/>
      <w:r w:rsidRPr="00C93AE4">
        <w:rPr>
          <w:rFonts w:ascii="Times New Roman" w:hAnsi="Times New Roman" w:cs="Times New Roman"/>
          <w:sz w:val="24"/>
          <w:szCs w:val="24"/>
        </w:rPr>
        <w:t>’</w:t>
      </w:r>
      <w:r w:rsidR="00B56020" w:rsidRPr="00C93AE4">
        <w:rPr>
          <w:rFonts w:ascii="Times New Roman" w:hAnsi="Times New Roman" w:cs="Times New Roman"/>
          <w:sz w:val="24"/>
          <w:szCs w:val="24"/>
        </w:rPr>
        <w:t>, he suggests,</w:t>
      </w:r>
      <w:r w:rsidRPr="00C93AE4">
        <w:rPr>
          <w:rFonts w:ascii="Times New Roman" w:hAnsi="Times New Roman" w:cs="Times New Roman"/>
          <w:sz w:val="24"/>
          <w:szCs w:val="24"/>
        </w:rPr>
        <w:t xml:space="preserve"> can shed light on ‘knowing’ and the alteration that is the result of observation. Ultimately, </w:t>
      </w:r>
      <w:proofErr w:type="spellStart"/>
      <w:r w:rsidRPr="00C93AE4">
        <w:rPr>
          <w:rFonts w:ascii="Times New Roman" w:hAnsi="Times New Roman" w:cs="Times New Roman"/>
          <w:sz w:val="24"/>
          <w:szCs w:val="24"/>
        </w:rPr>
        <w:t>exopedagogy</w:t>
      </w:r>
      <w:proofErr w:type="spellEnd"/>
      <w:r w:rsidRPr="00C93AE4">
        <w:rPr>
          <w:rFonts w:ascii="Times New Roman" w:hAnsi="Times New Roman" w:cs="Times New Roman"/>
          <w:sz w:val="24"/>
          <w:szCs w:val="24"/>
        </w:rPr>
        <w:t xml:space="preserve"> would involve learning the boundaries of human knowledge and the limits of human </w:t>
      </w:r>
      <w:proofErr w:type="spellStart"/>
      <w:r w:rsidRPr="00C93AE4">
        <w:rPr>
          <w:rFonts w:ascii="Times New Roman" w:hAnsi="Times New Roman" w:cs="Times New Roman"/>
          <w:sz w:val="24"/>
          <w:szCs w:val="24"/>
        </w:rPr>
        <w:t>observership</w:t>
      </w:r>
      <w:proofErr w:type="spellEnd"/>
      <w:r w:rsidRPr="00C93AE4">
        <w:rPr>
          <w:rFonts w:ascii="Times New Roman" w:hAnsi="Times New Roman" w:cs="Times New Roman"/>
          <w:sz w:val="24"/>
          <w:szCs w:val="24"/>
        </w:rPr>
        <w:t xml:space="preserve"> from mutual teachin</w:t>
      </w:r>
      <w:r w:rsidR="00C62111">
        <w:rPr>
          <w:rFonts w:ascii="Times New Roman" w:hAnsi="Times New Roman" w:cs="Times New Roman"/>
          <w:sz w:val="24"/>
          <w:szCs w:val="24"/>
        </w:rPr>
        <w:t>g</w:t>
      </w:r>
      <w:r w:rsidRPr="00C93AE4">
        <w:rPr>
          <w:rFonts w:ascii="Times New Roman" w:hAnsi="Times New Roman" w:cs="Times New Roman"/>
          <w:sz w:val="24"/>
          <w:szCs w:val="24"/>
        </w:rPr>
        <w:t xml:space="preserve"> projects with extra-terrestrials; but, in the absence of extra-terrestrials, it might involve terrestrial inter-species interactions in which species-specific observership, as well as a testing of </w:t>
      </w:r>
      <w:r w:rsidRPr="00C93AE4">
        <w:rPr>
          <w:rFonts w:ascii="Times New Roman" w:hAnsi="Times New Roman" w:cs="Times New Roman"/>
          <w:i/>
          <w:iCs/>
          <w:sz w:val="24"/>
          <w:szCs w:val="24"/>
        </w:rPr>
        <w:t xml:space="preserve">Umwelt </w:t>
      </w:r>
      <w:r w:rsidRPr="00C93AE4">
        <w:rPr>
          <w:rFonts w:ascii="Times New Roman" w:hAnsi="Times New Roman" w:cs="Times New Roman"/>
          <w:sz w:val="24"/>
          <w:szCs w:val="24"/>
        </w:rPr>
        <w:t xml:space="preserve">overlaps, might be conducted through, </w:t>
      </w:r>
      <w:r w:rsidR="00CF76FF">
        <w:rPr>
          <w:rFonts w:ascii="Times New Roman" w:hAnsi="Times New Roman" w:cs="Times New Roman"/>
          <w:sz w:val="24"/>
          <w:szCs w:val="24"/>
        </w:rPr>
        <w:t>for example</w:t>
      </w:r>
      <w:r w:rsidRPr="00C93AE4">
        <w:rPr>
          <w:rFonts w:ascii="Times New Roman" w:hAnsi="Times New Roman" w:cs="Times New Roman"/>
          <w:sz w:val="24"/>
          <w:szCs w:val="24"/>
        </w:rPr>
        <w:t xml:space="preserve">: learning to inform, learning to warn (in fact, a subset of informing) and learning to deceive. </w:t>
      </w:r>
      <w:proofErr w:type="gramStart"/>
      <w:r w:rsidRPr="00C93AE4">
        <w:rPr>
          <w:rFonts w:ascii="Times New Roman" w:hAnsi="Times New Roman" w:cs="Times New Roman"/>
          <w:sz w:val="24"/>
          <w:szCs w:val="24"/>
        </w:rPr>
        <w:t>Deception ,</w:t>
      </w:r>
      <w:proofErr w:type="gramEnd"/>
      <w:r w:rsidRPr="00C93AE4">
        <w:rPr>
          <w:rFonts w:ascii="Times New Roman" w:hAnsi="Times New Roman" w:cs="Times New Roman"/>
          <w:sz w:val="24"/>
          <w:szCs w:val="24"/>
        </w:rPr>
        <w:t xml:space="preserve"> as Shank points out, is crucial since it involves a mimetic significa</w:t>
      </w:r>
      <w:r w:rsidR="00B56020" w:rsidRPr="00C93AE4">
        <w:rPr>
          <w:rFonts w:ascii="Times New Roman" w:hAnsi="Times New Roman" w:cs="Times New Roman"/>
          <w:sz w:val="24"/>
          <w:szCs w:val="24"/>
        </w:rPr>
        <w:t>tion, the purpose of the mimicry</w:t>
      </w:r>
      <w:r w:rsidRPr="00C93AE4">
        <w:rPr>
          <w:rFonts w:ascii="Times New Roman" w:hAnsi="Times New Roman" w:cs="Times New Roman"/>
          <w:sz w:val="24"/>
          <w:szCs w:val="24"/>
        </w:rPr>
        <w:t xml:space="preserve"> being to deceive other species but also, in its effectivity, demonstrating species overlap at the level of the iconic sign</w:t>
      </w:r>
      <w:r w:rsidR="00CF76FF">
        <w:rPr>
          <w:rFonts w:ascii="Times New Roman" w:hAnsi="Times New Roman" w:cs="Times New Roman"/>
          <w:sz w:val="24"/>
          <w:szCs w:val="24"/>
        </w:rPr>
        <w:t xml:space="preserve"> – that is, signs which signify according to qualities, recognized by observers or sign users, between a sign and its object</w:t>
      </w:r>
      <w:r w:rsidRPr="00C93AE4">
        <w:rPr>
          <w:rFonts w:ascii="Times New Roman" w:hAnsi="Times New Roman" w:cs="Times New Roman"/>
          <w:sz w:val="24"/>
          <w:szCs w:val="24"/>
        </w:rPr>
        <w:t>. Of course, such mimetic overlap and deception characterises inter-cultural communication such as that involving the decoding of individual serenity as madness</w:t>
      </w:r>
      <w:r w:rsidR="00B56020" w:rsidRPr="00C93AE4">
        <w:rPr>
          <w:rFonts w:ascii="Times New Roman" w:hAnsi="Times New Roman" w:cs="Times New Roman"/>
          <w:sz w:val="24"/>
          <w:szCs w:val="24"/>
        </w:rPr>
        <w:t xml:space="preserve"> (see the Kinski-Herzog example, above)</w:t>
      </w:r>
      <w:r w:rsidRPr="00C93AE4">
        <w:rPr>
          <w:rFonts w:ascii="Times New Roman" w:hAnsi="Times New Roman" w:cs="Times New Roman"/>
          <w:sz w:val="24"/>
          <w:szCs w:val="24"/>
        </w:rPr>
        <w:t>.</w:t>
      </w:r>
      <w:r w:rsidR="00B56020" w:rsidRPr="00C93AE4">
        <w:rPr>
          <w:rFonts w:ascii="Times New Roman" w:hAnsi="Times New Roman" w:cs="Times New Roman"/>
          <w:sz w:val="24"/>
          <w:szCs w:val="24"/>
          <w:lang w:val="en-US"/>
        </w:rPr>
        <w:t xml:space="preserve"> </w:t>
      </w:r>
    </w:p>
    <w:p w14:paraId="097F0845" w14:textId="77777777" w:rsidR="00B56020" w:rsidRPr="00C93AE4" w:rsidRDefault="00B56020" w:rsidP="004A1CDB">
      <w:pPr>
        <w:spacing w:after="0" w:line="240" w:lineRule="auto"/>
        <w:rPr>
          <w:rFonts w:ascii="Times New Roman" w:hAnsi="Times New Roman" w:cs="Times New Roman"/>
          <w:sz w:val="24"/>
          <w:szCs w:val="24"/>
          <w:lang w:val="en-US"/>
        </w:rPr>
      </w:pPr>
    </w:p>
    <w:p w14:paraId="148785D3" w14:textId="35B32C69" w:rsidR="00B56020" w:rsidRPr="00C93AE4" w:rsidRDefault="00EA44CC"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Again, the point to be emphasized is that</w:t>
      </w:r>
      <w:r w:rsidR="00A74E53" w:rsidRPr="00C93AE4">
        <w:rPr>
          <w:rFonts w:ascii="Times New Roman" w:hAnsi="Times New Roman" w:cs="Times New Roman"/>
          <w:sz w:val="24"/>
          <w:szCs w:val="24"/>
          <w:lang w:val="en-US"/>
        </w:rPr>
        <w:t xml:space="preserve"> the observer’s semiosis and that of the observed animal make up a general field of semiosis in which the interaction takes place. An additional point here, perhaps, is that the imperative for the observer to know the full reach of their </w:t>
      </w:r>
      <w:proofErr w:type="spellStart"/>
      <w:r w:rsidR="00A74E53" w:rsidRPr="00C93AE4">
        <w:rPr>
          <w:rFonts w:ascii="Times New Roman" w:hAnsi="Times New Roman" w:cs="Times New Roman"/>
          <w:sz w:val="24"/>
          <w:szCs w:val="24"/>
          <w:lang w:val="en-US"/>
        </w:rPr>
        <w:t>semiosic</w:t>
      </w:r>
      <w:proofErr w:type="spellEnd"/>
      <w:r w:rsidR="00A74E53" w:rsidRPr="00C93AE4">
        <w:rPr>
          <w:rFonts w:ascii="Times New Roman" w:hAnsi="Times New Roman" w:cs="Times New Roman"/>
          <w:sz w:val="24"/>
          <w:szCs w:val="24"/>
          <w:lang w:val="en-US"/>
        </w:rPr>
        <w:t xml:space="preserve"> capacities</w:t>
      </w:r>
      <w:r w:rsidR="001C69D0" w:rsidRPr="00C93AE4">
        <w:rPr>
          <w:rFonts w:ascii="Times New Roman" w:hAnsi="Times New Roman" w:cs="Times New Roman"/>
          <w:sz w:val="24"/>
          <w:szCs w:val="24"/>
          <w:lang w:val="en-US"/>
        </w:rPr>
        <w:t xml:space="preserve"> is not a scientistic issue. Despite attempts to separate the humanities</w:t>
      </w:r>
      <w:r w:rsidR="00B50DF9" w:rsidRPr="00C93AE4">
        <w:rPr>
          <w:rFonts w:ascii="Times New Roman" w:hAnsi="Times New Roman" w:cs="Times New Roman"/>
          <w:sz w:val="24"/>
          <w:szCs w:val="24"/>
          <w:lang w:val="en-US"/>
        </w:rPr>
        <w:t xml:space="preserve"> from ‘the scie</w:t>
      </w:r>
      <w:r w:rsidR="00B56020" w:rsidRPr="00C93AE4">
        <w:rPr>
          <w:rFonts w:ascii="Times New Roman" w:hAnsi="Times New Roman" w:cs="Times New Roman"/>
          <w:sz w:val="24"/>
          <w:szCs w:val="24"/>
          <w:lang w:val="en-US"/>
        </w:rPr>
        <w:t>nces’, putatively owing to their</w:t>
      </w:r>
      <w:r w:rsidR="00B50DF9" w:rsidRPr="00C93AE4">
        <w:rPr>
          <w:rFonts w:ascii="Times New Roman" w:hAnsi="Times New Roman" w:cs="Times New Roman"/>
          <w:sz w:val="24"/>
          <w:szCs w:val="24"/>
          <w:lang w:val="en-US"/>
        </w:rPr>
        <w:t xml:space="preserve"> concern</w:t>
      </w:r>
      <w:r w:rsidR="001C69D0" w:rsidRPr="00C93AE4">
        <w:rPr>
          <w:rFonts w:ascii="Times New Roman" w:hAnsi="Times New Roman" w:cs="Times New Roman"/>
          <w:sz w:val="24"/>
          <w:szCs w:val="24"/>
          <w:lang w:val="en-US"/>
        </w:rPr>
        <w:t xml:space="preserve"> with a different class of</w:t>
      </w:r>
      <w:r w:rsidR="00B50DF9" w:rsidRPr="00C93AE4">
        <w:rPr>
          <w:rFonts w:ascii="Times New Roman" w:hAnsi="Times New Roman" w:cs="Times New Roman"/>
          <w:sz w:val="24"/>
          <w:szCs w:val="24"/>
          <w:lang w:val="en-US"/>
        </w:rPr>
        <w:t xml:space="preserve"> objects, proper</w:t>
      </w:r>
      <w:r w:rsidR="001C69D0" w:rsidRPr="00C93AE4">
        <w:rPr>
          <w:rFonts w:ascii="Times New Roman" w:hAnsi="Times New Roman" w:cs="Times New Roman"/>
          <w:sz w:val="24"/>
          <w:szCs w:val="24"/>
          <w:lang w:val="en-US"/>
        </w:rPr>
        <w:t xml:space="preserve"> scientific observation </w:t>
      </w:r>
      <w:r w:rsidR="00B50DF9" w:rsidRPr="00C93AE4">
        <w:rPr>
          <w:rFonts w:ascii="Times New Roman" w:hAnsi="Times New Roman" w:cs="Times New Roman"/>
          <w:sz w:val="24"/>
          <w:szCs w:val="24"/>
          <w:lang w:val="en-US"/>
        </w:rPr>
        <w:t xml:space="preserve">cannot deny </w:t>
      </w:r>
      <w:r w:rsidR="001C69D0" w:rsidRPr="00C93AE4">
        <w:rPr>
          <w:rFonts w:ascii="Times New Roman" w:hAnsi="Times New Roman" w:cs="Times New Roman"/>
          <w:sz w:val="24"/>
          <w:szCs w:val="24"/>
          <w:lang w:val="en-US"/>
        </w:rPr>
        <w:t>the status of the objects</w:t>
      </w:r>
      <w:r w:rsidR="00B50DF9" w:rsidRPr="00C93AE4">
        <w:rPr>
          <w:rFonts w:ascii="Times New Roman" w:hAnsi="Times New Roman" w:cs="Times New Roman"/>
          <w:sz w:val="24"/>
          <w:szCs w:val="24"/>
          <w:lang w:val="en-US"/>
        </w:rPr>
        <w:t xml:space="preserve"> of humanities</w:t>
      </w:r>
      <w:r w:rsidR="001C69D0" w:rsidRPr="00C93AE4">
        <w:rPr>
          <w:rFonts w:ascii="Times New Roman" w:hAnsi="Times New Roman" w:cs="Times New Roman"/>
          <w:sz w:val="24"/>
          <w:szCs w:val="24"/>
          <w:lang w:val="en-US"/>
        </w:rPr>
        <w:t xml:space="preserve"> as part of the human Umwelt</w:t>
      </w:r>
      <w:r w:rsidR="000C1E5D" w:rsidRPr="00C93AE4">
        <w:rPr>
          <w:rFonts w:ascii="Times New Roman" w:hAnsi="Times New Roman" w:cs="Times New Roman"/>
          <w:sz w:val="24"/>
          <w:szCs w:val="24"/>
          <w:lang w:val="en-US"/>
        </w:rPr>
        <w:t xml:space="preserve"> (cf. Cobley 2014)</w:t>
      </w:r>
      <w:r w:rsidR="00B50DF9" w:rsidRPr="00C93AE4">
        <w:rPr>
          <w:rFonts w:ascii="Times New Roman" w:hAnsi="Times New Roman" w:cs="Times New Roman"/>
          <w:sz w:val="24"/>
          <w:szCs w:val="24"/>
          <w:lang w:val="en-US"/>
        </w:rPr>
        <w:t>.</w:t>
      </w:r>
      <w:r w:rsidR="00B56020" w:rsidRPr="00C93AE4">
        <w:rPr>
          <w:rFonts w:ascii="Times New Roman" w:hAnsi="Times New Roman" w:cs="Times New Roman"/>
          <w:sz w:val="24"/>
          <w:szCs w:val="24"/>
          <w:lang w:val="en-US"/>
        </w:rPr>
        <w:t xml:space="preserve">  </w:t>
      </w:r>
      <w:r w:rsidR="00E16E2E">
        <w:rPr>
          <w:rFonts w:ascii="Times New Roman" w:hAnsi="Times New Roman" w:cs="Times New Roman"/>
          <w:sz w:val="24"/>
          <w:szCs w:val="24"/>
          <w:lang w:val="en-US"/>
        </w:rPr>
        <w:t xml:space="preserve">Fixation on science as the only true means of ‘knowing’ the world entails a belief in the primacy of scientific method and a banishing of all that cannot be evaluated in that method. Predictably, that includes many of the phenomena that dominate first-person experience and cognition - ‘feelings’, for example. </w:t>
      </w:r>
      <w:r w:rsidR="00E16E2E">
        <w:rPr>
          <w:rFonts w:ascii="Times New Roman" w:hAnsi="Times New Roman" w:cs="Times New Roman"/>
          <w:sz w:val="24"/>
          <w:szCs w:val="24"/>
          <w:lang w:val="en-US"/>
        </w:rPr>
        <w:lastRenderedPageBreak/>
        <w:t xml:space="preserve">Mechanist </w:t>
      </w:r>
      <w:r w:rsidR="00A94683">
        <w:rPr>
          <w:rFonts w:ascii="Times New Roman" w:hAnsi="Times New Roman" w:cs="Times New Roman"/>
          <w:sz w:val="24"/>
          <w:szCs w:val="24"/>
          <w:lang w:val="en-US"/>
        </w:rPr>
        <w:t xml:space="preserve">or </w:t>
      </w:r>
      <w:proofErr w:type="spellStart"/>
      <w:r w:rsidR="00A94683">
        <w:rPr>
          <w:rFonts w:ascii="Times New Roman" w:hAnsi="Times New Roman" w:cs="Times New Roman"/>
          <w:sz w:val="24"/>
          <w:szCs w:val="24"/>
          <w:lang w:val="en-US"/>
        </w:rPr>
        <w:t>physicalist</w:t>
      </w:r>
      <w:proofErr w:type="spellEnd"/>
      <w:r w:rsidR="00A94683">
        <w:rPr>
          <w:rFonts w:ascii="Times New Roman" w:hAnsi="Times New Roman" w:cs="Times New Roman"/>
          <w:sz w:val="24"/>
          <w:szCs w:val="24"/>
          <w:lang w:val="en-US"/>
        </w:rPr>
        <w:t xml:space="preserve"> </w:t>
      </w:r>
      <w:r w:rsidR="00E16E2E">
        <w:rPr>
          <w:rFonts w:ascii="Times New Roman" w:hAnsi="Times New Roman" w:cs="Times New Roman"/>
          <w:sz w:val="24"/>
          <w:szCs w:val="24"/>
          <w:lang w:val="en-US"/>
        </w:rPr>
        <w:t xml:space="preserve">models of science, in particular, are prone to </w:t>
      </w:r>
      <w:r w:rsidR="00C605D4">
        <w:rPr>
          <w:rFonts w:ascii="Times New Roman" w:hAnsi="Times New Roman" w:cs="Times New Roman"/>
          <w:sz w:val="24"/>
          <w:szCs w:val="24"/>
          <w:lang w:val="en-US"/>
        </w:rPr>
        <w:t>consider only those acts of observation that register quantitative difference as legitimate forms of ‘knowing’. By contrast, a number of alternative perspectives on knowing have emerged in recent years, suggesting that the evacuation of meaning and experience offered by the information science paradigm is no longer tenable.</w:t>
      </w:r>
      <w:r w:rsidR="00663B43">
        <w:rPr>
          <w:rFonts w:ascii="Times New Roman" w:hAnsi="Times New Roman" w:cs="Times New Roman"/>
          <w:sz w:val="24"/>
          <w:szCs w:val="24"/>
          <w:lang w:val="en-US"/>
        </w:rPr>
        <w:t xml:space="preserve"> The most persuasive</w:t>
      </w:r>
      <w:r w:rsidR="00A94683">
        <w:rPr>
          <w:rFonts w:ascii="Times New Roman" w:hAnsi="Times New Roman" w:cs="Times New Roman"/>
          <w:sz w:val="24"/>
          <w:szCs w:val="24"/>
          <w:lang w:val="en-US"/>
        </w:rPr>
        <w:t xml:space="preserve"> of these</w:t>
      </w:r>
      <w:r w:rsidR="000F5E9C">
        <w:rPr>
          <w:rFonts w:ascii="Times New Roman" w:hAnsi="Times New Roman" w:cs="Times New Roman"/>
          <w:sz w:val="24"/>
          <w:szCs w:val="24"/>
          <w:lang w:val="en-US"/>
        </w:rPr>
        <w:t>, as iterated earlier,</w:t>
      </w:r>
      <w:r w:rsidR="00663B43">
        <w:rPr>
          <w:rFonts w:ascii="Times New Roman" w:hAnsi="Times New Roman" w:cs="Times New Roman"/>
          <w:sz w:val="24"/>
          <w:szCs w:val="24"/>
          <w:lang w:val="en-US"/>
        </w:rPr>
        <w:t xml:space="preserve"> is the productive fusion of philosophy of science, second-order cybernetics and systems theory, </w:t>
      </w:r>
      <w:proofErr w:type="spellStart"/>
      <w:r w:rsidR="00663B43">
        <w:rPr>
          <w:rFonts w:ascii="Times New Roman" w:hAnsi="Times New Roman" w:cs="Times New Roman"/>
          <w:sz w:val="24"/>
          <w:szCs w:val="24"/>
          <w:lang w:val="en-US"/>
        </w:rPr>
        <w:t>biosemiotics</w:t>
      </w:r>
      <w:proofErr w:type="spellEnd"/>
      <w:r w:rsidR="00663B43">
        <w:rPr>
          <w:rFonts w:ascii="Times New Roman" w:hAnsi="Times New Roman" w:cs="Times New Roman"/>
          <w:sz w:val="24"/>
          <w:szCs w:val="24"/>
          <w:lang w:val="en-US"/>
        </w:rPr>
        <w:t xml:space="preserve">, Peirce’s philosophy, phenomenology and embodied cognition that makes up </w:t>
      </w:r>
      <w:proofErr w:type="spellStart"/>
      <w:r w:rsidR="00663B43">
        <w:rPr>
          <w:rFonts w:ascii="Times New Roman" w:hAnsi="Times New Roman" w:cs="Times New Roman"/>
          <w:sz w:val="24"/>
          <w:szCs w:val="24"/>
          <w:lang w:val="en-US"/>
        </w:rPr>
        <w:t>cybersemiotics</w:t>
      </w:r>
      <w:proofErr w:type="spellEnd"/>
      <w:r w:rsidR="00663B43">
        <w:rPr>
          <w:rFonts w:ascii="Times New Roman" w:hAnsi="Times New Roman" w:cs="Times New Roman"/>
          <w:sz w:val="24"/>
          <w:szCs w:val="24"/>
          <w:lang w:val="en-US"/>
        </w:rPr>
        <w:t xml:space="preserve"> (Brier 2008).</w:t>
      </w:r>
      <w:r w:rsidR="00A94683">
        <w:rPr>
          <w:rFonts w:ascii="Times New Roman" w:hAnsi="Times New Roman" w:cs="Times New Roman"/>
          <w:sz w:val="24"/>
          <w:szCs w:val="24"/>
          <w:lang w:val="en-US"/>
        </w:rPr>
        <w:t xml:space="preserve"> </w:t>
      </w:r>
      <w:r w:rsidR="00A94683" w:rsidRPr="009B5C15">
        <w:rPr>
          <w:rFonts w:ascii="Times New Roman" w:hAnsi="Times New Roman"/>
          <w:sz w:val="24"/>
          <w:szCs w:val="24"/>
        </w:rPr>
        <w:t xml:space="preserve">The critique </w:t>
      </w:r>
      <w:r w:rsidR="00A94683">
        <w:rPr>
          <w:rFonts w:ascii="Times New Roman" w:hAnsi="Times New Roman"/>
          <w:sz w:val="24"/>
          <w:szCs w:val="24"/>
        </w:rPr>
        <w:t xml:space="preserve">of traditional models of ‘knowledge’ in </w:t>
      </w:r>
      <w:proofErr w:type="spellStart"/>
      <w:r w:rsidR="00A94683">
        <w:rPr>
          <w:rFonts w:ascii="Times New Roman" w:hAnsi="Times New Roman"/>
          <w:sz w:val="24"/>
          <w:szCs w:val="24"/>
        </w:rPr>
        <w:t>cybersemiotics</w:t>
      </w:r>
      <w:proofErr w:type="spellEnd"/>
      <w:r w:rsidR="00A94683">
        <w:rPr>
          <w:rFonts w:ascii="Times New Roman" w:hAnsi="Times New Roman"/>
          <w:sz w:val="24"/>
          <w:szCs w:val="24"/>
        </w:rPr>
        <w:t>,</w:t>
      </w:r>
      <w:r w:rsidR="00A94683" w:rsidRPr="009B5C15">
        <w:rPr>
          <w:rFonts w:ascii="Times New Roman" w:hAnsi="Times New Roman"/>
          <w:i/>
          <w:sz w:val="24"/>
          <w:szCs w:val="24"/>
        </w:rPr>
        <w:t xml:space="preserve"> </w:t>
      </w:r>
      <w:r w:rsidR="00A94683" w:rsidRPr="009B5C15">
        <w:rPr>
          <w:rFonts w:ascii="Times New Roman" w:hAnsi="Times New Roman"/>
          <w:sz w:val="24"/>
          <w:szCs w:val="24"/>
        </w:rPr>
        <w:t xml:space="preserve">coupled with its proposals for a </w:t>
      </w:r>
      <w:proofErr w:type="spellStart"/>
      <w:r w:rsidR="00A94683" w:rsidRPr="009B5C15">
        <w:rPr>
          <w:rFonts w:ascii="Times New Roman" w:hAnsi="Times New Roman"/>
          <w:sz w:val="24"/>
          <w:szCs w:val="24"/>
        </w:rPr>
        <w:t>transdisciplinary</w:t>
      </w:r>
      <w:proofErr w:type="spellEnd"/>
      <w:r w:rsidR="00A94683" w:rsidRPr="009B5C15">
        <w:rPr>
          <w:rFonts w:ascii="Times New Roman" w:hAnsi="Times New Roman"/>
          <w:sz w:val="24"/>
          <w:szCs w:val="24"/>
        </w:rPr>
        <w:t xml:space="preserve"> vision, </w:t>
      </w:r>
      <w:r w:rsidR="00A94683">
        <w:rPr>
          <w:rFonts w:ascii="Times New Roman" w:hAnsi="Times New Roman"/>
          <w:sz w:val="24"/>
          <w:szCs w:val="24"/>
        </w:rPr>
        <w:t>compel</w:t>
      </w:r>
      <w:r w:rsidR="00A94683" w:rsidRPr="009B5C15">
        <w:rPr>
          <w:rFonts w:ascii="Times New Roman" w:hAnsi="Times New Roman"/>
          <w:sz w:val="24"/>
          <w:szCs w:val="24"/>
        </w:rPr>
        <w:t>s readers to view life, consciousness and cultural meaning as constituted by the contin</w:t>
      </w:r>
      <w:r w:rsidR="00A94683">
        <w:rPr>
          <w:rFonts w:ascii="Times New Roman" w:hAnsi="Times New Roman"/>
          <w:sz w:val="24"/>
          <w:szCs w:val="24"/>
        </w:rPr>
        <w:t xml:space="preserve">uities of nature and evolution (see </w:t>
      </w:r>
      <w:proofErr w:type="spellStart"/>
      <w:r w:rsidR="00A94683">
        <w:rPr>
          <w:rFonts w:ascii="Times New Roman" w:hAnsi="Times New Roman"/>
          <w:sz w:val="24"/>
          <w:szCs w:val="24"/>
        </w:rPr>
        <w:t>Cobley</w:t>
      </w:r>
      <w:proofErr w:type="spellEnd"/>
      <w:r w:rsidR="00A94683">
        <w:rPr>
          <w:rFonts w:ascii="Times New Roman" w:hAnsi="Times New Roman"/>
          <w:sz w:val="24"/>
          <w:szCs w:val="24"/>
        </w:rPr>
        <w:t xml:space="preserve"> 2010). Its insistence on </w:t>
      </w:r>
      <w:r w:rsidR="000F5E9C">
        <w:rPr>
          <w:rFonts w:ascii="Times New Roman" w:hAnsi="Times New Roman"/>
          <w:sz w:val="24"/>
          <w:szCs w:val="24"/>
        </w:rPr>
        <w:t>embodied first-</w:t>
      </w:r>
      <w:r w:rsidR="00A94683" w:rsidRPr="009B5C15">
        <w:rPr>
          <w:rFonts w:ascii="Times New Roman" w:hAnsi="Times New Roman"/>
          <w:sz w:val="24"/>
          <w:szCs w:val="24"/>
        </w:rPr>
        <w:t>person consciousness</w:t>
      </w:r>
      <w:r w:rsidR="00A94683">
        <w:rPr>
          <w:rFonts w:ascii="Times New Roman" w:hAnsi="Times New Roman"/>
          <w:sz w:val="24"/>
          <w:szCs w:val="24"/>
        </w:rPr>
        <w:t xml:space="preserve">, proceeding from </w:t>
      </w:r>
      <w:r w:rsidR="00A94683" w:rsidRPr="009B5C15">
        <w:rPr>
          <w:rFonts w:ascii="Times New Roman" w:hAnsi="Times New Roman"/>
          <w:sz w:val="24"/>
          <w:szCs w:val="24"/>
        </w:rPr>
        <w:t xml:space="preserve">meaningful experiences </w:t>
      </w:r>
      <w:r w:rsidR="00A94683">
        <w:rPr>
          <w:rFonts w:ascii="Times New Roman" w:hAnsi="Times New Roman"/>
          <w:sz w:val="24"/>
          <w:szCs w:val="24"/>
        </w:rPr>
        <w:t xml:space="preserve">rather than positing an exclusive </w:t>
      </w:r>
      <w:r w:rsidR="00A94683" w:rsidRPr="009B5C15">
        <w:rPr>
          <w:rFonts w:ascii="Times New Roman" w:hAnsi="Times New Roman"/>
          <w:sz w:val="24"/>
          <w:szCs w:val="24"/>
        </w:rPr>
        <w:t xml:space="preserve">subject and object as </w:t>
      </w:r>
      <w:r w:rsidR="00A94683">
        <w:rPr>
          <w:rFonts w:ascii="Times New Roman" w:hAnsi="Times New Roman"/>
          <w:sz w:val="24"/>
          <w:szCs w:val="24"/>
        </w:rPr>
        <w:t xml:space="preserve">the </w:t>
      </w:r>
      <w:r w:rsidR="00A94683" w:rsidRPr="009B5C15">
        <w:rPr>
          <w:rFonts w:ascii="Times New Roman" w:hAnsi="Times New Roman"/>
          <w:sz w:val="24"/>
          <w:szCs w:val="24"/>
        </w:rPr>
        <w:t>basis for knowledge</w:t>
      </w:r>
      <w:r w:rsidR="00A94683">
        <w:rPr>
          <w:rFonts w:ascii="Times New Roman" w:hAnsi="Times New Roman"/>
          <w:sz w:val="24"/>
          <w:szCs w:val="24"/>
        </w:rPr>
        <w:t>, demonstrates that</w:t>
      </w:r>
      <w:r w:rsidR="00A94683">
        <w:rPr>
          <w:rFonts w:ascii="Times New Roman" w:hAnsi="Times New Roman" w:cs="Times New Roman"/>
          <w:sz w:val="24"/>
          <w:szCs w:val="24"/>
          <w:lang w:val="en-US"/>
        </w:rPr>
        <w:t xml:space="preserve"> a comprehensive theory of observation, </w:t>
      </w:r>
      <w:r w:rsidR="00B56020" w:rsidRPr="00C93AE4">
        <w:rPr>
          <w:rFonts w:ascii="Times New Roman" w:hAnsi="Times New Roman" w:cs="Times New Roman"/>
          <w:sz w:val="24"/>
          <w:szCs w:val="24"/>
          <w:lang w:val="en-US"/>
        </w:rPr>
        <w:t>has to embrace the humanities and the arts</w:t>
      </w:r>
      <w:r w:rsidR="00A94683">
        <w:rPr>
          <w:rFonts w:ascii="Times New Roman" w:hAnsi="Times New Roman" w:cs="Times New Roman"/>
          <w:sz w:val="24"/>
          <w:szCs w:val="24"/>
          <w:lang w:val="en-US"/>
        </w:rPr>
        <w:t xml:space="preserve"> (Brier 2008: 141). Otherwise</w:t>
      </w:r>
      <w:r w:rsidR="002975C7">
        <w:rPr>
          <w:rFonts w:ascii="Times New Roman" w:hAnsi="Times New Roman" w:cs="Times New Roman"/>
          <w:sz w:val="24"/>
          <w:szCs w:val="24"/>
          <w:lang w:val="en-US"/>
        </w:rPr>
        <w:t>,</w:t>
      </w:r>
      <w:r w:rsidR="00B56020" w:rsidRPr="00C93AE4">
        <w:rPr>
          <w:rFonts w:ascii="Times New Roman" w:hAnsi="Times New Roman" w:cs="Times New Roman"/>
          <w:sz w:val="24"/>
          <w:szCs w:val="24"/>
          <w:lang w:val="en-US"/>
        </w:rPr>
        <w:t xml:space="preserve"> </w:t>
      </w:r>
      <w:r w:rsidR="00A94683">
        <w:rPr>
          <w:rFonts w:ascii="Times New Roman" w:hAnsi="Times New Roman" w:cs="Times New Roman"/>
          <w:sz w:val="24"/>
          <w:szCs w:val="24"/>
          <w:lang w:val="en-US"/>
        </w:rPr>
        <w:t>it will not</w:t>
      </w:r>
      <w:r w:rsidR="00B56020" w:rsidRPr="00C93AE4">
        <w:rPr>
          <w:rFonts w:ascii="Times New Roman" w:hAnsi="Times New Roman" w:cs="Times New Roman"/>
          <w:sz w:val="24"/>
          <w:szCs w:val="24"/>
          <w:lang w:val="en-US"/>
        </w:rPr>
        <w:t xml:space="preserve"> avoid the stalemate of the sign-object, observer-observed dichotomy i</w:t>
      </w:r>
      <w:r w:rsidR="00D47D60">
        <w:rPr>
          <w:rFonts w:ascii="Times New Roman" w:hAnsi="Times New Roman" w:cs="Times New Roman"/>
          <w:sz w:val="24"/>
          <w:szCs w:val="24"/>
          <w:lang w:val="en-US"/>
        </w:rPr>
        <w:t>n which the hyphen constitutes Wheeler’s</w:t>
      </w:r>
      <w:r w:rsidR="00B56020" w:rsidRPr="00C93AE4">
        <w:rPr>
          <w:rFonts w:ascii="Times New Roman" w:hAnsi="Times New Roman" w:cs="Times New Roman"/>
          <w:sz w:val="24"/>
          <w:szCs w:val="24"/>
          <w:lang w:val="en-US"/>
        </w:rPr>
        <w:t xml:space="preserve"> thick glass slab</w:t>
      </w:r>
      <w:r w:rsidR="00685C60">
        <w:rPr>
          <w:rFonts w:ascii="Times New Roman" w:hAnsi="Times New Roman" w:cs="Times New Roman"/>
          <w:sz w:val="24"/>
          <w:szCs w:val="24"/>
          <w:lang w:val="en-US"/>
        </w:rPr>
        <w:t>,</w:t>
      </w:r>
      <w:r w:rsidR="00B56020" w:rsidRPr="00C93AE4">
        <w:rPr>
          <w:rFonts w:ascii="Times New Roman" w:hAnsi="Times New Roman" w:cs="Times New Roman"/>
          <w:sz w:val="24"/>
          <w:szCs w:val="24"/>
          <w:lang w:val="en-US"/>
        </w:rPr>
        <w:t xml:space="preserve"> </w:t>
      </w:r>
      <w:r w:rsidR="000C1E5D" w:rsidRPr="00C93AE4">
        <w:rPr>
          <w:rFonts w:ascii="Times New Roman" w:hAnsi="Times New Roman" w:cs="Times New Roman"/>
          <w:sz w:val="24"/>
          <w:szCs w:val="24"/>
          <w:lang w:val="en-US"/>
        </w:rPr>
        <w:t>occluding</w:t>
      </w:r>
      <w:r w:rsidR="00B56020" w:rsidRPr="00C93AE4">
        <w:rPr>
          <w:rFonts w:ascii="Times New Roman" w:hAnsi="Times New Roman" w:cs="Times New Roman"/>
          <w:sz w:val="24"/>
          <w:szCs w:val="24"/>
          <w:lang w:val="en-US"/>
        </w:rPr>
        <w:t xml:space="preserve"> the participants</w:t>
      </w:r>
      <w:r w:rsidR="000C1E5D" w:rsidRPr="00C93AE4">
        <w:rPr>
          <w:rFonts w:ascii="Times New Roman" w:hAnsi="Times New Roman" w:cs="Times New Roman"/>
          <w:sz w:val="24"/>
          <w:szCs w:val="24"/>
          <w:lang w:val="en-US"/>
        </w:rPr>
        <w:t>’ engagement</w:t>
      </w:r>
      <w:r w:rsidR="00B56020" w:rsidRPr="00C93AE4">
        <w:rPr>
          <w:rFonts w:ascii="Times New Roman" w:hAnsi="Times New Roman" w:cs="Times New Roman"/>
          <w:sz w:val="24"/>
          <w:szCs w:val="24"/>
          <w:lang w:val="en-US"/>
        </w:rPr>
        <w:t xml:space="preserve"> in a field.</w:t>
      </w:r>
      <w:r w:rsidR="00635CAA" w:rsidRPr="00C93AE4">
        <w:rPr>
          <w:rFonts w:ascii="Times New Roman" w:hAnsi="Times New Roman" w:cs="Times New Roman"/>
          <w:sz w:val="24"/>
          <w:szCs w:val="24"/>
          <w:lang w:val="en-US"/>
        </w:rPr>
        <w:t xml:space="preserve"> Such a realization </w:t>
      </w:r>
      <w:r w:rsidR="00685C60">
        <w:rPr>
          <w:rFonts w:ascii="Times New Roman" w:hAnsi="Times New Roman" w:cs="Times New Roman"/>
          <w:sz w:val="24"/>
          <w:szCs w:val="24"/>
          <w:lang w:val="en-US"/>
        </w:rPr>
        <w:t xml:space="preserve">as informs </w:t>
      </w:r>
      <w:proofErr w:type="spellStart"/>
      <w:r w:rsidR="00685C60">
        <w:rPr>
          <w:rFonts w:ascii="Times New Roman" w:hAnsi="Times New Roman" w:cs="Times New Roman"/>
          <w:sz w:val="24"/>
          <w:szCs w:val="24"/>
          <w:lang w:val="en-US"/>
        </w:rPr>
        <w:t>cybersem</w:t>
      </w:r>
      <w:r w:rsidR="002975C7">
        <w:rPr>
          <w:rFonts w:ascii="Times New Roman" w:hAnsi="Times New Roman" w:cs="Times New Roman"/>
          <w:sz w:val="24"/>
          <w:szCs w:val="24"/>
          <w:lang w:val="en-US"/>
        </w:rPr>
        <w:t>iotics</w:t>
      </w:r>
      <w:proofErr w:type="spellEnd"/>
      <w:r w:rsidR="002975C7">
        <w:rPr>
          <w:rFonts w:ascii="Times New Roman" w:hAnsi="Times New Roman" w:cs="Times New Roman"/>
          <w:sz w:val="24"/>
          <w:szCs w:val="24"/>
          <w:lang w:val="en-US"/>
        </w:rPr>
        <w:t xml:space="preserve"> also underpin</w:t>
      </w:r>
      <w:r w:rsidR="000F5E9C">
        <w:rPr>
          <w:rFonts w:ascii="Times New Roman" w:hAnsi="Times New Roman" w:cs="Times New Roman"/>
          <w:sz w:val="24"/>
          <w:szCs w:val="24"/>
          <w:lang w:val="en-US"/>
        </w:rPr>
        <w:t>s</w:t>
      </w:r>
      <w:r w:rsidR="00635CAA" w:rsidRPr="00C93AE4">
        <w:rPr>
          <w:rFonts w:ascii="Times New Roman" w:hAnsi="Times New Roman" w:cs="Times New Roman"/>
          <w:sz w:val="24"/>
          <w:szCs w:val="24"/>
          <w:lang w:val="en-US"/>
        </w:rPr>
        <w:t xml:space="preserve"> commitment to the diversity of forms of ‘knowing’ beyond</w:t>
      </w:r>
      <w:r w:rsidR="009568DD" w:rsidRPr="00C93AE4">
        <w:rPr>
          <w:rFonts w:ascii="Times New Roman" w:hAnsi="Times New Roman" w:cs="Times New Roman"/>
          <w:sz w:val="24"/>
          <w:szCs w:val="24"/>
          <w:lang w:val="en-US"/>
        </w:rPr>
        <w:t xml:space="preserve"> scientistic materialism. It is a commitment that renders </w:t>
      </w:r>
      <w:r w:rsidR="00685C60">
        <w:rPr>
          <w:rFonts w:ascii="Times New Roman" w:hAnsi="Times New Roman" w:cs="Times New Roman"/>
          <w:sz w:val="24"/>
          <w:szCs w:val="24"/>
          <w:lang w:val="en-US"/>
        </w:rPr>
        <w:t xml:space="preserve">some dominant models of </w:t>
      </w:r>
      <w:proofErr w:type="spellStart"/>
      <w:r w:rsidR="009568DD" w:rsidRPr="00C93AE4">
        <w:rPr>
          <w:rFonts w:ascii="Times New Roman" w:hAnsi="Times New Roman" w:cs="Times New Roman"/>
          <w:sz w:val="24"/>
          <w:szCs w:val="24"/>
          <w:lang w:val="en-US"/>
        </w:rPr>
        <w:t>scientistic</w:t>
      </w:r>
      <w:proofErr w:type="spellEnd"/>
      <w:r w:rsidR="009568DD" w:rsidRPr="00C93AE4">
        <w:rPr>
          <w:rFonts w:ascii="Times New Roman" w:hAnsi="Times New Roman" w:cs="Times New Roman"/>
          <w:sz w:val="24"/>
          <w:szCs w:val="24"/>
          <w:lang w:val="en-US"/>
        </w:rPr>
        <w:t xml:space="preserve"> observation naïve.</w:t>
      </w:r>
    </w:p>
    <w:p w14:paraId="7734A089" w14:textId="77777777" w:rsidR="00B56020" w:rsidRPr="00C93AE4" w:rsidRDefault="00B56020" w:rsidP="004A1CDB">
      <w:pPr>
        <w:spacing w:after="0" w:line="240" w:lineRule="auto"/>
        <w:rPr>
          <w:rFonts w:ascii="Times New Roman" w:hAnsi="Times New Roman" w:cs="Times New Roman"/>
          <w:sz w:val="24"/>
          <w:szCs w:val="24"/>
          <w:lang w:val="en-US"/>
        </w:rPr>
      </w:pPr>
    </w:p>
    <w:p w14:paraId="1548CC5D" w14:textId="35BB9402" w:rsidR="00B50DF9" w:rsidRDefault="009568DD" w:rsidP="004A1CDB">
      <w:pPr>
        <w:spacing w:after="0" w:line="240" w:lineRule="auto"/>
        <w:rPr>
          <w:rFonts w:ascii="Times New Roman" w:hAnsi="Times New Roman" w:cs="Times New Roman"/>
          <w:sz w:val="24"/>
          <w:szCs w:val="24"/>
          <w:lang w:val="en-US"/>
        </w:rPr>
      </w:pPr>
      <w:proofErr w:type="spellStart"/>
      <w:r w:rsidRPr="00C93AE4">
        <w:rPr>
          <w:rFonts w:ascii="Times New Roman" w:hAnsi="Times New Roman" w:cs="Times New Roman"/>
          <w:sz w:val="24"/>
          <w:szCs w:val="24"/>
          <w:lang w:val="en-US"/>
        </w:rPr>
        <w:t>Thure</w:t>
      </w:r>
      <w:proofErr w:type="spellEnd"/>
      <w:r w:rsidRPr="00C93AE4">
        <w:rPr>
          <w:rFonts w:ascii="Times New Roman" w:hAnsi="Times New Roman" w:cs="Times New Roman"/>
          <w:sz w:val="24"/>
          <w:szCs w:val="24"/>
          <w:lang w:val="en-US"/>
        </w:rPr>
        <w:t xml:space="preserve"> von </w:t>
      </w:r>
      <w:proofErr w:type="spellStart"/>
      <w:r w:rsidRPr="00C93AE4">
        <w:rPr>
          <w:rFonts w:ascii="Times New Roman" w:hAnsi="Times New Roman" w:cs="Times New Roman"/>
          <w:sz w:val="24"/>
          <w:szCs w:val="24"/>
          <w:lang w:val="en-US"/>
        </w:rPr>
        <w:t>Uexküll</w:t>
      </w:r>
      <w:proofErr w:type="spellEnd"/>
      <w:ins w:id="29" w:author="Søren Brier" w:date="2017-04-25T18:04:00Z">
        <w:r w:rsidR="00515638">
          <w:rPr>
            <w:rFonts w:ascii="Times New Roman" w:hAnsi="Times New Roman" w:cs="Times New Roman"/>
            <w:sz w:val="24"/>
            <w:szCs w:val="24"/>
            <w:lang w:val="en-US"/>
          </w:rPr>
          <w:t xml:space="preserve"> </w:t>
        </w:r>
      </w:ins>
      <w:r w:rsidRPr="00C93AE4">
        <w:rPr>
          <w:rFonts w:ascii="Times New Roman" w:hAnsi="Times New Roman" w:cs="Times New Roman"/>
          <w:sz w:val="24"/>
          <w:szCs w:val="24"/>
          <w:lang w:val="en-US"/>
        </w:rPr>
        <w:t xml:space="preserve">targets </w:t>
      </w:r>
      <w:r w:rsidR="00685C60">
        <w:rPr>
          <w:rFonts w:ascii="Times New Roman" w:hAnsi="Times New Roman" w:cs="Times New Roman"/>
          <w:sz w:val="24"/>
          <w:szCs w:val="24"/>
          <w:lang w:val="en-US"/>
        </w:rPr>
        <w:t xml:space="preserve">precisely </w:t>
      </w:r>
      <w:r w:rsidRPr="00C93AE4">
        <w:rPr>
          <w:rFonts w:ascii="Times New Roman" w:hAnsi="Times New Roman" w:cs="Times New Roman"/>
          <w:sz w:val="24"/>
          <w:szCs w:val="24"/>
          <w:lang w:val="en-US"/>
        </w:rPr>
        <w:t>such naivety when he notes that o</w:t>
      </w:r>
      <w:r w:rsidR="00B50DF9" w:rsidRPr="00C93AE4">
        <w:rPr>
          <w:rFonts w:ascii="Times New Roman" w:hAnsi="Times New Roman" w:cs="Times New Roman"/>
          <w:sz w:val="24"/>
          <w:szCs w:val="24"/>
          <w:lang w:val="en-US"/>
        </w:rPr>
        <w:t>bservation is a matter that directly impinges on the belief that “perception is merely a passive process”</w:t>
      </w:r>
      <w:r w:rsidR="000F5E9C">
        <w:rPr>
          <w:rFonts w:ascii="Times New Roman" w:hAnsi="Times New Roman" w:cs="Times New Roman"/>
          <w:sz w:val="24"/>
          <w:szCs w:val="24"/>
          <w:lang w:val="en-US"/>
        </w:rPr>
        <w:t>.</w:t>
      </w:r>
      <w:r w:rsidR="00B50DF9" w:rsidRPr="00C93AE4">
        <w:rPr>
          <w:rFonts w:ascii="Times New Roman" w:hAnsi="Times New Roman" w:cs="Times New Roman"/>
          <w:sz w:val="24"/>
          <w:szCs w:val="24"/>
          <w:lang w:val="en-US"/>
        </w:rPr>
        <w:t xml:space="preserve"> So, “Many scientists hold to this false belief, thinking that they can passively obtain a true picture of the real world if they only avoid any subjectivity” (</w:t>
      </w:r>
      <w:r w:rsidR="00B50DF9" w:rsidRPr="00C93AE4">
        <w:rPr>
          <w:rFonts w:ascii="Times New Roman" w:hAnsi="Times New Roman" w:cs="Times New Roman"/>
          <w:sz w:val="24"/>
          <w:szCs w:val="24"/>
        </w:rPr>
        <w:t xml:space="preserve">von </w:t>
      </w:r>
      <w:proofErr w:type="spellStart"/>
      <w:r w:rsidR="00B50DF9" w:rsidRPr="00C93AE4">
        <w:rPr>
          <w:rFonts w:ascii="Times New Roman" w:hAnsi="Times New Roman" w:cs="Times New Roman"/>
          <w:sz w:val="24"/>
          <w:szCs w:val="24"/>
          <w:lang w:val="en-US"/>
        </w:rPr>
        <w:t>Uexküll</w:t>
      </w:r>
      <w:proofErr w:type="spellEnd"/>
      <w:r w:rsidR="00B50DF9" w:rsidRPr="00C93AE4">
        <w:rPr>
          <w:rFonts w:ascii="Times New Roman" w:hAnsi="Times New Roman" w:cs="Times New Roman"/>
          <w:sz w:val="24"/>
          <w:szCs w:val="24"/>
          <w:lang w:val="en-US"/>
        </w:rPr>
        <w:t xml:space="preserve">, T. 1983: 10). </w:t>
      </w:r>
      <w:r w:rsidRPr="00C93AE4">
        <w:rPr>
          <w:rFonts w:ascii="Times New Roman" w:hAnsi="Times New Roman" w:cs="Times New Roman"/>
          <w:sz w:val="24"/>
          <w:szCs w:val="24"/>
          <w:lang w:val="en-US"/>
        </w:rPr>
        <w:t>He adds (1983: 10)</w:t>
      </w:r>
      <w:r w:rsidR="00B50DF9" w:rsidRPr="00C93AE4">
        <w:rPr>
          <w:rFonts w:ascii="Times New Roman" w:hAnsi="Times New Roman" w:cs="Times New Roman"/>
          <w:sz w:val="24"/>
          <w:szCs w:val="24"/>
          <w:lang w:val="en-US"/>
        </w:rPr>
        <w:t>,</w:t>
      </w:r>
    </w:p>
    <w:p w14:paraId="6CCBA285" w14:textId="77777777" w:rsidR="00D6708C" w:rsidRPr="00C93AE4" w:rsidRDefault="00D6708C" w:rsidP="004A1CDB">
      <w:pPr>
        <w:spacing w:after="0" w:line="240" w:lineRule="auto"/>
        <w:rPr>
          <w:rFonts w:ascii="Times New Roman" w:hAnsi="Times New Roman" w:cs="Times New Roman"/>
          <w:sz w:val="24"/>
          <w:szCs w:val="24"/>
          <w:lang w:val="en-US"/>
        </w:rPr>
      </w:pPr>
    </w:p>
    <w:p w14:paraId="2400C053" w14:textId="0A81FBCB" w:rsidR="009E266A" w:rsidRPr="000F5E9C" w:rsidRDefault="00B50DF9" w:rsidP="004A1CDB">
      <w:pPr>
        <w:spacing w:after="0" w:line="240" w:lineRule="auto"/>
        <w:ind w:left="567"/>
        <w:rPr>
          <w:rFonts w:ascii="Times New Roman" w:hAnsi="Times New Roman" w:cs="Times New Roman"/>
          <w:lang w:val="en-US"/>
        </w:rPr>
      </w:pPr>
      <w:r w:rsidRPr="000F5E9C">
        <w:rPr>
          <w:rFonts w:ascii="Times New Roman" w:hAnsi="Times New Roman" w:cs="Times New Roman"/>
          <w:lang w:val="en-US"/>
        </w:rPr>
        <w:t>We can call this form o</w:t>
      </w:r>
      <w:r w:rsidR="009E266A" w:rsidRPr="000F5E9C">
        <w:rPr>
          <w:rFonts w:ascii="Times New Roman" w:hAnsi="Times New Roman" w:cs="Times New Roman"/>
          <w:lang w:val="en-US"/>
        </w:rPr>
        <w:t xml:space="preserve">f </w:t>
      </w:r>
      <w:proofErr w:type="gramStart"/>
      <w:r w:rsidR="009E266A" w:rsidRPr="000F5E9C">
        <w:rPr>
          <w:rFonts w:ascii="Times New Roman" w:hAnsi="Times New Roman" w:cs="Times New Roman"/>
          <w:lang w:val="en-US"/>
        </w:rPr>
        <w:t>observation which</w:t>
      </w:r>
      <w:proofErr w:type="gramEnd"/>
      <w:r w:rsidR="009E266A" w:rsidRPr="000F5E9C">
        <w:rPr>
          <w:rFonts w:ascii="Times New Roman" w:hAnsi="Times New Roman" w:cs="Times New Roman"/>
          <w:lang w:val="en-US"/>
        </w:rPr>
        <w:t xml:space="preserve"> excludes an</w:t>
      </w:r>
      <w:r w:rsidRPr="000F5E9C">
        <w:rPr>
          <w:rFonts w:ascii="Times New Roman" w:hAnsi="Times New Roman" w:cs="Times New Roman"/>
          <w:lang w:val="en-US"/>
        </w:rPr>
        <w:t xml:space="preserve"> account of the role of the observer ‘naïve’ observation. By contrast, we can speak of ‘participant’ observation in which the</w:t>
      </w:r>
      <w:r w:rsidR="009E266A" w:rsidRPr="000F5E9C">
        <w:rPr>
          <w:rFonts w:ascii="Times New Roman" w:hAnsi="Times New Roman" w:cs="Times New Roman"/>
          <w:lang w:val="en-US"/>
        </w:rPr>
        <w:t xml:space="preserve"> observer takes the role of the observed subject and shares its sign processes . . .  </w:t>
      </w:r>
    </w:p>
    <w:p w14:paraId="52E36FF1" w14:textId="77777777" w:rsidR="009E266A" w:rsidRPr="00C93AE4" w:rsidRDefault="009E266A" w:rsidP="004A1CDB">
      <w:pPr>
        <w:spacing w:after="0" w:line="240" w:lineRule="auto"/>
        <w:rPr>
          <w:rFonts w:ascii="Times New Roman" w:hAnsi="Times New Roman" w:cs="Times New Roman"/>
          <w:sz w:val="24"/>
          <w:szCs w:val="24"/>
          <w:lang w:val="en-US"/>
        </w:rPr>
      </w:pPr>
    </w:p>
    <w:p w14:paraId="6FE99118" w14:textId="6483AFAA" w:rsidR="00E33C21" w:rsidRPr="00C93AE4" w:rsidRDefault="009E266A"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For the ‘naïve’ observer, observation is unproblematic: it is the capture of a passive world in which the differences of apprehension among that world’s inhabitants is of no scientific consequence. Put another way, the ‘naïve</w:t>
      </w:r>
      <w:r w:rsidR="00A4598E" w:rsidRPr="00C93AE4">
        <w:rPr>
          <w:rFonts w:ascii="Times New Roman" w:hAnsi="Times New Roman" w:cs="Times New Roman"/>
          <w:sz w:val="24"/>
          <w:szCs w:val="24"/>
          <w:lang w:val="en-US"/>
        </w:rPr>
        <w:t xml:space="preserve">’ observer keeps </w:t>
      </w:r>
      <w:r w:rsidRPr="00C93AE4">
        <w:rPr>
          <w:rFonts w:ascii="Times New Roman" w:hAnsi="Times New Roman" w:cs="Times New Roman"/>
          <w:sz w:val="24"/>
          <w:szCs w:val="24"/>
          <w:lang w:val="en-US"/>
        </w:rPr>
        <w:t>nature at arm’s length and refuses to acknowledge its variegated</w:t>
      </w:r>
      <w:r w:rsidR="00A4598E" w:rsidRPr="00C93AE4">
        <w:rPr>
          <w:rFonts w:ascii="Times New Roman" w:hAnsi="Times New Roman" w:cs="Times New Roman"/>
          <w:sz w:val="24"/>
          <w:szCs w:val="24"/>
          <w:lang w:val="en-US"/>
        </w:rPr>
        <w:t xml:space="preserve"> contexts. ‘Naïve’ observation</w:t>
      </w:r>
      <w:r w:rsidR="00685C60">
        <w:rPr>
          <w:rFonts w:ascii="Times New Roman" w:hAnsi="Times New Roman" w:cs="Times New Roman"/>
          <w:sz w:val="24"/>
          <w:szCs w:val="24"/>
          <w:lang w:val="en-US"/>
        </w:rPr>
        <w:t>, as second order cybernetics has been at pains to stress,</w:t>
      </w:r>
      <w:r w:rsidR="00A4598E" w:rsidRPr="00C93AE4">
        <w:rPr>
          <w:rFonts w:ascii="Times New Roman" w:hAnsi="Times New Roman" w:cs="Times New Roman"/>
          <w:sz w:val="24"/>
          <w:szCs w:val="24"/>
          <w:lang w:val="en-US"/>
        </w:rPr>
        <w:t xml:space="preserve"> does not incorporate the processes of ‘knowing’ in the observed </w:t>
      </w:r>
      <w:r w:rsidR="000C00FB">
        <w:rPr>
          <w:rFonts w:ascii="Times New Roman" w:hAnsi="Times New Roman" w:cs="Times New Roman"/>
          <w:sz w:val="24"/>
          <w:szCs w:val="24"/>
          <w:lang w:val="en-US"/>
        </w:rPr>
        <w:t xml:space="preserve">into </w:t>
      </w:r>
      <w:r w:rsidR="00A4598E" w:rsidRPr="00C93AE4">
        <w:rPr>
          <w:rFonts w:ascii="Times New Roman" w:hAnsi="Times New Roman" w:cs="Times New Roman"/>
          <w:sz w:val="24"/>
          <w:szCs w:val="24"/>
          <w:lang w:val="en-US"/>
        </w:rPr>
        <w:t>the considerations of the observer.</w:t>
      </w:r>
    </w:p>
    <w:p w14:paraId="073B9462" w14:textId="77777777" w:rsidR="002F4CF5" w:rsidRPr="00C93AE4" w:rsidRDefault="002F4CF5" w:rsidP="004A1CDB">
      <w:pPr>
        <w:spacing w:after="0" w:line="240" w:lineRule="auto"/>
        <w:rPr>
          <w:rFonts w:ascii="Times New Roman" w:hAnsi="Times New Roman" w:cs="Times New Roman"/>
          <w:sz w:val="24"/>
          <w:szCs w:val="24"/>
        </w:rPr>
      </w:pPr>
    </w:p>
    <w:p w14:paraId="13B81F96" w14:textId="77777777" w:rsidR="0087493E" w:rsidRPr="00C93AE4" w:rsidRDefault="0087493E" w:rsidP="004A1CDB">
      <w:pPr>
        <w:spacing w:after="0" w:line="240" w:lineRule="auto"/>
        <w:rPr>
          <w:rFonts w:ascii="Times New Roman" w:hAnsi="Times New Roman" w:cs="Times New Roman"/>
          <w:sz w:val="24"/>
          <w:szCs w:val="24"/>
        </w:rPr>
      </w:pPr>
    </w:p>
    <w:p w14:paraId="19A088DF" w14:textId="6260C46C" w:rsidR="00263995" w:rsidRPr="00C93AE4" w:rsidRDefault="00077BF5" w:rsidP="004A1CDB">
      <w:pPr>
        <w:spacing w:after="0" w:line="240" w:lineRule="auto"/>
        <w:rPr>
          <w:rFonts w:ascii="Times New Roman" w:hAnsi="Times New Roman" w:cs="Times New Roman"/>
          <w:b/>
          <w:sz w:val="24"/>
          <w:szCs w:val="24"/>
        </w:rPr>
      </w:pPr>
      <w:proofErr w:type="spellStart"/>
      <w:r w:rsidRPr="00C93AE4">
        <w:rPr>
          <w:rFonts w:ascii="Times New Roman" w:hAnsi="Times New Roman" w:cs="Times New Roman"/>
          <w:b/>
          <w:sz w:val="24"/>
          <w:szCs w:val="24"/>
        </w:rPr>
        <w:t>Cybersemiotics</w:t>
      </w:r>
      <w:proofErr w:type="spellEnd"/>
      <w:r w:rsidR="00136205">
        <w:rPr>
          <w:rFonts w:ascii="Times New Roman" w:hAnsi="Times New Roman" w:cs="Times New Roman"/>
          <w:b/>
          <w:sz w:val="24"/>
          <w:szCs w:val="24"/>
        </w:rPr>
        <w:t xml:space="preserve"> and </w:t>
      </w:r>
      <w:proofErr w:type="spellStart"/>
      <w:r w:rsidR="00136205">
        <w:rPr>
          <w:rFonts w:ascii="Times New Roman" w:hAnsi="Times New Roman" w:cs="Times New Roman"/>
          <w:b/>
          <w:sz w:val="24"/>
          <w:szCs w:val="24"/>
        </w:rPr>
        <w:t>biosemiotics</w:t>
      </w:r>
      <w:proofErr w:type="spellEnd"/>
      <w:r w:rsidR="00136205">
        <w:rPr>
          <w:rFonts w:ascii="Times New Roman" w:hAnsi="Times New Roman" w:cs="Times New Roman"/>
          <w:b/>
          <w:sz w:val="24"/>
          <w:szCs w:val="24"/>
        </w:rPr>
        <w:t>:</w:t>
      </w:r>
      <w:r w:rsidR="0087493E" w:rsidRPr="00C93AE4">
        <w:rPr>
          <w:rFonts w:ascii="Times New Roman" w:hAnsi="Times New Roman" w:cs="Times New Roman"/>
          <w:b/>
          <w:sz w:val="24"/>
          <w:szCs w:val="24"/>
        </w:rPr>
        <w:t xml:space="preserve"> </w:t>
      </w:r>
      <w:r w:rsidR="0087493E" w:rsidRPr="00C93AE4">
        <w:rPr>
          <w:rFonts w:ascii="Times New Roman" w:hAnsi="Times New Roman" w:cs="Times New Roman"/>
          <w:b/>
          <w:i/>
          <w:iCs/>
          <w:sz w:val="24"/>
          <w:szCs w:val="24"/>
          <w:lang w:val="et-EE"/>
        </w:rPr>
        <w:t>Σ</w:t>
      </w:r>
      <w:r w:rsidR="00136205">
        <w:rPr>
          <w:rFonts w:ascii="Times New Roman" w:hAnsi="Times New Roman" w:cs="Times New Roman"/>
          <w:b/>
          <w:sz w:val="24"/>
          <w:szCs w:val="24"/>
          <w:lang w:val="et-EE"/>
        </w:rPr>
        <w:t>-science</w:t>
      </w:r>
      <w:r w:rsidR="0087493E" w:rsidRPr="00C93AE4">
        <w:rPr>
          <w:rFonts w:ascii="Times New Roman" w:hAnsi="Times New Roman" w:cs="Times New Roman"/>
          <w:b/>
          <w:sz w:val="24"/>
          <w:szCs w:val="24"/>
          <w:lang w:val="et-EE"/>
        </w:rPr>
        <w:t>s</w:t>
      </w:r>
    </w:p>
    <w:p w14:paraId="6A28895B" w14:textId="77777777" w:rsidR="009E266A" w:rsidRPr="00C93AE4" w:rsidRDefault="009E266A" w:rsidP="004A1CDB">
      <w:pPr>
        <w:spacing w:after="0" w:line="240" w:lineRule="auto"/>
        <w:rPr>
          <w:rFonts w:ascii="Times New Roman" w:hAnsi="Times New Roman" w:cs="Times New Roman"/>
          <w:sz w:val="24"/>
          <w:szCs w:val="24"/>
        </w:rPr>
      </w:pPr>
    </w:p>
    <w:p w14:paraId="72FA4AB6" w14:textId="3A0411DF" w:rsidR="00263995" w:rsidRPr="00C93AE4" w:rsidRDefault="002F4CF5"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Growing</w:t>
      </w:r>
      <w:r w:rsidR="00397B6B" w:rsidRPr="00C93AE4">
        <w:rPr>
          <w:rFonts w:ascii="Times New Roman" w:hAnsi="Times New Roman" w:cs="Times New Roman"/>
          <w:sz w:val="24"/>
          <w:szCs w:val="24"/>
        </w:rPr>
        <w:t xml:space="preserve"> partly</w:t>
      </w:r>
      <w:r w:rsidRPr="00C93AE4">
        <w:rPr>
          <w:rFonts w:ascii="Times New Roman" w:hAnsi="Times New Roman" w:cs="Times New Roman"/>
          <w:sz w:val="24"/>
          <w:szCs w:val="24"/>
        </w:rPr>
        <w:t xml:space="preserve"> out of ethology and the possibility of inter-species communication that </w:t>
      </w:r>
      <w:r w:rsidR="009568DD" w:rsidRPr="00C93AE4">
        <w:rPr>
          <w:rFonts w:ascii="Times New Roman" w:hAnsi="Times New Roman" w:cs="Times New Roman"/>
          <w:sz w:val="24"/>
          <w:szCs w:val="24"/>
        </w:rPr>
        <w:t xml:space="preserve">Shank’s </w:t>
      </w:r>
      <w:proofErr w:type="spellStart"/>
      <w:r w:rsidRPr="00C93AE4">
        <w:rPr>
          <w:rFonts w:ascii="Times New Roman" w:hAnsi="Times New Roman" w:cs="Times New Roman"/>
          <w:sz w:val="24"/>
          <w:szCs w:val="24"/>
        </w:rPr>
        <w:t>exopedagogy</w:t>
      </w:r>
      <w:proofErr w:type="spellEnd"/>
      <w:r w:rsidRPr="00C93AE4">
        <w:rPr>
          <w:rFonts w:ascii="Times New Roman" w:hAnsi="Times New Roman" w:cs="Times New Roman"/>
          <w:sz w:val="24"/>
          <w:szCs w:val="24"/>
        </w:rPr>
        <w:t xml:space="preserve"> proposes to utilise in learning, cybersemiotics insists on</w:t>
      </w:r>
      <w:r w:rsidR="00077BF5" w:rsidRPr="00C93AE4">
        <w:rPr>
          <w:rFonts w:ascii="Times New Roman" w:hAnsi="Times New Roman" w:cs="Times New Roman"/>
          <w:sz w:val="24"/>
          <w:szCs w:val="24"/>
        </w:rPr>
        <w:t xml:space="preserve"> </w:t>
      </w:r>
      <w:r w:rsidRPr="00C93AE4">
        <w:rPr>
          <w:rFonts w:ascii="Times New Roman" w:hAnsi="Times New Roman" w:cs="Times New Roman"/>
          <w:sz w:val="24"/>
          <w:szCs w:val="24"/>
        </w:rPr>
        <w:t xml:space="preserve">the awareness of the observer in the theory of science. In particular, this implicates </w:t>
      </w:r>
      <w:r w:rsidR="00397B6B" w:rsidRPr="00C93AE4">
        <w:rPr>
          <w:rFonts w:ascii="Times New Roman" w:hAnsi="Times New Roman" w:cs="Times New Roman"/>
          <w:sz w:val="24"/>
          <w:szCs w:val="24"/>
        </w:rPr>
        <w:t xml:space="preserve">first-person experience which, as </w:t>
      </w:r>
      <w:r w:rsidR="00077BF5" w:rsidRPr="00C93AE4">
        <w:rPr>
          <w:rFonts w:ascii="Times New Roman" w:hAnsi="Times New Roman" w:cs="Times New Roman"/>
          <w:sz w:val="24"/>
          <w:szCs w:val="24"/>
        </w:rPr>
        <w:t xml:space="preserve">Brier </w:t>
      </w:r>
      <w:r w:rsidR="00397B6B" w:rsidRPr="00C93AE4">
        <w:rPr>
          <w:rFonts w:ascii="Times New Roman" w:hAnsi="Times New Roman" w:cs="Times New Roman"/>
          <w:sz w:val="24"/>
          <w:szCs w:val="24"/>
        </w:rPr>
        <w:t>(</w:t>
      </w:r>
      <w:r w:rsidR="00077BF5" w:rsidRPr="00C93AE4">
        <w:rPr>
          <w:rFonts w:ascii="Times New Roman" w:hAnsi="Times New Roman" w:cs="Times New Roman"/>
          <w:sz w:val="24"/>
          <w:szCs w:val="24"/>
        </w:rPr>
        <w:t>2008, 2010)</w:t>
      </w:r>
      <w:r w:rsidR="00397B6B" w:rsidRPr="00C93AE4">
        <w:rPr>
          <w:rFonts w:ascii="Times New Roman" w:hAnsi="Times New Roman" w:cs="Times New Roman"/>
          <w:sz w:val="24"/>
          <w:szCs w:val="24"/>
        </w:rPr>
        <w:t xml:space="preserve"> demonstrates so forcefully,</w:t>
      </w:r>
      <w:r w:rsidR="0052376B" w:rsidRPr="00C93AE4">
        <w:rPr>
          <w:rFonts w:ascii="Times New Roman" w:hAnsi="Times New Roman" w:cs="Times New Roman"/>
          <w:sz w:val="24"/>
          <w:szCs w:val="24"/>
        </w:rPr>
        <w:t xml:space="preserve"> </w:t>
      </w:r>
      <w:r w:rsidR="00397B6B" w:rsidRPr="00C93AE4">
        <w:rPr>
          <w:rFonts w:ascii="Times New Roman" w:hAnsi="Times New Roman" w:cs="Times New Roman"/>
          <w:sz w:val="24"/>
          <w:szCs w:val="24"/>
        </w:rPr>
        <w:t>is sadly missing from so many areas of Western thought.</w:t>
      </w:r>
      <w:r w:rsidR="0052376B" w:rsidRPr="00C93AE4">
        <w:rPr>
          <w:rFonts w:ascii="Times New Roman" w:hAnsi="Times New Roman" w:cs="Times New Roman"/>
          <w:sz w:val="24"/>
          <w:szCs w:val="24"/>
        </w:rPr>
        <w:t xml:space="preserve"> As such, </w:t>
      </w:r>
      <w:r w:rsidR="0052376B" w:rsidRPr="00C93AE4">
        <w:rPr>
          <w:rFonts w:ascii="Times New Roman" w:hAnsi="Times New Roman" w:cs="Times New Roman"/>
          <w:sz w:val="24"/>
          <w:szCs w:val="24"/>
        </w:rPr>
        <w:lastRenderedPageBreak/>
        <w:t>cybersemiotics seems to characterize what might be called a ‘science of knowing’. The term comes from a paper by Kull (2009) in which he identifies “</w:t>
      </w:r>
      <w:r w:rsidR="00077BF5" w:rsidRPr="00C93AE4">
        <w:rPr>
          <w:rFonts w:ascii="Times New Roman" w:hAnsi="Times New Roman" w:cs="Times New Roman"/>
          <w:i/>
          <w:iCs/>
          <w:sz w:val="24"/>
          <w:szCs w:val="24"/>
          <w:lang w:val="et-EE"/>
        </w:rPr>
        <w:t>Φ</w:t>
      </w:r>
      <w:r w:rsidR="00077BF5" w:rsidRPr="00C93AE4">
        <w:rPr>
          <w:rFonts w:ascii="Times New Roman" w:hAnsi="Times New Roman" w:cs="Times New Roman"/>
          <w:sz w:val="24"/>
          <w:szCs w:val="24"/>
          <w:lang w:val="et-EE"/>
        </w:rPr>
        <w:t>-sciences</w:t>
      </w:r>
      <w:r w:rsidR="0052376B" w:rsidRPr="00C93AE4">
        <w:rPr>
          <w:rFonts w:ascii="Times New Roman" w:hAnsi="Times New Roman" w:cs="Times New Roman"/>
          <w:sz w:val="24"/>
          <w:szCs w:val="24"/>
        </w:rPr>
        <w:t>” characterized by</w:t>
      </w:r>
      <w:r w:rsidR="00077BF5" w:rsidRPr="00C93AE4">
        <w:rPr>
          <w:rFonts w:ascii="Times New Roman" w:hAnsi="Times New Roman" w:cs="Times New Roman"/>
          <w:sz w:val="24"/>
          <w:szCs w:val="24"/>
        </w:rPr>
        <w:t xml:space="preserve"> </w:t>
      </w:r>
      <w:r w:rsidR="00077BF5" w:rsidRPr="00C93AE4">
        <w:rPr>
          <w:rFonts w:ascii="Times New Roman" w:hAnsi="Times New Roman" w:cs="Times New Roman"/>
          <w:sz w:val="24"/>
          <w:szCs w:val="24"/>
          <w:lang w:val="et-EE"/>
        </w:rPr>
        <w:t>universal laws and quantitative methods</w:t>
      </w:r>
      <w:r w:rsidR="0052376B" w:rsidRPr="00C93AE4">
        <w:rPr>
          <w:rFonts w:ascii="Times New Roman" w:hAnsi="Times New Roman" w:cs="Times New Roman"/>
          <w:sz w:val="24"/>
          <w:szCs w:val="24"/>
          <w:lang w:val="et-EE"/>
        </w:rPr>
        <w:t xml:space="preserve"> and </w:t>
      </w:r>
      <w:r w:rsidR="0052376B" w:rsidRPr="00C93AE4">
        <w:rPr>
          <w:rFonts w:ascii="Times New Roman" w:hAnsi="Times New Roman" w:cs="Times New Roman"/>
          <w:sz w:val="24"/>
          <w:szCs w:val="24"/>
        </w:rPr>
        <w:t>“</w:t>
      </w:r>
      <w:r w:rsidR="00077BF5" w:rsidRPr="00C93AE4">
        <w:rPr>
          <w:rFonts w:ascii="Times New Roman" w:hAnsi="Times New Roman" w:cs="Times New Roman"/>
          <w:i/>
          <w:iCs/>
          <w:sz w:val="24"/>
          <w:szCs w:val="24"/>
          <w:lang w:val="et-EE"/>
        </w:rPr>
        <w:t>Σ</w:t>
      </w:r>
      <w:r w:rsidR="00077BF5" w:rsidRPr="00C93AE4">
        <w:rPr>
          <w:rFonts w:ascii="Times New Roman" w:hAnsi="Times New Roman" w:cs="Times New Roman"/>
          <w:sz w:val="24"/>
          <w:szCs w:val="24"/>
          <w:lang w:val="et-EE"/>
        </w:rPr>
        <w:t>-sciences</w:t>
      </w:r>
      <w:r w:rsidR="0052376B" w:rsidRPr="00C93AE4">
        <w:rPr>
          <w:rFonts w:ascii="Times New Roman" w:hAnsi="Times New Roman" w:cs="Times New Roman"/>
          <w:sz w:val="24"/>
          <w:szCs w:val="24"/>
        </w:rPr>
        <w:t>” concerned with</w:t>
      </w:r>
      <w:r w:rsidR="00077BF5" w:rsidRPr="00C93AE4">
        <w:rPr>
          <w:rFonts w:ascii="Times New Roman" w:hAnsi="Times New Roman" w:cs="Times New Roman"/>
          <w:sz w:val="24"/>
          <w:szCs w:val="24"/>
          <w:lang w:val="et-EE"/>
        </w:rPr>
        <w:t xml:space="preserve"> local semioses and using qualitative research</w:t>
      </w:r>
      <w:r w:rsidR="0052376B" w:rsidRPr="00C93AE4">
        <w:rPr>
          <w:rFonts w:ascii="Times New Roman" w:hAnsi="Times New Roman" w:cs="Times New Roman"/>
          <w:sz w:val="24"/>
          <w:szCs w:val="24"/>
          <w:lang w:val="et-EE"/>
        </w:rPr>
        <w:t xml:space="preserve"> to investigate its ’objects’.</w:t>
      </w:r>
      <w:r w:rsidR="00077BF5" w:rsidRPr="00C93AE4">
        <w:rPr>
          <w:rFonts w:ascii="Times New Roman" w:hAnsi="Times New Roman" w:cs="Times New Roman"/>
          <w:sz w:val="24"/>
          <w:szCs w:val="24"/>
        </w:rPr>
        <w:t xml:space="preserve"> </w:t>
      </w:r>
      <w:r w:rsidR="0052376B" w:rsidRPr="00C93AE4">
        <w:rPr>
          <w:rFonts w:ascii="Times New Roman" w:hAnsi="Times New Roman" w:cs="Times New Roman"/>
          <w:sz w:val="24"/>
          <w:szCs w:val="24"/>
        </w:rPr>
        <w:t xml:space="preserve"> In the latter,</w:t>
      </w:r>
      <w:r w:rsidR="002B7171" w:rsidRPr="00C93AE4">
        <w:rPr>
          <w:rFonts w:ascii="Times New Roman" w:hAnsi="Times New Roman" w:cs="Times New Roman"/>
          <w:sz w:val="24"/>
          <w:szCs w:val="24"/>
        </w:rPr>
        <w:t xml:space="preserve"> the point is to take into account the</w:t>
      </w:r>
      <w:r w:rsidR="0052376B" w:rsidRPr="00C93AE4">
        <w:rPr>
          <w:rFonts w:ascii="Times New Roman" w:hAnsi="Times New Roman" w:cs="Times New Roman"/>
          <w:sz w:val="24"/>
          <w:szCs w:val="24"/>
        </w:rPr>
        <w:t xml:space="preserve"> ‘k</w:t>
      </w:r>
      <w:r w:rsidR="002B7171" w:rsidRPr="00C93AE4">
        <w:rPr>
          <w:rFonts w:ascii="Times New Roman" w:hAnsi="Times New Roman" w:cs="Times New Roman"/>
          <w:sz w:val="24"/>
          <w:szCs w:val="24"/>
        </w:rPr>
        <w:t>nowing’ of</w:t>
      </w:r>
      <w:r w:rsidR="00077BF5" w:rsidRPr="00C93AE4">
        <w:rPr>
          <w:rFonts w:ascii="Times New Roman" w:hAnsi="Times New Roman" w:cs="Times New Roman"/>
          <w:sz w:val="24"/>
          <w:szCs w:val="24"/>
        </w:rPr>
        <w:t xml:space="preserve"> both the organism and its environment</w:t>
      </w:r>
      <w:r w:rsidR="002B7171" w:rsidRPr="00C93AE4">
        <w:rPr>
          <w:rFonts w:ascii="Times New Roman" w:hAnsi="Times New Roman" w:cs="Times New Roman"/>
          <w:sz w:val="24"/>
          <w:szCs w:val="24"/>
        </w:rPr>
        <w:t>; this</w:t>
      </w:r>
      <w:r w:rsidR="00077BF5" w:rsidRPr="00C93AE4">
        <w:rPr>
          <w:rFonts w:ascii="Times New Roman" w:hAnsi="Times New Roman" w:cs="Times New Roman"/>
          <w:sz w:val="24"/>
          <w:szCs w:val="24"/>
        </w:rPr>
        <w:t xml:space="preserve"> </w:t>
      </w:r>
      <w:r w:rsidR="0052376B" w:rsidRPr="00C93AE4">
        <w:rPr>
          <w:rFonts w:ascii="Times New Roman" w:hAnsi="Times New Roman" w:cs="Times New Roman"/>
          <w:sz w:val="24"/>
          <w:szCs w:val="24"/>
        </w:rPr>
        <w:t xml:space="preserve">is </w:t>
      </w:r>
      <w:r w:rsidR="00077BF5" w:rsidRPr="00C93AE4">
        <w:rPr>
          <w:rFonts w:ascii="Times New Roman" w:hAnsi="Times New Roman" w:cs="Times New Roman"/>
          <w:sz w:val="24"/>
          <w:szCs w:val="24"/>
        </w:rPr>
        <w:t>thoroughly embraced and explored</w:t>
      </w:r>
      <w:r w:rsidR="002B7171" w:rsidRPr="00C93AE4">
        <w:rPr>
          <w:rFonts w:ascii="Times New Roman" w:hAnsi="Times New Roman" w:cs="Times New Roman"/>
          <w:sz w:val="24"/>
          <w:szCs w:val="24"/>
        </w:rPr>
        <w:t xml:space="preserve"> while recognizing that humans cannot ‘know’ </w:t>
      </w:r>
      <w:r w:rsidR="002B7171" w:rsidRPr="00C93AE4">
        <w:rPr>
          <w:rFonts w:ascii="Times New Roman" w:hAnsi="Times New Roman" w:cs="Times New Roman"/>
          <w:i/>
          <w:sz w:val="24"/>
          <w:szCs w:val="24"/>
        </w:rPr>
        <w:t>on behalf</w:t>
      </w:r>
      <w:r w:rsidR="002B7171" w:rsidRPr="00C93AE4">
        <w:rPr>
          <w:rFonts w:ascii="Times New Roman" w:hAnsi="Times New Roman" w:cs="Times New Roman"/>
          <w:sz w:val="24"/>
          <w:szCs w:val="24"/>
        </w:rPr>
        <w:t xml:space="preserve"> of the organism but can only produce a copy</w:t>
      </w:r>
      <w:r w:rsidR="00077BF5" w:rsidRPr="00C93AE4">
        <w:rPr>
          <w:rFonts w:ascii="Times New Roman" w:hAnsi="Times New Roman" w:cs="Times New Roman"/>
          <w:sz w:val="24"/>
          <w:szCs w:val="24"/>
        </w:rPr>
        <w:t> </w:t>
      </w:r>
      <w:r w:rsidR="002B7171" w:rsidRPr="00C93AE4">
        <w:rPr>
          <w:rFonts w:ascii="Times New Roman" w:hAnsi="Times New Roman" w:cs="Times New Roman"/>
          <w:sz w:val="24"/>
          <w:szCs w:val="24"/>
        </w:rPr>
        <w:t xml:space="preserve">(usually verbal in scientific research, but possibly nonverbal in other forms of presentation such as the arts). Thus, in the science of ‘knowing’ called biosemiotics the </w:t>
      </w:r>
      <w:r w:rsidR="00077BF5" w:rsidRPr="00C93AE4">
        <w:rPr>
          <w:rFonts w:ascii="Times New Roman" w:hAnsi="Times New Roman" w:cs="Times New Roman"/>
          <w:sz w:val="24"/>
          <w:szCs w:val="24"/>
        </w:rPr>
        <w:t xml:space="preserve">theory of </w:t>
      </w:r>
      <w:r w:rsidR="00077BF5" w:rsidRPr="00C93AE4">
        <w:rPr>
          <w:rFonts w:ascii="Times New Roman" w:hAnsi="Times New Roman" w:cs="Times New Roman"/>
          <w:i/>
          <w:iCs/>
          <w:sz w:val="24"/>
          <w:szCs w:val="24"/>
        </w:rPr>
        <w:t>Umwelt</w:t>
      </w:r>
      <w:r w:rsidR="00077BF5" w:rsidRPr="00C93AE4">
        <w:rPr>
          <w:rFonts w:ascii="Times New Roman" w:hAnsi="Times New Roman" w:cs="Times New Roman"/>
          <w:sz w:val="24"/>
          <w:szCs w:val="24"/>
        </w:rPr>
        <w:t xml:space="preserve"> </w:t>
      </w:r>
      <w:r w:rsidR="002B7171" w:rsidRPr="00C93AE4">
        <w:rPr>
          <w:rFonts w:ascii="Times New Roman" w:hAnsi="Times New Roman" w:cs="Times New Roman"/>
          <w:sz w:val="24"/>
          <w:szCs w:val="24"/>
        </w:rPr>
        <w:t>is central –</w:t>
      </w:r>
      <w:r w:rsidR="00077BF5" w:rsidRPr="00C93AE4">
        <w:rPr>
          <w:rFonts w:ascii="Times New Roman" w:hAnsi="Times New Roman" w:cs="Times New Roman"/>
          <w:sz w:val="24"/>
          <w:szCs w:val="24"/>
        </w:rPr>
        <w:t xml:space="preserve"> </w:t>
      </w:r>
      <w:r w:rsidR="002B7171" w:rsidRPr="00C93AE4">
        <w:rPr>
          <w:rFonts w:ascii="Times New Roman" w:hAnsi="Times New Roman" w:cs="Times New Roman"/>
          <w:sz w:val="24"/>
          <w:szCs w:val="24"/>
        </w:rPr>
        <w:t xml:space="preserve">as such, it is remembered that </w:t>
      </w:r>
      <w:r w:rsidR="00077BF5" w:rsidRPr="00C93AE4">
        <w:rPr>
          <w:rFonts w:ascii="Times New Roman" w:hAnsi="Times New Roman" w:cs="Times New Roman"/>
          <w:sz w:val="24"/>
          <w:szCs w:val="24"/>
        </w:rPr>
        <w:t xml:space="preserve">the object is never neutral for </w:t>
      </w:r>
      <w:r w:rsidR="002B7171" w:rsidRPr="00C93AE4">
        <w:rPr>
          <w:rFonts w:ascii="Times New Roman" w:hAnsi="Times New Roman" w:cs="Times New Roman"/>
          <w:sz w:val="24"/>
          <w:szCs w:val="24"/>
        </w:rPr>
        <w:t xml:space="preserve">any </w:t>
      </w:r>
      <w:r w:rsidR="00077BF5" w:rsidRPr="00C93AE4">
        <w:rPr>
          <w:rFonts w:ascii="Times New Roman" w:hAnsi="Times New Roman" w:cs="Times New Roman"/>
          <w:sz w:val="24"/>
          <w:szCs w:val="24"/>
        </w:rPr>
        <w:t>species.</w:t>
      </w:r>
      <w:r w:rsidR="002B7171" w:rsidRPr="00C93AE4">
        <w:rPr>
          <w:rFonts w:ascii="Times New Roman" w:hAnsi="Times New Roman" w:cs="Times New Roman"/>
          <w:sz w:val="24"/>
          <w:szCs w:val="24"/>
        </w:rPr>
        <w:t xml:space="preserve"> </w:t>
      </w:r>
      <w:r w:rsidR="0087493E" w:rsidRPr="00C93AE4">
        <w:rPr>
          <w:rFonts w:ascii="Times New Roman" w:hAnsi="Times New Roman" w:cs="Times New Roman"/>
          <w:sz w:val="24"/>
          <w:szCs w:val="24"/>
        </w:rPr>
        <w:t xml:space="preserve">The </w:t>
      </w:r>
      <w:r w:rsidR="00077BF5" w:rsidRPr="00C93AE4">
        <w:rPr>
          <w:rFonts w:ascii="Times New Roman" w:hAnsi="Times New Roman" w:cs="Times New Roman"/>
          <w:i/>
          <w:iCs/>
          <w:sz w:val="24"/>
          <w:szCs w:val="24"/>
        </w:rPr>
        <w:t>Umwelt</w:t>
      </w:r>
      <w:r w:rsidR="00077BF5" w:rsidRPr="00C93AE4">
        <w:rPr>
          <w:rFonts w:ascii="Times New Roman" w:hAnsi="Times New Roman" w:cs="Times New Roman"/>
          <w:sz w:val="24"/>
          <w:szCs w:val="24"/>
        </w:rPr>
        <w:t xml:space="preserve"> </w:t>
      </w:r>
      <w:r w:rsidR="005B7289" w:rsidRPr="00C93AE4">
        <w:rPr>
          <w:rFonts w:ascii="Times New Roman" w:hAnsi="Times New Roman" w:cs="Times New Roman"/>
          <w:sz w:val="24"/>
          <w:szCs w:val="24"/>
        </w:rPr>
        <w:t xml:space="preserve">of an animal, for example, </w:t>
      </w:r>
      <w:r w:rsidR="00077BF5" w:rsidRPr="00C93AE4">
        <w:rPr>
          <w:rFonts w:ascii="Times New Roman" w:hAnsi="Times New Roman" w:cs="Times New Roman"/>
          <w:sz w:val="24"/>
          <w:szCs w:val="24"/>
        </w:rPr>
        <w:t>is its ‘objective’ world – not ‘subjective’ as is so often assumed</w:t>
      </w:r>
      <w:r w:rsidR="008D32F8">
        <w:rPr>
          <w:rFonts w:ascii="Times New Roman" w:hAnsi="Times New Roman" w:cs="Times New Roman"/>
          <w:sz w:val="24"/>
          <w:szCs w:val="24"/>
        </w:rPr>
        <w:t xml:space="preserve"> – since all ‘objects’ (as opposed to ‘things’) are dosed</w:t>
      </w:r>
      <w:r w:rsidR="002B7171" w:rsidRPr="00C93AE4">
        <w:rPr>
          <w:rFonts w:ascii="Times New Roman" w:hAnsi="Times New Roman" w:cs="Times New Roman"/>
          <w:sz w:val="24"/>
          <w:szCs w:val="24"/>
        </w:rPr>
        <w:t xml:space="preserve"> with experience</w:t>
      </w:r>
      <w:r w:rsidR="00685C60">
        <w:rPr>
          <w:rFonts w:ascii="Times New Roman" w:hAnsi="Times New Roman" w:cs="Times New Roman"/>
          <w:sz w:val="24"/>
          <w:szCs w:val="24"/>
        </w:rPr>
        <w:t>. As Deely (1994: 11) shows</w:t>
      </w:r>
      <w:r w:rsidR="005B7289" w:rsidRPr="00C93AE4">
        <w:rPr>
          <w:rFonts w:ascii="Times New Roman" w:hAnsi="Times New Roman" w:cs="Times New Roman"/>
          <w:sz w:val="24"/>
          <w:szCs w:val="24"/>
        </w:rPr>
        <w:t>,</w:t>
      </w:r>
      <w:r w:rsidR="00685C60">
        <w:rPr>
          <w:rFonts w:ascii="Times New Roman" w:hAnsi="Times New Roman" w:cs="Times New Roman"/>
          <w:sz w:val="24"/>
          <w:szCs w:val="24"/>
        </w:rPr>
        <w:t xml:space="preserve"> this conception of the animal’s ‘objective’ world compels us to be precise with regard to the way in which ‘objects’ contrast with ‘things’ and ‘signs’:</w:t>
      </w:r>
    </w:p>
    <w:p w14:paraId="07112121" w14:textId="77777777" w:rsidR="008A5243" w:rsidRPr="00C93AE4" w:rsidRDefault="008A5243" w:rsidP="004A1CDB">
      <w:pPr>
        <w:spacing w:after="0" w:line="240" w:lineRule="auto"/>
        <w:ind w:left="1440"/>
        <w:rPr>
          <w:rFonts w:ascii="Times New Roman" w:hAnsi="Times New Roman" w:cs="Times New Roman"/>
          <w:sz w:val="24"/>
          <w:szCs w:val="24"/>
        </w:rPr>
      </w:pPr>
    </w:p>
    <w:p w14:paraId="3730AFF4" w14:textId="77777777" w:rsidR="00263995" w:rsidRPr="000F5E9C" w:rsidRDefault="00077BF5" w:rsidP="000F5E9C">
      <w:pPr>
        <w:spacing w:after="0" w:line="240" w:lineRule="auto"/>
        <w:ind w:left="567"/>
        <w:rPr>
          <w:rFonts w:ascii="Times New Roman" w:hAnsi="Times New Roman" w:cs="Times New Roman"/>
        </w:rPr>
      </w:pPr>
      <w:r w:rsidRPr="000F5E9C">
        <w:rPr>
          <w:rFonts w:ascii="Times New Roman" w:hAnsi="Times New Roman" w:cs="Times New Roman"/>
        </w:rPr>
        <w:t>There are signs and there are other things besides: things which are unknown to us at the moment and perhaps for all our individual life; things which existed before us and other things which will exist after us; things which exist only as a result of our social interactions, like governments and flags; and things which exist within our round of interactions — like daytime and night — but without being produced exactly by those interactions, or at least not inasmuch as they are ‘ours’, i.e. springing from us in some primary sense.</w:t>
      </w:r>
    </w:p>
    <w:p w14:paraId="61DAE99F" w14:textId="77777777" w:rsidR="00473FF8" w:rsidRPr="00C93AE4" w:rsidRDefault="00473FF8" w:rsidP="004A1CDB">
      <w:pPr>
        <w:spacing w:after="0" w:line="240" w:lineRule="auto"/>
        <w:rPr>
          <w:rFonts w:ascii="Times New Roman" w:hAnsi="Times New Roman" w:cs="Times New Roman"/>
          <w:sz w:val="24"/>
          <w:szCs w:val="24"/>
        </w:rPr>
      </w:pPr>
    </w:p>
    <w:p w14:paraId="2E3DE300" w14:textId="68D5DD0B" w:rsidR="00811D7E" w:rsidRPr="00C93AE4" w:rsidRDefault="005B7289"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Objects for animals will b</w:t>
      </w:r>
      <w:r w:rsidR="004730A5" w:rsidRPr="00C93AE4">
        <w:rPr>
          <w:rFonts w:ascii="Times New Roman" w:hAnsi="Times New Roman" w:cs="Times New Roman"/>
          <w:sz w:val="24"/>
          <w:szCs w:val="24"/>
        </w:rPr>
        <w:t>e, at the least, ‘+’ or ‘-’ or ‘</w:t>
      </w:r>
      <w:r w:rsidRPr="00C93AE4">
        <w:rPr>
          <w:rFonts w:ascii="Times New Roman" w:hAnsi="Times New Roman" w:cs="Times New Roman"/>
          <w:sz w:val="24"/>
          <w:szCs w:val="24"/>
        </w:rPr>
        <w:t>0’ – worth seeking out, to be avoided, or safely to be ignored, respectively. The</w:t>
      </w:r>
      <w:r w:rsidR="00415F95" w:rsidRPr="00C93AE4">
        <w:rPr>
          <w:rFonts w:ascii="Times New Roman" w:hAnsi="Times New Roman" w:cs="Times New Roman"/>
          <w:sz w:val="24"/>
          <w:szCs w:val="24"/>
        </w:rPr>
        <w:t>se</w:t>
      </w:r>
      <w:r w:rsidRPr="00C93AE4">
        <w:rPr>
          <w:rFonts w:ascii="Times New Roman" w:hAnsi="Times New Roman" w:cs="Times New Roman"/>
          <w:sz w:val="24"/>
          <w:szCs w:val="24"/>
        </w:rPr>
        <w:t xml:space="preserve"> basic </w:t>
      </w:r>
      <w:r w:rsidR="00415F95" w:rsidRPr="00C93AE4">
        <w:rPr>
          <w:rFonts w:ascii="Times New Roman" w:hAnsi="Times New Roman" w:cs="Times New Roman"/>
          <w:sz w:val="24"/>
          <w:szCs w:val="24"/>
        </w:rPr>
        <w:t xml:space="preserve">object </w:t>
      </w:r>
      <w:r w:rsidRPr="00C93AE4">
        <w:rPr>
          <w:rFonts w:ascii="Times New Roman" w:hAnsi="Times New Roman" w:cs="Times New Roman"/>
          <w:sz w:val="24"/>
          <w:szCs w:val="24"/>
        </w:rPr>
        <w:t xml:space="preserve">categories are </w:t>
      </w:r>
      <w:r w:rsidR="004730A5" w:rsidRPr="00C93AE4">
        <w:rPr>
          <w:rFonts w:ascii="Times New Roman" w:hAnsi="Times New Roman" w:cs="Times New Roman"/>
          <w:sz w:val="24"/>
          <w:szCs w:val="24"/>
        </w:rPr>
        <w:t xml:space="preserve">obviously much </w:t>
      </w:r>
      <w:r w:rsidRPr="00C93AE4">
        <w:rPr>
          <w:rFonts w:ascii="Times New Roman" w:hAnsi="Times New Roman" w:cs="Times New Roman"/>
          <w:sz w:val="24"/>
          <w:szCs w:val="24"/>
        </w:rPr>
        <w:t>extended</w:t>
      </w:r>
      <w:r w:rsidR="004730A5" w:rsidRPr="00C93AE4">
        <w:rPr>
          <w:rFonts w:ascii="Times New Roman" w:hAnsi="Times New Roman" w:cs="Times New Roman"/>
          <w:sz w:val="24"/>
          <w:szCs w:val="24"/>
        </w:rPr>
        <w:t xml:space="preserve"> and nuanced</w:t>
      </w:r>
      <w:r w:rsidRPr="00C93AE4">
        <w:rPr>
          <w:rFonts w:ascii="Times New Roman" w:hAnsi="Times New Roman" w:cs="Times New Roman"/>
          <w:sz w:val="24"/>
          <w:szCs w:val="24"/>
        </w:rPr>
        <w:t xml:space="preserve"> by human animals</w:t>
      </w:r>
      <w:r w:rsidR="00685C60">
        <w:rPr>
          <w:rFonts w:ascii="Times New Roman" w:hAnsi="Times New Roman" w:cs="Times New Roman"/>
          <w:sz w:val="24"/>
          <w:szCs w:val="24"/>
        </w:rPr>
        <w:t xml:space="preserve"> with their specific embodied cognition and with their extensive range of first-person experiences.</w:t>
      </w:r>
      <w:r w:rsidR="004730A5" w:rsidRPr="00C93AE4">
        <w:rPr>
          <w:rFonts w:ascii="Times New Roman" w:hAnsi="Times New Roman" w:cs="Times New Roman"/>
          <w:sz w:val="24"/>
          <w:szCs w:val="24"/>
        </w:rPr>
        <w:t xml:space="preserve"> </w:t>
      </w:r>
      <w:r w:rsidR="00685C60">
        <w:rPr>
          <w:rFonts w:ascii="Times New Roman" w:hAnsi="Times New Roman" w:cs="Times New Roman"/>
          <w:sz w:val="24"/>
          <w:szCs w:val="24"/>
        </w:rPr>
        <w:t>Yet, in acts of ‘</w:t>
      </w:r>
      <w:proofErr w:type="spellStart"/>
      <w:r w:rsidR="00685C60">
        <w:rPr>
          <w:rFonts w:ascii="Times New Roman" w:hAnsi="Times New Roman" w:cs="Times New Roman"/>
          <w:sz w:val="24"/>
          <w:szCs w:val="24"/>
        </w:rPr>
        <w:t>scientistic</w:t>
      </w:r>
      <w:proofErr w:type="spellEnd"/>
      <w:r w:rsidR="00685C60">
        <w:rPr>
          <w:rFonts w:ascii="Times New Roman" w:hAnsi="Times New Roman" w:cs="Times New Roman"/>
          <w:sz w:val="24"/>
          <w:szCs w:val="24"/>
        </w:rPr>
        <w:t>’ observation, with their commitment to neutrality, such experiences are bracketed in order to produce an object devoid of customary emotional, psychological, spiritual and generally personal investments.</w:t>
      </w:r>
    </w:p>
    <w:p w14:paraId="2F70857E" w14:textId="77777777" w:rsidR="00811D7E" w:rsidRPr="00C93AE4" w:rsidRDefault="00811D7E" w:rsidP="004A1CDB">
      <w:pPr>
        <w:spacing w:after="0" w:line="240" w:lineRule="auto"/>
        <w:rPr>
          <w:rFonts w:ascii="Times New Roman" w:hAnsi="Times New Roman" w:cs="Times New Roman"/>
          <w:sz w:val="24"/>
          <w:szCs w:val="24"/>
        </w:rPr>
      </w:pPr>
    </w:p>
    <w:p w14:paraId="26416BA1" w14:textId="795262C7" w:rsidR="005B7289" w:rsidRPr="00C93AE4" w:rsidRDefault="000F5E9C" w:rsidP="004A1CDB">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Thus, f</w:t>
      </w:r>
      <w:r w:rsidR="004730A5" w:rsidRPr="00C93AE4">
        <w:rPr>
          <w:rFonts w:ascii="Times New Roman" w:hAnsi="Times New Roman" w:cs="Times New Roman"/>
          <w:sz w:val="24"/>
          <w:szCs w:val="24"/>
        </w:rPr>
        <w:t xml:space="preserve">or </w:t>
      </w:r>
      <w:proofErr w:type="spellStart"/>
      <w:r w:rsidR="004730A5" w:rsidRPr="00C93AE4">
        <w:rPr>
          <w:rFonts w:ascii="Times New Roman" w:hAnsi="Times New Roman" w:cs="Times New Roman"/>
          <w:sz w:val="24"/>
          <w:szCs w:val="24"/>
          <w:lang w:val="en-US"/>
        </w:rPr>
        <w:t>Thure</w:t>
      </w:r>
      <w:proofErr w:type="spellEnd"/>
      <w:r w:rsidR="004730A5" w:rsidRPr="00C93AE4">
        <w:rPr>
          <w:rFonts w:ascii="Times New Roman" w:hAnsi="Times New Roman" w:cs="Times New Roman"/>
          <w:sz w:val="24"/>
          <w:szCs w:val="24"/>
          <w:lang w:val="en-US"/>
        </w:rPr>
        <w:t xml:space="preserve"> von </w:t>
      </w:r>
      <w:proofErr w:type="spellStart"/>
      <w:r w:rsidR="004730A5" w:rsidRPr="00C93AE4">
        <w:rPr>
          <w:rFonts w:ascii="Times New Roman" w:hAnsi="Times New Roman" w:cs="Times New Roman"/>
          <w:sz w:val="24"/>
          <w:szCs w:val="24"/>
          <w:lang w:val="en-US"/>
        </w:rPr>
        <w:t>Uexküll</w:t>
      </w:r>
      <w:proofErr w:type="spellEnd"/>
      <w:r w:rsidR="00811D7E" w:rsidRPr="00C93AE4">
        <w:rPr>
          <w:rFonts w:ascii="Times New Roman" w:hAnsi="Times New Roman" w:cs="Times New Roman"/>
          <w:sz w:val="24"/>
          <w:szCs w:val="24"/>
          <w:lang w:val="en-US"/>
        </w:rPr>
        <w:t xml:space="preserve"> (1983: 11)</w:t>
      </w:r>
      <w:r w:rsidR="00685C60">
        <w:rPr>
          <w:rFonts w:ascii="Times New Roman" w:hAnsi="Times New Roman" w:cs="Times New Roman"/>
          <w:sz w:val="24"/>
          <w:szCs w:val="24"/>
          <w:lang w:val="en-US"/>
        </w:rPr>
        <w:t xml:space="preserve">, </w:t>
      </w:r>
      <w:r w:rsidR="004730A5" w:rsidRPr="00C93AE4">
        <w:rPr>
          <w:rFonts w:ascii="Times New Roman" w:hAnsi="Times New Roman" w:cs="Times New Roman"/>
          <w:sz w:val="24"/>
          <w:szCs w:val="24"/>
          <w:lang w:val="en-US"/>
        </w:rPr>
        <w:t>the neutral or ‘0’ object requires qualification. In a scenario where a human throws a stone to ward off an aggressive dog,</w:t>
      </w:r>
    </w:p>
    <w:p w14:paraId="56F187A4" w14:textId="77777777" w:rsidR="004730A5" w:rsidRPr="00C93AE4" w:rsidRDefault="004730A5" w:rsidP="004A1CDB">
      <w:pPr>
        <w:spacing w:after="0" w:line="240" w:lineRule="auto"/>
        <w:rPr>
          <w:rFonts w:ascii="Times New Roman" w:hAnsi="Times New Roman" w:cs="Times New Roman"/>
          <w:sz w:val="24"/>
          <w:szCs w:val="24"/>
          <w:lang w:val="en-US"/>
        </w:rPr>
      </w:pPr>
    </w:p>
    <w:p w14:paraId="53B88C77" w14:textId="66011B45" w:rsidR="004730A5" w:rsidRPr="00C93AE4" w:rsidRDefault="004730A5" w:rsidP="004A1CDB">
      <w:pPr>
        <w:spacing w:after="0" w:line="240" w:lineRule="auto"/>
        <w:ind w:left="567"/>
        <w:rPr>
          <w:rFonts w:ascii="Times New Roman" w:hAnsi="Times New Roman" w:cs="Times New Roman"/>
          <w:sz w:val="24"/>
          <w:szCs w:val="24"/>
          <w:lang w:val="en-US"/>
        </w:rPr>
      </w:pPr>
      <w:r w:rsidRPr="00C93AE4">
        <w:rPr>
          <w:rFonts w:ascii="Times New Roman" w:hAnsi="Times New Roman" w:cs="Times New Roman"/>
          <w:sz w:val="24"/>
          <w:szCs w:val="24"/>
          <w:lang w:val="en-US"/>
        </w:rPr>
        <w:t xml:space="preserve">The stone lies in the objective observer’s hand as a neutral object; but it is transformed into a meaning-carrier as soon as it enters into a relationship with a subject. Because no [non-human] animal ever plays the role of an observer, one may assert that it never enters </w:t>
      </w:r>
      <w:proofErr w:type="gramStart"/>
      <w:r w:rsidRPr="00C93AE4">
        <w:rPr>
          <w:rFonts w:ascii="Times New Roman" w:hAnsi="Times New Roman" w:cs="Times New Roman"/>
          <w:sz w:val="24"/>
          <w:szCs w:val="24"/>
          <w:lang w:val="en-US"/>
        </w:rPr>
        <w:t>into a relations</w:t>
      </w:r>
      <w:proofErr w:type="gramEnd"/>
      <w:r w:rsidRPr="00C93AE4">
        <w:rPr>
          <w:rFonts w:ascii="Times New Roman" w:hAnsi="Times New Roman" w:cs="Times New Roman"/>
          <w:sz w:val="24"/>
          <w:szCs w:val="24"/>
          <w:lang w:val="en-US"/>
        </w:rPr>
        <w:t xml:space="preserve"> with a neutral object. Through every relationship, the neutral object is transformed into a meaning carrier, the meaning of which is imprinted upon it by a subject.</w:t>
      </w:r>
    </w:p>
    <w:p w14:paraId="538004DA" w14:textId="77777777" w:rsidR="004730A5" w:rsidRPr="00C93AE4" w:rsidRDefault="004730A5" w:rsidP="004A1CDB">
      <w:pPr>
        <w:spacing w:after="0" w:line="240" w:lineRule="auto"/>
        <w:rPr>
          <w:rFonts w:ascii="Times New Roman" w:hAnsi="Times New Roman" w:cs="Times New Roman"/>
          <w:sz w:val="24"/>
          <w:szCs w:val="24"/>
          <w:lang w:val="en-US"/>
        </w:rPr>
      </w:pPr>
    </w:p>
    <w:p w14:paraId="7146F06A" w14:textId="599E3B39" w:rsidR="004730A5" w:rsidRPr="00C93AE4" w:rsidRDefault="00811D7E"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Strictly, the neutral ‘0’ object does not exist for non-human animals; it is always in a relationship according to how it impinges on the animal. Where a neutral object in human terms has a kind of constancy for humans, non-human animals can only experience inconstant objects which, regardle</w:t>
      </w:r>
      <w:r w:rsidR="000C00FB">
        <w:rPr>
          <w:rFonts w:ascii="Times New Roman" w:hAnsi="Times New Roman" w:cs="Times New Roman"/>
          <w:sz w:val="24"/>
          <w:szCs w:val="24"/>
        </w:rPr>
        <w:t>ss of the fact that they are a</w:t>
      </w:r>
      <w:r w:rsidRPr="00C93AE4">
        <w:rPr>
          <w:rFonts w:ascii="Times New Roman" w:hAnsi="Times New Roman" w:cs="Times New Roman"/>
          <w:sz w:val="24"/>
          <w:szCs w:val="24"/>
        </w:rPr>
        <w:t xml:space="preserve"> </w:t>
      </w:r>
      <w:r w:rsidRPr="00C93AE4">
        <w:rPr>
          <w:rFonts w:ascii="Times New Roman" w:hAnsi="Times New Roman" w:cs="Times New Roman"/>
          <w:sz w:val="24"/>
          <w:szCs w:val="24"/>
        </w:rPr>
        <w:lastRenderedPageBreak/>
        <w:t xml:space="preserve">constant for humans whether lying on a path or being thrown, have characters determined by their meaning relevance for that animal. </w:t>
      </w:r>
    </w:p>
    <w:p w14:paraId="0ABDF1A4" w14:textId="77777777" w:rsidR="00811D7E" w:rsidRPr="00C93AE4" w:rsidRDefault="00811D7E" w:rsidP="004A1CDB">
      <w:pPr>
        <w:spacing w:after="0" w:line="240" w:lineRule="auto"/>
        <w:rPr>
          <w:rFonts w:ascii="Times New Roman" w:hAnsi="Times New Roman" w:cs="Times New Roman"/>
          <w:sz w:val="24"/>
          <w:szCs w:val="24"/>
        </w:rPr>
      </w:pPr>
    </w:p>
    <w:p w14:paraId="49BBBD39" w14:textId="4CF7360B" w:rsidR="00A4598E" w:rsidRPr="00C93AE4" w:rsidRDefault="00811D7E" w:rsidP="008D32F8">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The concept of the neutral object is clearly very much the product of human </w:t>
      </w:r>
      <w:proofErr w:type="spellStart"/>
      <w:r w:rsidRPr="00C93AE4">
        <w:rPr>
          <w:rFonts w:ascii="Times New Roman" w:hAnsi="Times New Roman" w:cs="Times New Roman"/>
          <w:sz w:val="24"/>
          <w:szCs w:val="24"/>
        </w:rPr>
        <w:t>observership</w:t>
      </w:r>
      <w:proofErr w:type="spellEnd"/>
      <w:r w:rsidRPr="00C93AE4">
        <w:rPr>
          <w:rFonts w:ascii="Times New Roman" w:hAnsi="Times New Roman" w:cs="Times New Roman"/>
          <w:sz w:val="24"/>
          <w:szCs w:val="24"/>
        </w:rPr>
        <w:t>.</w:t>
      </w:r>
      <w:r w:rsidR="008D32F8">
        <w:rPr>
          <w:rFonts w:ascii="Times New Roman" w:hAnsi="Times New Roman" w:cs="Times New Roman"/>
          <w:sz w:val="24"/>
          <w:szCs w:val="24"/>
        </w:rPr>
        <w:t xml:space="preserve"> It exemplifies what </w:t>
      </w:r>
      <w:proofErr w:type="spellStart"/>
      <w:r w:rsidR="008D32F8">
        <w:rPr>
          <w:rFonts w:ascii="Times New Roman" w:hAnsi="Times New Roman" w:cs="Times New Roman"/>
          <w:sz w:val="24"/>
          <w:szCs w:val="24"/>
        </w:rPr>
        <w:t>Deely</w:t>
      </w:r>
      <w:proofErr w:type="spellEnd"/>
      <w:r w:rsidR="008D32F8">
        <w:rPr>
          <w:rFonts w:ascii="Times New Roman" w:hAnsi="Times New Roman" w:cs="Times New Roman"/>
          <w:sz w:val="24"/>
          <w:szCs w:val="24"/>
        </w:rPr>
        <w:t xml:space="preserve">, </w:t>
      </w:r>
      <w:proofErr w:type="spellStart"/>
      <w:r w:rsidR="008D32F8">
        <w:rPr>
          <w:rFonts w:ascii="Times New Roman" w:hAnsi="Times New Roman" w:cs="Times New Roman"/>
          <w:sz w:val="24"/>
          <w:szCs w:val="24"/>
        </w:rPr>
        <w:t>Poinsot</w:t>
      </w:r>
      <w:proofErr w:type="spellEnd"/>
      <w:r w:rsidR="008D32F8">
        <w:rPr>
          <w:rFonts w:ascii="Times New Roman" w:hAnsi="Times New Roman" w:cs="Times New Roman"/>
          <w:sz w:val="24"/>
          <w:szCs w:val="24"/>
        </w:rPr>
        <w:t xml:space="preserve"> and Aquinas</w:t>
      </w:r>
      <w:r w:rsidR="00783704" w:rsidRPr="00C93AE4">
        <w:rPr>
          <w:rFonts w:ascii="Times New Roman" w:hAnsi="Times New Roman" w:cs="Times New Roman"/>
          <w:sz w:val="24"/>
          <w:szCs w:val="24"/>
        </w:rPr>
        <w:t xml:space="preserve"> </w:t>
      </w:r>
      <w:r w:rsidR="008D32F8">
        <w:rPr>
          <w:rFonts w:ascii="Times New Roman" w:hAnsi="Times New Roman" w:cs="Times New Roman"/>
          <w:sz w:val="24"/>
          <w:szCs w:val="24"/>
        </w:rPr>
        <w:t xml:space="preserve">identify as integral to human understanding: the ability </w:t>
      </w:r>
      <w:r w:rsidR="000C00FB">
        <w:rPr>
          <w:rFonts w:ascii="Times New Roman" w:hAnsi="Times New Roman" w:cs="Times New Roman"/>
          <w:sz w:val="24"/>
          <w:szCs w:val="24"/>
        </w:rPr>
        <w:t>to conceive mind-independent being</w:t>
      </w:r>
      <w:r w:rsidR="00C2753B">
        <w:rPr>
          <w:rFonts w:ascii="Times New Roman" w:hAnsi="Times New Roman" w:cs="Times New Roman"/>
          <w:sz w:val="24"/>
          <w:szCs w:val="24"/>
        </w:rPr>
        <w:t>, to realize that there are signs of something</w:t>
      </w:r>
      <w:r w:rsidR="008D32F8">
        <w:rPr>
          <w:rFonts w:ascii="Times New Roman" w:hAnsi="Times New Roman" w:cs="Times New Roman"/>
          <w:sz w:val="24"/>
          <w:szCs w:val="24"/>
        </w:rPr>
        <w:t xml:space="preserve"> and that there are ‘things’ about which we can only have knowledge through signs</w:t>
      </w:r>
      <w:r w:rsidR="00C2753B">
        <w:rPr>
          <w:rFonts w:ascii="Times New Roman" w:hAnsi="Times New Roman" w:cs="Times New Roman"/>
          <w:sz w:val="24"/>
          <w:szCs w:val="24"/>
        </w:rPr>
        <w:t xml:space="preserve">. </w:t>
      </w:r>
      <w:r w:rsidR="00783704" w:rsidRPr="00C93AE4">
        <w:rPr>
          <w:rFonts w:ascii="Times New Roman" w:hAnsi="Times New Roman" w:cs="Times New Roman"/>
          <w:sz w:val="24"/>
          <w:szCs w:val="24"/>
        </w:rPr>
        <w:t xml:space="preserve">As </w:t>
      </w:r>
      <w:proofErr w:type="spellStart"/>
      <w:r w:rsidR="00783704" w:rsidRPr="00C93AE4">
        <w:rPr>
          <w:rFonts w:ascii="Times New Roman" w:hAnsi="Times New Roman" w:cs="Times New Roman"/>
          <w:sz w:val="24"/>
          <w:szCs w:val="24"/>
          <w:lang w:val="en-US"/>
        </w:rPr>
        <w:t>Thure</w:t>
      </w:r>
      <w:proofErr w:type="spellEnd"/>
      <w:r w:rsidR="00783704" w:rsidRPr="00C93AE4">
        <w:rPr>
          <w:rFonts w:ascii="Times New Roman" w:hAnsi="Times New Roman" w:cs="Times New Roman"/>
          <w:sz w:val="24"/>
          <w:szCs w:val="24"/>
          <w:lang w:val="en-US"/>
        </w:rPr>
        <w:t xml:space="preserve"> von </w:t>
      </w:r>
      <w:proofErr w:type="spellStart"/>
      <w:r w:rsidR="00783704" w:rsidRPr="00C93AE4">
        <w:rPr>
          <w:rFonts w:ascii="Times New Roman" w:hAnsi="Times New Roman" w:cs="Times New Roman"/>
          <w:sz w:val="24"/>
          <w:szCs w:val="24"/>
          <w:lang w:val="en-US"/>
        </w:rPr>
        <w:t>Uexküll</w:t>
      </w:r>
      <w:proofErr w:type="spellEnd"/>
      <w:r w:rsidR="00783704" w:rsidRPr="00C93AE4">
        <w:rPr>
          <w:rFonts w:ascii="Times New Roman" w:hAnsi="Times New Roman" w:cs="Times New Roman"/>
          <w:sz w:val="24"/>
          <w:szCs w:val="24"/>
          <w:lang w:val="en-US"/>
        </w:rPr>
        <w:t xml:space="preserve"> (1983: 12) </w:t>
      </w:r>
      <w:r w:rsidR="008D32F8">
        <w:rPr>
          <w:rFonts w:ascii="Times New Roman" w:hAnsi="Times New Roman" w:cs="Times New Roman"/>
          <w:sz w:val="24"/>
          <w:szCs w:val="24"/>
          <w:lang w:val="en-US"/>
        </w:rPr>
        <w:t>states, neutral objects keep their constancy</w:t>
      </w:r>
      <w:r w:rsidR="00783704" w:rsidRPr="00C93AE4">
        <w:rPr>
          <w:rFonts w:ascii="Times New Roman" w:hAnsi="Times New Roman" w:cs="Times New Roman"/>
          <w:sz w:val="24"/>
          <w:szCs w:val="24"/>
          <w:lang w:val="en-US"/>
        </w:rPr>
        <w:t xml:space="preserve"> even if they disappear from the horizon and this leads to the belief that neutral objects exist independently of signs and sign systems. This also encourage</w:t>
      </w:r>
      <w:r w:rsidR="00C2753B">
        <w:rPr>
          <w:rFonts w:ascii="Times New Roman" w:hAnsi="Times New Roman" w:cs="Times New Roman"/>
          <w:sz w:val="24"/>
          <w:szCs w:val="24"/>
          <w:lang w:val="en-US"/>
        </w:rPr>
        <w:t>s</w:t>
      </w:r>
      <w:r w:rsidR="00783704" w:rsidRPr="00C93AE4">
        <w:rPr>
          <w:rFonts w:ascii="Times New Roman" w:hAnsi="Times New Roman" w:cs="Times New Roman"/>
          <w:sz w:val="24"/>
          <w:szCs w:val="24"/>
          <w:lang w:val="en-US"/>
        </w:rPr>
        <w:t xml:space="preserve"> the neglect of signs as “magic formulas whose creative power changes our world and ourselves” (1983: 12). Naïve observersh</w:t>
      </w:r>
      <w:r w:rsidR="008D32F8">
        <w:rPr>
          <w:rFonts w:ascii="Times New Roman" w:hAnsi="Times New Roman" w:cs="Times New Roman"/>
          <w:sz w:val="24"/>
          <w:szCs w:val="24"/>
          <w:lang w:val="en-US"/>
        </w:rPr>
        <w:t>ip, of course, misses the magic -</w:t>
      </w:r>
      <w:r w:rsidR="00783704" w:rsidRPr="00C93AE4">
        <w:rPr>
          <w:rFonts w:ascii="Times New Roman" w:hAnsi="Times New Roman" w:cs="Times New Roman"/>
          <w:sz w:val="24"/>
          <w:szCs w:val="24"/>
          <w:lang w:val="en-US"/>
        </w:rPr>
        <w:t xml:space="preserve"> the field of semiosis. A participant observership, on the other hand, will result when – counter-intuitively, according to traditional conceptions of scientific observation – the observer becomes “emotionally involved” (1983: 13) with objects that entail danger, hope or despair.</w:t>
      </w:r>
    </w:p>
    <w:p w14:paraId="36CAC46C" w14:textId="77777777" w:rsidR="005B7289" w:rsidRPr="00C93AE4" w:rsidRDefault="005B7289" w:rsidP="004A1CDB">
      <w:pPr>
        <w:spacing w:after="0" w:line="240" w:lineRule="auto"/>
        <w:rPr>
          <w:rFonts w:ascii="Times New Roman" w:hAnsi="Times New Roman" w:cs="Times New Roman"/>
          <w:sz w:val="24"/>
          <w:szCs w:val="24"/>
        </w:rPr>
      </w:pPr>
    </w:p>
    <w:p w14:paraId="62F950E6" w14:textId="68493C99" w:rsidR="00DA729A" w:rsidRPr="00C93AE4" w:rsidRDefault="005B7289"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Observership which is based on this understanding of ob</w:t>
      </w:r>
      <w:r w:rsidR="00077BF5" w:rsidRPr="00C93AE4">
        <w:rPr>
          <w:rFonts w:ascii="Times New Roman" w:hAnsi="Times New Roman" w:cs="Times New Roman"/>
          <w:sz w:val="24"/>
          <w:szCs w:val="24"/>
        </w:rPr>
        <w:t>jects</w:t>
      </w:r>
      <w:r w:rsidRPr="00C93AE4">
        <w:rPr>
          <w:rFonts w:ascii="Times New Roman" w:hAnsi="Times New Roman" w:cs="Times New Roman"/>
          <w:sz w:val="24"/>
          <w:szCs w:val="24"/>
        </w:rPr>
        <w:t xml:space="preserve"> – as </w:t>
      </w:r>
      <w:r w:rsidR="00077BF5" w:rsidRPr="00C93AE4">
        <w:rPr>
          <w:rFonts w:ascii="Times New Roman" w:hAnsi="Times New Roman" w:cs="Times New Roman"/>
          <w:sz w:val="24"/>
          <w:szCs w:val="24"/>
        </w:rPr>
        <w:t>“what the things become once experienced”</w:t>
      </w:r>
      <w:r w:rsidR="00DA729A" w:rsidRPr="00C93AE4">
        <w:rPr>
          <w:rFonts w:ascii="Times New Roman" w:hAnsi="Times New Roman" w:cs="Times New Roman"/>
          <w:sz w:val="24"/>
          <w:szCs w:val="24"/>
        </w:rPr>
        <w:t xml:space="preserve"> (Deely 1994: 12)</w:t>
      </w:r>
      <w:r w:rsidR="00077BF5" w:rsidRPr="00C93AE4">
        <w:rPr>
          <w:rFonts w:ascii="Times New Roman" w:hAnsi="Times New Roman" w:cs="Times New Roman"/>
          <w:sz w:val="24"/>
          <w:szCs w:val="24"/>
        </w:rPr>
        <w:t xml:space="preserve"> </w:t>
      </w:r>
      <w:r w:rsidRPr="00C93AE4">
        <w:rPr>
          <w:rFonts w:ascii="Times New Roman" w:hAnsi="Times New Roman" w:cs="Times New Roman"/>
          <w:sz w:val="24"/>
          <w:szCs w:val="24"/>
        </w:rPr>
        <w:t xml:space="preserve">– is indigenous to contemporary semiotics. It is an exemplar of pragmaticist </w:t>
      </w:r>
      <w:r w:rsidR="00077BF5" w:rsidRPr="00C93AE4">
        <w:rPr>
          <w:rFonts w:ascii="Times New Roman" w:hAnsi="Times New Roman" w:cs="Times New Roman"/>
          <w:sz w:val="24"/>
          <w:szCs w:val="24"/>
        </w:rPr>
        <w:t>‘realism</w:t>
      </w:r>
      <w:r w:rsidRPr="00C93AE4">
        <w:rPr>
          <w:rFonts w:ascii="Times New Roman" w:hAnsi="Times New Roman" w:cs="Times New Roman"/>
          <w:sz w:val="24"/>
          <w:szCs w:val="24"/>
        </w:rPr>
        <w:t>’ in opposition to</w:t>
      </w:r>
      <w:r w:rsidR="00077BF5" w:rsidRPr="00C93AE4">
        <w:rPr>
          <w:rFonts w:ascii="Times New Roman" w:hAnsi="Times New Roman" w:cs="Times New Roman"/>
          <w:sz w:val="24"/>
          <w:szCs w:val="24"/>
        </w:rPr>
        <w:t xml:space="preserve"> “metaphysical [or naive] realism” (cf. </w:t>
      </w:r>
      <w:proofErr w:type="spellStart"/>
      <w:r w:rsidR="00977F0A" w:rsidRPr="00C93AE4">
        <w:rPr>
          <w:rFonts w:ascii="Times New Roman" w:hAnsi="Times New Roman" w:cs="Times New Roman"/>
          <w:sz w:val="24"/>
          <w:szCs w:val="24"/>
        </w:rPr>
        <w:t>Glasersfeld</w:t>
      </w:r>
      <w:proofErr w:type="spellEnd"/>
      <w:r w:rsidR="00977F0A" w:rsidRPr="00C93AE4">
        <w:rPr>
          <w:rFonts w:ascii="Times New Roman" w:hAnsi="Times New Roman" w:cs="Times New Roman"/>
          <w:sz w:val="24"/>
          <w:szCs w:val="24"/>
        </w:rPr>
        <w:t xml:space="preserve"> </w:t>
      </w:r>
      <w:r w:rsidR="00077BF5" w:rsidRPr="00C93AE4">
        <w:rPr>
          <w:rFonts w:ascii="Times New Roman" w:hAnsi="Times New Roman" w:cs="Times New Roman"/>
          <w:sz w:val="24"/>
          <w:szCs w:val="24"/>
        </w:rPr>
        <w:t>1991)</w:t>
      </w:r>
      <w:r w:rsidRPr="00C93AE4">
        <w:rPr>
          <w:rFonts w:ascii="Times New Roman" w:hAnsi="Times New Roman" w:cs="Times New Roman"/>
          <w:sz w:val="24"/>
          <w:szCs w:val="24"/>
        </w:rPr>
        <w:t xml:space="preserve"> predicated on a one-to-one relation of thing and sign. It underwrites the possibility of arriving at </w:t>
      </w:r>
      <w:r w:rsidR="00077BF5" w:rsidRPr="00C93AE4">
        <w:rPr>
          <w:rFonts w:ascii="Times New Roman" w:hAnsi="Times New Roman" w:cs="Times New Roman"/>
          <w:i/>
          <w:iCs/>
          <w:sz w:val="24"/>
          <w:szCs w:val="24"/>
        </w:rPr>
        <w:t xml:space="preserve">one </w:t>
      </w:r>
      <w:r w:rsidR="00077BF5" w:rsidRPr="00C93AE4">
        <w:rPr>
          <w:rFonts w:ascii="Times New Roman" w:hAnsi="Times New Roman" w:cs="Times New Roman"/>
          <w:sz w:val="24"/>
          <w:szCs w:val="24"/>
        </w:rPr>
        <w:t xml:space="preserve">world out of </w:t>
      </w:r>
      <w:r w:rsidR="00077BF5" w:rsidRPr="00C93AE4">
        <w:rPr>
          <w:rFonts w:ascii="Times New Roman" w:hAnsi="Times New Roman" w:cs="Times New Roman"/>
          <w:i/>
          <w:iCs/>
          <w:sz w:val="24"/>
          <w:szCs w:val="24"/>
        </w:rPr>
        <w:t>many</w:t>
      </w:r>
      <w:r w:rsidR="00077BF5" w:rsidRPr="00C93AE4">
        <w:rPr>
          <w:rFonts w:ascii="Times New Roman" w:hAnsi="Times New Roman" w:cs="Times New Roman"/>
          <w:sz w:val="24"/>
          <w:szCs w:val="24"/>
        </w:rPr>
        <w:t xml:space="preserve"> observer-participants</w:t>
      </w:r>
      <w:r w:rsidRPr="00C93AE4">
        <w:rPr>
          <w:rFonts w:ascii="Times New Roman" w:hAnsi="Times New Roman" w:cs="Times New Roman"/>
          <w:sz w:val="24"/>
          <w:szCs w:val="24"/>
        </w:rPr>
        <w:t>. Indeed,</w:t>
      </w:r>
      <w:r w:rsidR="00077BF5" w:rsidRPr="00C93AE4">
        <w:rPr>
          <w:rFonts w:ascii="Times New Roman" w:hAnsi="Times New Roman" w:cs="Times New Roman"/>
          <w:sz w:val="24"/>
          <w:szCs w:val="24"/>
        </w:rPr>
        <w:t xml:space="preserve"> </w:t>
      </w:r>
      <w:r w:rsidRPr="00C93AE4">
        <w:rPr>
          <w:rFonts w:ascii="Times New Roman" w:hAnsi="Times New Roman" w:cs="Times New Roman"/>
          <w:sz w:val="24"/>
          <w:szCs w:val="24"/>
        </w:rPr>
        <w:t xml:space="preserve">it is the placing of </w:t>
      </w:r>
      <w:r w:rsidR="00077BF5" w:rsidRPr="00C93AE4">
        <w:rPr>
          <w:rFonts w:ascii="Times New Roman" w:hAnsi="Times New Roman" w:cs="Times New Roman"/>
          <w:sz w:val="24"/>
          <w:szCs w:val="24"/>
        </w:rPr>
        <w:t xml:space="preserve">too much faith in the possibility of avoiding anthropomorphism </w:t>
      </w:r>
      <w:r w:rsidRPr="00C93AE4">
        <w:rPr>
          <w:rFonts w:ascii="Times New Roman" w:hAnsi="Times New Roman" w:cs="Times New Roman"/>
          <w:sz w:val="24"/>
          <w:szCs w:val="24"/>
        </w:rPr>
        <w:t xml:space="preserve">which </w:t>
      </w:r>
      <w:r w:rsidR="00077BF5" w:rsidRPr="00C93AE4">
        <w:rPr>
          <w:rFonts w:ascii="Times New Roman" w:hAnsi="Times New Roman" w:cs="Times New Roman"/>
          <w:sz w:val="24"/>
          <w:szCs w:val="24"/>
        </w:rPr>
        <w:t>see</w:t>
      </w:r>
      <w:r w:rsidRPr="00C93AE4">
        <w:rPr>
          <w:rFonts w:ascii="Times New Roman" w:hAnsi="Times New Roman" w:cs="Times New Roman"/>
          <w:sz w:val="24"/>
          <w:szCs w:val="24"/>
        </w:rPr>
        <w:t>ms to be close to naive realism; blunt, ‘objectivistic’ accounts of the world as ‘</w:t>
      </w:r>
      <w:proofErr w:type="spellStart"/>
      <w:r w:rsidRPr="00C93AE4">
        <w:rPr>
          <w:rFonts w:ascii="Times New Roman" w:hAnsi="Times New Roman" w:cs="Times New Roman"/>
          <w:sz w:val="24"/>
          <w:szCs w:val="24"/>
        </w:rPr>
        <w:t>undecideable</w:t>
      </w:r>
      <w:proofErr w:type="spellEnd"/>
      <w:r w:rsidRPr="00C93AE4">
        <w:rPr>
          <w:rFonts w:ascii="Times New Roman" w:hAnsi="Times New Roman" w:cs="Times New Roman"/>
          <w:sz w:val="24"/>
          <w:szCs w:val="24"/>
        </w:rPr>
        <w:t>’</w:t>
      </w:r>
      <w:r w:rsidR="00EF77D4" w:rsidRPr="00C93AE4">
        <w:rPr>
          <w:rFonts w:ascii="Times New Roman" w:hAnsi="Times New Roman" w:cs="Times New Roman"/>
          <w:sz w:val="24"/>
          <w:szCs w:val="24"/>
        </w:rPr>
        <w:t>, in their very retreat from ‘naïve realism’, fall into the arms of Kantianism</w:t>
      </w:r>
      <w:r w:rsidR="008D32F8">
        <w:rPr>
          <w:rFonts w:ascii="Times New Roman" w:hAnsi="Times New Roman" w:cs="Times New Roman"/>
          <w:sz w:val="24"/>
          <w:szCs w:val="24"/>
        </w:rPr>
        <w:t xml:space="preserve"> and the belief in an unknowable ‘ding an </w:t>
      </w:r>
      <w:proofErr w:type="spellStart"/>
      <w:r w:rsidR="008D32F8">
        <w:rPr>
          <w:rFonts w:ascii="Times New Roman" w:hAnsi="Times New Roman" w:cs="Times New Roman"/>
          <w:sz w:val="24"/>
          <w:szCs w:val="24"/>
        </w:rPr>
        <w:t>sich</w:t>
      </w:r>
      <w:proofErr w:type="spellEnd"/>
      <w:r w:rsidR="008D32F8">
        <w:rPr>
          <w:rFonts w:ascii="Times New Roman" w:hAnsi="Times New Roman" w:cs="Times New Roman"/>
          <w:sz w:val="24"/>
          <w:szCs w:val="24"/>
        </w:rPr>
        <w:t>’</w:t>
      </w:r>
      <w:r w:rsidR="00EF77D4" w:rsidRPr="00C93AE4">
        <w:rPr>
          <w:rFonts w:ascii="Times New Roman" w:hAnsi="Times New Roman" w:cs="Times New Roman"/>
          <w:sz w:val="24"/>
          <w:szCs w:val="24"/>
        </w:rPr>
        <w:t xml:space="preserve">. In semiotics, perhaps there is a need </w:t>
      </w:r>
      <w:r w:rsidR="00077BF5" w:rsidRPr="00C93AE4">
        <w:rPr>
          <w:rFonts w:ascii="Times New Roman" w:hAnsi="Times New Roman" w:cs="Times New Roman"/>
          <w:sz w:val="24"/>
          <w:szCs w:val="24"/>
          <w:lang w:val="et-EE"/>
        </w:rPr>
        <w:t>to acknowledge</w:t>
      </w:r>
      <w:r w:rsidR="00077BF5" w:rsidRPr="00C93AE4">
        <w:rPr>
          <w:rFonts w:ascii="Times New Roman" w:hAnsi="Times New Roman" w:cs="Times New Roman"/>
          <w:sz w:val="24"/>
          <w:szCs w:val="24"/>
        </w:rPr>
        <w:t>, along with Shank,</w:t>
      </w:r>
      <w:r w:rsidR="00077BF5" w:rsidRPr="00C93AE4">
        <w:rPr>
          <w:rFonts w:ascii="Times New Roman" w:hAnsi="Times New Roman" w:cs="Times New Roman"/>
          <w:sz w:val="24"/>
          <w:szCs w:val="24"/>
          <w:lang w:val="et-EE"/>
        </w:rPr>
        <w:t xml:space="preserve"> that anthrop</w:t>
      </w:r>
      <w:r w:rsidR="00077BF5" w:rsidRPr="00C93AE4">
        <w:rPr>
          <w:rFonts w:ascii="Times New Roman" w:hAnsi="Times New Roman" w:cs="Times New Roman"/>
          <w:sz w:val="24"/>
          <w:szCs w:val="24"/>
        </w:rPr>
        <w:t>o</w:t>
      </w:r>
      <w:r w:rsidR="00077BF5" w:rsidRPr="00C93AE4">
        <w:rPr>
          <w:rFonts w:ascii="Times New Roman" w:hAnsi="Times New Roman" w:cs="Times New Roman"/>
          <w:sz w:val="24"/>
          <w:szCs w:val="24"/>
          <w:lang w:val="et-EE"/>
        </w:rPr>
        <w:t>morphism can linger, or even be a beneficial part of</w:t>
      </w:r>
      <w:r w:rsidR="00077BF5" w:rsidRPr="00C93AE4">
        <w:rPr>
          <w:rFonts w:ascii="Times New Roman" w:hAnsi="Times New Roman" w:cs="Times New Roman"/>
          <w:sz w:val="24"/>
          <w:szCs w:val="24"/>
        </w:rPr>
        <w:t xml:space="preserve"> scientific work.</w:t>
      </w:r>
      <w:r w:rsidR="00DA729A" w:rsidRPr="00C93AE4">
        <w:rPr>
          <w:rFonts w:ascii="Times New Roman" w:hAnsi="Times New Roman" w:cs="Times New Roman"/>
          <w:sz w:val="24"/>
          <w:szCs w:val="24"/>
        </w:rPr>
        <w:t xml:space="preserve"> </w:t>
      </w:r>
      <w:r w:rsidR="00C2753B">
        <w:rPr>
          <w:rFonts w:ascii="Times New Roman" w:hAnsi="Times New Roman" w:cs="Times New Roman"/>
          <w:sz w:val="24"/>
          <w:szCs w:val="24"/>
        </w:rPr>
        <w:t>I</w:t>
      </w:r>
      <w:r w:rsidR="00EF77D4" w:rsidRPr="00C93AE4">
        <w:rPr>
          <w:rFonts w:ascii="Times New Roman" w:hAnsi="Times New Roman" w:cs="Times New Roman"/>
          <w:sz w:val="24"/>
          <w:szCs w:val="24"/>
        </w:rPr>
        <w:t xml:space="preserve">n so doing, what is observed is not ‘the natural world’ </w:t>
      </w:r>
      <w:r w:rsidR="008D32F8">
        <w:rPr>
          <w:rFonts w:ascii="Times New Roman" w:hAnsi="Times New Roman" w:cs="Times New Roman"/>
          <w:sz w:val="24"/>
          <w:szCs w:val="24"/>
        </w:rPr>
        <w:t xml:space="preserve">as a unified entity, </w:t>
      </w:r>
      <w:r w:rsidR="00EF77D4" w:rsidRPr="00C93AE4">
        <w:rPr>
          <w:rFonts w:ascii="Times New Roman" w:hAnsi="Times New Roman" w:cs="Times New Roman"/>
          <w:sz w:val="24"/>
          <w:szCs w:val="24"/>
        </w:rPr>
        <w:t xml:space="preserve">but </w:t>
      </w:r>
      <w:r w:rsidR="008D32F8">
        <w:rPr>
          <w:rFonts w:ascii="Times New Roman" w:hAnsi="Times New Roman" w:cs="Times New Roman"/>
          <w:sz w:val="24"/>
          <w:szCs w:val="24"/>
        </w:rPr>
        <w:t>all the conflict that constitutes</w:t>
      </w:r>
      <w:r w:rsidR="00077BF5" w:rsidRPr="00C93AE4">
        <w:rPr>
          <w:rFonts w:ascii="Times New Roman" w:hAnsi="Times New Roman" w:cs="Times New Roman"/>
          <w:sz w:val="24"/>
          <w:szCs w:val="24"/>
        </w:rPr>
        <w:t xml:space="preserve"> the natural world (e.g. betwe</w:t>
      </w:r>
      <w:r w:rsidR="00EF77D4" w:rsidRPr="00C93AE4">
        <w:rPr>
          <w:rFonts w:ascii="Times New Roman" w:hAnsi="Times New Roman" w:cs="Times New Roman"/>
          <w:sz w:val="24"/>
          <w:szCs w:val="24"/>
        </w:rPr>
        <w:t xml:space="preserve">en humans and other organisms), </w:t>
      </w:r>
      <w:r w:rsidR="008D32F8">
        <w:rPr>
          <w:rFonts w:ascii="Times New Roman" w:hAnsi="Times New Roman" w:cs="Times New Roman"/>
          <w:sz w:val="24"/>
          <w:szCs w:val="24"/>
        </w:rPr>
        <w:t xml:space="preserve">the </w:t>
      </w:r>
      <w:r w:rsidR="00EF77D4" w:rsidRPr="00C93AE4">
        <w:rPr>
          <w:rFonts w:ascii="Times New Roman" w:hAnsi="Times New Roman" w:cs="Times New Roman"/>
          <w:sz w:val="24"/>
          <w:szCs w:val="24"/>
        </w:rPr>
        <w:t xml:space="preserve">motivation and interest </w:t>
      </w:r>
      <w:r w:rsidR="008D32F8">
        <w:rPr>
          <w:rFonts w:ascii="Times New Roman" w:hAnsi="Times New Roman" w:cs="Times New Roman"/>
          <w:sz w:val="24"/>
          <w:szCs w:val="24"/>
        </w:rPr>
        <w:t xml:space="preserve">that occurs </w:t>
      </w:r>
      <w:r w:rsidR="00EF77D4" w:rsidRPr="00C93AE4">
        <w:rPr>
          <w:rFonts w:ascii="Times New Roman" w:hAnsi="Times New Roman" w:cs="Times New Roman"/>
          <w:sz w:val="24"/>
          <w:szCs w:val="24"/>
        </w:rPr>
        <w:t>in the natural world and</w:t>
      </w:r>
      <w:r w:rsidR="008D32F8">
        <w:rPr>
          <w:rFonts w:ascii="Times New Roman" w:hAnsi="Times New Roman" w:cs="Times New Roman"/>
          <w:sz w:val="24"/>
          <w:szCs w:val="24"/>
        </w:rPr>
        <w:t xml:space="preserve"> the</w:t>
      </w:r>
      <w:r w:rsidR="00EF77D4" w:rsidRPr="00C93AE4">
        <w:rPr>
          <w:rFonts w:ascii="Times New Roman" w:hAnsi="Times New Roman" w:cs="Times New Roman"/>
          <w:sz w:val="24"/>
          <w:szCs w:val="24"/>
        </w:rPr>
        <w:t xml:space="preserve"> </w:t>
      </w:r>
      <w:proofErr w:type="gramStart"/>
      <w:r w:rsidR="00077BF5" w:rsidRPr="00C93AE4">
        <w:rPr>
          <w:rFonts w:ascii="Times New Roman" w:hAnsi="Times New Roman" w:cs="Times New Roman"/>
          <w:i/>
          <w:iCs/>
          <w:sz w:val="24"/>
          <w:szCs w:val="24"/>
        </w:rPr>
        <w:t>relations</w:t>
      </w:r>
      <w:r w:rsidR="00077BF5" w:rsidRPr="00C93AE4">
        <w:rPr>
          <w:rFonts w:ascii="Times New Roman" w:hAnsi="Times New Roman" w:cs="Times New Roman"/>
          <w:sz w:val="24"/>
          <w:szCs w:val="24"/>
        </w:rPr>
        <w:t xml:space="preserve"> which</w:t>
      </w:r>
      <w:proofErr w:type="gramEnd"/>
      <w:r w:rsidR="00077BF5" w:rsidRPr="00C93AE4">
        <w:rPr>
          <w:rFonts w:ascii="Times New Roman" w:hAnsi="Times New Roman" w:cs="Times New Roman"/>
          <w:sz w:val="24"/>
          <w:szCs w:val="24"/>
        </w:rPr>
        <w:t xml:space="preserve"> obtain</w:t>
      </w:r>
      <w:r w:rsidR="00D2585C" w:rsidRPr="00C93AE4">
        <w:rPr>
          <w:rFonts w:ascii="Times New Roman" w:hAnsi="Times New Roman" w:cs="Times New Roman"/>
          <w:sz w:val="24"/>
          <w:szCs w:val="24"/>
        </w:rPr>
        <w:t xml:space="preserve"> in signification between and within organisms</w:t>
      </w:r>
      <w:r w:rsidR="00EF77D4" w:rsidRPr="00C93AE4">
        <w:rPr>
          <w:rFonts w:ascii="Times New Roman" w:hAnsi="Times New Roman" w:cs="Times New Roman"/>
          <w:sz w:val="24"/>
          <w:szCs w:val="24"/>
        </w:rPr>
        <w:t xml:space="preserve">. What is observed is a world which alters with each human observation, no matter how much the humanness is taken out of the equation. </w:t>
      </w:r>
      <w:r w:rsidR="00DA729A" w:rsidRPr="00C93AE4">
        <w:rPr>
          <w:rFonts w:ascii="Times New Roman" w:hAnsi="Times New Roman" w:cs="Times New Roman"/>
          <w:sz w:val="24"/>
          <w:szCs w:val="24"/>
        </w:rPr>
        <w:t>If no world can be conceived beyond that of neutral objects</w:t>
      </w:r>
      <w:r w:rsidR="008D32F8">
        <w:rPr>
          <w:rFonts w:ascii="Times New Roman" w:hAnsi="Times New Roman" w:cs="Times New Roman"/>
          <w:sz w:val="24"/>
          <w:szCs w:val="24"/>
        </w:rPr>
        <w:t xml:space="preserve"> – stable, immutable and wholly independent entities -</w:t>
      </w:r>
      <w:r w:rsidR="00DA729A" w:rsidRPr="00C93AE4">
        <w:rPr>
          <w:rFonts w:ascii="Times New Roman" w:hAnsi="Times New Roman" w:cs="Times New Roman"/>
          <w:sz w:val="24"/>
          <w:szCs w:val="24"/>
        </w:rPr>
        <w:t xml:space="preserve"> then not only are ‘the sciences’ rendered impotent, but so too do the arts and humanities become pursuits that are justifiable only in terms of their intrinsic qualities rather than by their relationships with subjects (cf. </w:t>
      </w:r>
      <w:proofErr w:type="spellStart"/>
      <w:r w:rsidR="00DA729A" w:rsidRPr="00C93AE4">
        <w:rPr>
          <w:rFonts w:ascii="Times New Roman" w:hAnsi="Times New Roman" w:cs="Times New Roman"/>
          <w:sz w:val="24"/>
          <w:szCs w:val="24"/>
        </w:rPr>
        <w:t>Cobley</w:t>
      </w:r>
      <w:proofErr w:type="spellEnd"/>
      <w:r w:rsidR="00DA729A" w:rsidRPr="00C93AE4">
        <w:rPr>
          <w:rFonts w:ascii="Times New Roman" w:hAnsi="Times New Roman" w:cs="Times New Roman"/>
          <w:sz w:val="24"/>
          <w:szCs w:val="24"/>
        </w:rPr>
        <w:t xml:space="preserve"> 2014). </w:t>
      </w:r>
    </w:p>
    <w:p w14:paraId="77085286" w14:textId="77777777" w:rsidR="00DA729A" w:rsidRPr="00C93AE4" w:rsidRDefault="00DA729A" w:rsidP="004A1CDB">
      <w:pPr>
        <w:spacing w:after="0" w:line="240" w:lineRule="auto"/>
        <w:rPr>
          <w:rFonts w:ascii="Times New Roman" w:hAnsi="Times New Roman" w:cs="Times New Roman"/>
          <w:sz w:val="24"/>
          <w:szCs w:val="24"/>
        </w:rPr>
      </w:pPr>
    </w:p>
    <w:p w14:paraId="1BDE4146" w14:textId="40672885" w:rsidR="00263995" w:rsidRPr="001E2D3D" w:rsidRDefault="00EF77D4" w:rsidP="004A1CDB">
      <w:pPr>
        <w:spacing w:after="0" w:line="240" w:lineRule="auto"/>
        <w:rPr>
          <w:rFonts w:ascii="Times New Roman" w:hAnsi="Times New Roman" w:cs="Times New Roman"/>
          <w:sz w:val="24"/>
          <w:szCs w:val="24"/>
          <w:lang w:val="et-EE"/>
        </w:rPr>
      </w:pPr>
      <w:r w:rsidRPr="00C93AE4">
        <w:rPr>
          <w:rFonts w:ascii="Times New Roman" w:hAnsi="Times New Roman" w:cs="Times New Roman"/>
          <w:sz w:val="24"/>
          <w:szCs w:val="24"/>
        </w:rPr>
        <w:t xml:space="preserve">Following Peirce, the future entails </w:t>
      </w:r>
      <w:r w:rsidR="00077BF5" w:rsidRPr="00C93AE4">
        <w:rPr>
          <w:rFonts w:ascii="Times New Roman" w:hAnsi="Times New Roman" w:cs="Times New Roman"/>
          <w:sz w:val="24"/>
          <w:szCs w:val="24"/>
        </w:rPr>
        <w:t xml:space="preserve">the observer in semiotics </w:t>
      </w:r>
      <w:r w:rsidRPr="00C93AE4">
        <w:rPr>
          <w:rFonts w:ascii="Times New Roman" w:hAnsi="Times New Roman" w:cs="Times New Roman"/>
          <w:sz w:val="24"/>
          <w:szCs w:val="24"/>
        </w:rPr>
        <w:t xml:space="preserve">getting </w:t>
      </w:r>
      <w:r w:rsidR="00077BF5" w:rsidRPr="00C93AE4">
        <w:rPr>
          <w:rFonts w:ascii="Times New Roman" w:hAnsi="Times New Roman" w:cs="Times New Roman"/>
          <w:sz w:val="24"/>
          <w:szCs w:val="24"/>
        </w:rPr>
        <w:t xml:space="preserve">as close </w:t>
      </w:r>
      <w:r w:rsidR="00A567BC">
        <w:rPr>
          <w:rFonts w:ascii="Times New Roman" w:hAnsi="Times New Roman" w:cs="Times New Roman"/>
          <w:sz w:val="24"/>
          <w:szCs w:val="24"/>
        </w:rPr>
        <w:t xml:space="preserve">as </w:t>
      </w:r>
      <w:r w:rsidR="00077BF5" w:rsidRPr="00C93AE4">
        <w:rPr>
          <w:rFonts w:ascii="Times New Roman" w:hAnsi="Times New Roman" w:cs="Times New Roman"/>
          <w:sz w:val="24"/>
          <w:szCs w:val="24"/>
        </w:rPr>
        <w:t xml:space="preserve">makes no difference to the </w:t>
      </w:r>
      <w:r w:rsidR="002D1579">
        <w:rPr>
          <w:rFonts w:ascii="Times New Roman" w:hAnsi="Times New Roman" w:cs="Times New Roman"/>
          <w:sz w:val="24"/>
          <w:szCs w:val="24"/>
        </w:rPr>
        <w:t>‘</w:t>
      </w:r>
      <w:r w:rsidR="00077BF5" w:rsidRPr="00C93AE4">
        <w:rPr>
          <w:rFonts w:ascii="Times New Roman" w:hAnsi="Times New Roman" w:cs="Times New Roman"/>
          <w:sz w:val="24"/>
          <w:szCs w:val="24"/>
        </w:rPr>
        <w:t>thing</w:t>
      </w:r>
      <w:r w:rsidR="002D1579">
        <w:rPr>
          <w:rFonts w:ascii="Times New Roman" w:hAnsi="Times New Roman" w:cs="Times New Roman"/>
          <w:sz w:val="24"/>
          <w:szCs w:val="24"/>
        </w:rPr>
        <w:t>’</w:t>
      </w:r>
      <w:r w:rsidR="00077BF5" w:rsidRPr="00C93AE4">
        <w:rPr>
          <w:rFonts w:ascii="Times New Roman" w:hAnsi="Times New Roman" w:cs="Times New Roman"/>
          <w:sz w:val="24"/>
          <w:szCs w:val="24"/>
        </w:rPr>
        <w:t xml:space="preserve"> which is beyond the sign and the object, and which is at the boundary of the </w:t>
      </w:r>
      <w:r w:rsidR="00077BF5" w:rsidRPr="00C93AE4">
        <w:rPr>
          <w:rFonts w:ascii="Times New Roman" w:hAnsi="Times New Roman" w:cs="Times New Roman"/>
          <w:i/>
          <w:iCs/>
          <w:sz w:val="24"/>
          <w:szCs w:val="24"/>
        </w:rPr>
        <w:t>Umwelt</w:t>
      </w:r>
      <w:r w:rsidRPr="00C93AE4">
        <w:rPr>
          <w:rFonts w:ascii="Times New Roman" w:hAnsi="Times New Roman" w:cs="Times New Roman"/>
          <w:sz w:val="24"/>
          <w:szCs w:val="24"/>
        </w:rPr>
        <w:t>: that is,</w:t>
      </w:r>
      <w:r w:rsidR="00077BF5" w:rsidRPr="00C93AE4">
        <w:rPr>
          <w:rFonts w:ascii="Times New Roman" w:hAnsi="Times New Roman" w:cs="Times New Roman"/>
          <w:sz w:val="24"/>
          <w:szCs w:val="24"/>
        </w:rPr>
        <w:t xml:space="preserve"> ‘science as knowing’.</w:t>
      </w:r>
      <w:r w:rsidR="00D2585C" w:rsidRPr="00C93AE4">
        <w:rPr>
          <w:rFonts w:ascii="Times New Roman" w:hAnsi="Times New Roman" w:cs="Times New Roman"/>
          <w:sz w:val="24"/>
          <w:szCs w:val="24"/>
        </w:rPr>
        <w:t xml:space="preserve"> </w:t>
      </w:r>
      <w:r w:rsidR="00A306A9">
        <w:rPr>
          <w:rFonts w:ascii="Times New Roman" w:hAnsi="Times New Roman" w:cs="Times New Roman"/>
          <w:sz w:val="24"/>
          <w:szCs w:val="24"/>
        </w:rPr>
        <w:t xml:space="preserve">This contention of Peirce regarding </w:t>
      </w:r>
      <w:proofErr w:type="spellStart"/>
      <w:r w:rsidR="00A306A9">
        <w:rPr>
          <w:rFonts w:ascii="Times New Roman" w:hAnsi="Times New Roman" w:cs="Times New Roman"/>
          <w:sz w:val="24"/>
          <w:szCs w:val="24"/>
        </w:rPr>
        <w:t>observership</w:t>
      </w:r>
      <w:proofErr w:type="spellEnd"/>
      <w:r w:rsidR="00A306A9">
        <w:rPr>
          <w:rFonts w:ascii="Times New Roman" w:hAnsi="Times New Roman" w:cs="Times New Roman"/>
          <w:sz w:val="24"/>
          <w:szCs w:val="24"/>
        </w:rPr>
        <w:t xml:space="preserve"> dat</w:t>
      </w:r>
      <w:r w:rsidR="00B62FCE">
        <w:rPr>
          <w:rFonts w:ascii="Times New Roman" w:hAnsi="Times New Roman" w:cs="Times New Roman"/>
          <w:sz w:val="24"/>
          <w:szCs w:val="24"/>
        </w:rPr>
        <w:t>es back at least to his essay</w:t>
      </w:r>
      <w:r w:rsidR="00A306A9">
        <w:rPr>
          <w:rFonts w:ascii="Times New Roman" w:hAnsi="Times New Roman" w:cs="Times New Roman"/>
          <w:sz w:val="24"/>
          <w:szCs w:val="24"/>
        </w:rPr>
        <w:t xml:space="preserve"> ‘Some consequences of four incapacities’</w:t>
      </w:r>
      <w:r w:rsidR="00B62FCE">
        <w:rPr>
          <w:rFonts w:ascii="Times New Roman" w:hAnsi="Times New Roman" w:cs="Times New Roman"/>
          <w:sz w:val="24"/>
          <w:szCs w:val="24"/>
        </w:rPr>
        <w:t xml:space="preserve">, a wholesale refutation of </w:t>
      </w:r>
      <w:proofErr w:type="spellStart"/>
      <w:r w:rsidR="00B62FCE">
        <w:rPr>
          <w:rFonts w:ascii="Times New Roman" w:hAnsi="Times New Roman" w:cs="Times New Roman"/>
          <w:sz w:val="24"/>
          <w:szCs w:val="24"/>
        </w:rPr>
        <w:t>Cartesianism</w:t>
      </w:r>
      <w:proofErr w:type="spellEnd"/>
      <w:r w:rsidR="00B62FCE">
        <w:rPr>
          <w:rFonts w:ascii="Times New Roman" w:hAnsi="Times New Roman" w:cs="Times New Roman"/>
          <w:sz w:val="24"/>
          <w:szCs w:val="24"/>
        </w:rPr>
        <w:t xml:space="preserve"> published in 1868.</w:t>
      </w:r>
      <w:r w:rsidR="004D734E">
        <w:rPr>
          <w:rFonts w:ascii="Times New Roman" w:hAnsi="Times New Roman" w:cs="Times New Roman"/>
          <w:sz w:val="24"/>
          <w:szCs w:val="24"/>
        </w:rPr>
        <w:t xml:space="preserve"> “[</w:t>
      </w:r>
      <w:proofErr w:type="gramStart"/>
      <w:r w:rsidR="004D734E">
        <w:rPr>
          <w:rFonts w:ascii="Times New Roman" w:hAnsi="Times New Roman" w:cs="Times New Roman"/>
          <w:sz w:val="24"/>
          <w:szCs w:val="24"/>
        </w:rPr>
        <w:t>It]t</w:t>
      </w:r>
      <w:proofErr w:type="gramEnd"/>
      <w:r w:rsidR="004D734E">
        <w:rPr>
          <w:rFonts w:ascii="Times New Roman" w:hAnsi="Times New Roman" w:cs="Times New Roman"/>
          <w:sz w:val="24"/>
          <w:szCs w:val="24"/>
        </w:rPr>
        <w:t xml:space="preserve"> follow</w:t>
      </w:r>
      <w:r w:rsidR="003A673A">
        <w:rPr>
          <w:rFonts w:ascii="Times New Roman" w:hAnsi="Times New Roman" w:cs="Times New Roman"/>
          <w:sz w:val="24"/>
          <w:szCs w:val="24"/>
        </w:rPr>
        <w:t>s</w:t>
      </w:r>
      <w:r w:rsidR="004D734E">
        <w:rPr>
          <w:rFonts w:ascii="Times New Roman" w:hAnsi="Times New Roman" w:cs="Times New Roman"/>
          <w:sz w:val="24"/>
          <w:szCs w:val="24"/>
        </w:rPr>
        <w:t>”, writes Peirce</w:t>
      </w:r>
      <w:r w:rsidR="003A673A">
        <w:rPr>
          <w:rFonts w:ascii="Times New Roman" w:hAnsi="Times New Roman" w:cs="Times New Roman"/>
          <w:sz w:val="24"/>
          <w:szCs w:val="24"/>
        </w:rPr>
        <w:t xml:space="preserve"> (1868: 148)</w:t>
      </w:r>
      <w:r w:rsidR="004D734E">
        <w:rPr>
          <w:rFonts w:ascii="Times New Roman" w:hAnsi="Times New Roman" w:cs="Times New Roman"/>
          <w:sz w:val="24"/>
          <w:szCs w:val="24"/>
        </w:rPr>
        <w:t>, “from our own existence (which is proved by the occurrence of ignorance and error) that everything that is present to us is</w:t>
      </w:r>
      <w:r w:rsidR="003A673A">
        <w:rPr>
          <w:rFonts w:ascii="Times New Roman" w:hAnsi="Times New Roman" w:cs="Times New Roman"/>
          <w:sz w:val="24"/>
          <w:szCs w:val="24"/>
        </w:rPr>
        <w:t xml:space="preserve"> a phenomenal manifestation of ourselves”.</w:t>
      </w:r>
      <w:r w:rsidR="003A0477">
        <w:rPr>
          <w:rFonts w:ascii="Times New Roman" w:hAnsi="Times New Roman" w:cs="Times New Roman"/>
          <w:sz w:val="24"/>
          <w:szCs w:val="24"/>
        </w:rPr>
        <w:t xml:space="preserve"> </w:t>
      </w:r>
      <w:r w:rsidR="00BA431E">
        <w:rPr>
          <w:rFonts w:ascii="Times New Roman" w:hAnsi="Times New Roman" w:cs="Times New Roman"/>
          <w:sz w:val="24"/>
          <w:szCs w:val="24"/>
        </w:rPr>
        <w:lastRenderedPageBreak/>
        <w:t>Although not using the term ‘</w:t>
      </w:r>
      <w:proofErr w:type="spellStart"/>
      <w:r w:rsidR="00BA431E">
        <w:rPr>
          <w:rFonts w:ascii="Times New Roman" w:hAnsi="Times New Roman" w:cs="Times New Roman"/>
          <w:sz w:val="24"/>
          <w:szCs w:val="24"/>
        </w:rPr>
        <w:t>observership</w:t>
      </w:r>
      <w:proofErr w:type="spellEnd"/>
      <w:r w:rsidR="00BA431E">
        <w:rPr>
          <w:rFonts w:ascii="Times New Roman" w:hAnsi="Times New Roman" w:cs="Times New Roman"/>
          <w:sz w:val="24"/>
          <w:szCs w:val="24"/>
        </w:rPr>
        <w:t>’, Peirce nevertheless invo</w:t>
      </w:r>
      <w:r w:rsidR="00D30220">
        <w:rPr>
          <w:rFonts w:ascii="Times New Roman" w:hAnsi="Times New Roman" w:cs="Times New Roman"/>
          <w:sz w:val="24"/>
          <w:szCs w:val="24"/>
        </w:rPr>
        <w:t>kes the metaphor of the rainbow to demonstrate that there can be</w:t>
      </w:r>
      <w:r w:rsidR="00BA431E">
        <w:rPr>
          <w:rFonts w:ascii="Times New Roman" w:hAnsi="Times New Roman" w:cs="Times New Roman"/>
          <w:sz w:val="24"/>
          <w:szCs w:val="24"/>
        </w:rPr>
        <w:t xml:space="preserve"> a “phenomenon of something</w:t>
      </w:r>
      <w:r w:rsidR="00D30220">
        <w:rPr>
          <w:rFonts w:ascii="Times New Roman" w:hAnsi="Times New Roman" w:cs="Times New Roman"/>
          <w:sz w:val="24"/>
          <w:szCs w:val="24"/>
        </w:rPr>
        <w:t xml:space="preserve"> without us</w:t>
      </w:r>
      <w:r w:rsidR="0083503A">
        <w:rPr>
          <w:rFonts w:ascii="Times New Roman" w:hAnsi="Times New Roman" w:cs="Times New Roman"/>
          <w:sz w:val="24"/>
          <w:szCs w:val="24"/>
        </w:rPr>
        <w:t xml:space="preserve">”, a mind-independent being. The </w:t>
      </w:r>
      <w:r w:rsidR="00D30220">
        <w:rPr>
          <w:rFonts w:ascii="Times New Roman" w:hAnsi="Times New Roman" w:cs="Times New Roman"/>
          <w:sz w:val="24"/>
          <w:szCs w:val="24"/>
        </w:rPr>
        <w:t>rainbow is a man</w:t>
      </w:r>
      <w:r w:rsidR="0083503A">
        <w:rPr>
          <w:rFonts w:ascii="Times New Roman" w:hAnsi="Times New Roman" w:cs="Times New Roman"/>
          <w:sz w:val="24"/>
          <w:szCs w:val="24"/>
        </w:rPr>
        <w:t>ifestation of both rain and sun; yet, in requiring both in order to be manifest,</w:t>
      </w:r>
      <w:r w:rsidR="00A653CB">
        <w:rPr>
          <w:rFonts w:ascii="Times New Roman" w:hAnsi="Times New Roman" w:cs="Times New Roman"/>
          <w:sz w:val="24"/>
          <w:szCs w:val="24"/>
        </w:rPr>
        <w:t xml:space="preserve"> it is analogous to</w:t>
      </w:r>
      <w:r w:rsidR="0083503A">
        <w:rPr>
          <w:rFonts w:ascii="Times New Roman" w:hAnsi="Times New Roman" w:cs="Times New Roman"/>
          <w:sz w:val="24"/>
          <w:szCs w:val="24"/>
        </w:rPr>
        <w:t xml:space="preserve"> “we ourselves” at the moment of </w:t>
      </w:r>
      <w:proofErr w:type="spellStart"/>
      <w:r w:rsidR="0083503A">
        <w:rPr>
          <w:rFonts w:ascii="Times New Roman" w:hAnsi="Times New Roman" w:cs="Times New Roman"/>
          <w:sz w:val="24"/>
          <w:szCs w:val="24"/>
        </w:rPr>
        <w:t>observership</w:t>
      </w:r>
      <w:proofErr w:type="spellEnd"/>
      <w:r w:rsidR="00A653CB">
        <w:rPr>
          <w:rFonts w:ascii="Times New Roman" w:hAnsi="Times New Roman" w:cs="Times New Roman"/>
          <w:sz w:val="24"/>
          <w:szCs w:val="24"/>
        </w:rPr>
        <w:t xml:space="preserve"> of some thing</w:t>
      </w:r>
      <w:r w:rsidR="0083503A">
        <w:rPr>
          <w:rFonts w:ascii="Times New Roman" w:hAnsi="Times New Roman" w:cs="Times New Roman"/>
          <w:sz w:val="24"/>
          <w:szCs w:val="24"/>
        </w:rPr>
        <w:t xml:space="preserve"> “appear as a sign”. The way in which observers are caught up in a </w:t>
      </w:r>
      <w:r w:rsidR="0083503A">
        <w:rPr>
          <w:rFonts w:ascii="Times New Roman" w:hAnsi="Times New Roman" w:cs="Times New Roman"/>
          <w:i/>
          <w:sz w:val="24"/>
          <w:szCs w:val="24"/>
        </w:rPr>
        <w:t>field</w:t>
      </w:r>
      <w:r w:rsidR="0083503A">
        <w:rPr>
          <w:rFonts w:ascii="Times New Roman" w:hAnsi="Times New Roman" w:cs="Times New Roman"/>
          <w:sz w:val="24"/>
          <w:szCs w:val="24"/>
        </w:rPr>
        <w:t xml:space="preserve"> of </w:t>
      </w:r>
      <w:proofErr w:type="spellStart"/>
      <w:r w:rsidR="0083503A">
        <w:rPr>
          <w:rFonts w:ascii="Times New Roman" w:hAnsi="Times New Roman" w:cs="Times New Roman"/>
          <w:sz w:val="24"/>
          <w:szCs w:val="24"/>
        </w:rPr>
        <w:t>semiosis</w:t>
      </w:r>
      <w:proofErr w:type="spellEnd"/>
      <w:r w:rsidR="0083503A">
        <w:rPr>
          <w:rFonts w:ascii="Times New Roman" w:hAnsi="Times New Roman" w:cs="Times New Roman"/>
          <w:sz w:val="24"/>
          <w:szCs w:val="24"/>
        </w:rPr>
        <w:t xml:space="preserve"> </w:t>
      </w:r>
      <w:r w:rsidR="00A306A9">
        <w:rPr>
          <w:rFonts w:ascii="Times New Roman" w:hAnsi="Times New Roman" w:cs="Times New Roman"/>
          <w:sz w:val="24"/>
          <w:szCs w:val="24"/>
        </w:rPr>
        <w:t xml:space="preserve">is most eloquently expressed in an </w:t>
      </w:r>
      <w:r w:rsidR="003A0477">
        <w:rPr>
          <w:rFonts w:ascii="Times New Roman" w:hAnsi="Times New Roman" w:cs="Times New Roman"/>
          <w:sz w:val="24"/>
          <w:szCs w:val="24"/>
        </w:rPr>
        <w:t>essay</w:t>
      </w:r>
      <w:r w:rsidR="00A653CB">
        <w:rPr>
          <w:rFonts w:ascii="Times New Roman" w:hAnsi="Times New Roman" w:cs="Times New Roman"/>
          <w:sz w:val="24"/>
          <w:szCs w:val="24"/>
        </w:rPr>
        <w:t xml:space="preserve"> on ‘Some consequences’</w:t>
      </w:r>
      <w:r w:rsidR="0083503A">
        <w:rPr>
          <w:rFonts w:ascii="Times New Roman" w:hAnsi="Times New Roman" w:cs="Times New Roman"/>
          <w:sz w:val="24"/>
          <w:szCs w:val="24"/>
        </w:rPr>
        <w:t xml:space="preserve"> by Fernando </w:t>
      </w:r>
      <w:proofErr w:type="spellStart"/>
      <w:proofErr w:type="gramStart"/>
      <w:r w:rsidR="0083503A">
        <w:rPr>
          <w:rFonts w:ascii="Times New Roman" w:hAnsi="Times New Roman" w:cs="Times New Roman"/>
          <w:sz w:val="24"/>
          <w:szCs w:val="24"/>
        </w:rPr>
        <w:t>Andacht</w:t>
      </w:r>
      <w:proofErr w:type="spellEnd"/>
      <w:r w:rsidR="0099285A">
        <w:rPr>
          <w:rFonts w:ascii="Times New Roman" w:hAnsi="Times New Roman" w:cs="Times New Roman"/>
          <w:sz w:val="24"/>
          <w:szCs w:val="24"/>
        </w:rPr>
        <w:t xml:space="preserve"> which</w:t>
      </w:r>
      <w:proofErr w:type="gramEnd"/>
      <w:r w:rsidR="0099285A">
        <w:rPr>
          <w:rFonts w:ascii="Times New Roman" w:hAnsi="Times New Roman" w:cs="Times New Roman"/>
          <w:sz w:val="24"/>
          <w:szCs w:val="24"/>
        </w:rPr>
        <w:t xml:space="preserve"> refers to a potential “</w:t>
      </w:r>
      <w:proofErr w:type="spellStart"/>
      <w:r w:rsidR="0099285A" w:rsidRPr="003A0477">
        <w:rPr>
          <w:rFonts w:ascii="Times New Roman" w:hAnsi="Times New Roman" w:cs="Times New Roman"/>
          <w:sz w:val="24"/>
          <w:szCs w:val="24"/>
        </w:rPr>
        <w:t>M</w:t>
      </w:r>
      <w:r w:rsidR="003A0477" w:rsidRPr="003A0477">
        <w:rPr>
          <w:rFonts w:ascii="Times New Roman" w:hAnsi="Times New Roman" w:cs="Times New Roman"/>
          <w:color w:val="000000"/>
          <w:sz w:val="24"/>
          <w:szCs w:val="24"/>
        </w:rPr>
        <w:t>ö</w:t>
      </w:r>
      <w:r w:rsidR="0099285A" w:rsidRPr="003A0477">
        <w:rPr>
          <w:rFonts w:ascii="Times New Roman" w:hAnsi="Times New Roman" w:cs="Times New Roman"/>
          <w:sz w:val="24"/>
          <w:szCs w:val="24"/>
        </w:rPr>
        <w:t>bius</w:t>
      </w:r>
      <w:proofErr w:type="spellEnd"/>
      <w:r w:rsidR="0099285A" w:rsidRPr="003A0477">
        <w:rPr>
          <w:rFonts w:ascii="Times New Roman" w:hAnsi="Times New Roman" w:cs="Times New Roman"/>
          <w:sz w:val="24"/>
          <w:szCs w:val="24"/>
        </w:rPr>
        <w:t>-</w:t>
      </w:r>
      <w:r w:rsidR="0099285A">
        <w:rPr>
          <w:rFonts w:ascii="Times New Roman" w:hAnsi="Times New Roman" w:cs="Times New Roman"/>
          <w:sz w:val="24"/>
          <w:szCs w:val="24"/>
        </w:rPr>
        <w:t>like diagram of Peirce’s accou</w:t>
      </w:r>
      <w:r w:rsidR="00A653CB">
        <w:rPr>
          <w:rFonts w:ascii="Times New Roman" w:hAnsi="Times New Roman" w:cs="Times New Roman"/>
          <w:sz w:val="24"/>
          <w:szCs w:val="24"/>
        </w:rPr>
        <w:t xml:space="preserve">nt of the process of knowledge”. He </w:t>
      </w:r>
      <w:proofErr w:type="spellStart"/>
      <w:r w:rsidR="00A653CB">
        <w:rPr>
          <w:rFonts w:ascii="Times New Roman" w:hAnsi="Times New Roman" w:cs="Times New Roman"/>
          <w:sz w:val="24"/>
          <w:szCs w:val="24"/>
        </w:rPr>
        <w:t>adss</w:t>
      </w:r>
      <w:proofErr w:type="spellEnd"/>
      <w:r w:rsidR="00A653CB">
        <w:rPr>
          <w:rFonts w:ascii="Times New Roman" w:hAnsi="Times New Roman" w:cs="Times New Roman"/>
          <w:sz w:val="24"/>
          <w:szCs w:val="24"/>
        </w:rPr>
        <w:t>: “</w:t>
      </w:r>
      <w:r w:rsidR="0099285A">
        <w:rPr>
          <w:rFonts w:ascii="Times New Roman" w:hAnsi="Times New Roman" w:cs="Times New Roman"/>
          <w:sz w:val="24"/>
          <w:szCs w:val="24"/>
        </w:rPr>
        <w:t>there is no</w:t>
      </w:r>
      <w:r w:rsidR="003A0477">
        <w:rPr>
          <w:rFonts w:ascii="Times New Roman" w:hAnsi="Times New Roman" w:cs="Times New Roman"/>
          <w:sz w:val="24"/>
          <w:szCs w:val="24"/>
        </w:rPr>
        <w:t xml:space="preserve"> clean/cut division of outside/inside, only the flowing action of signs on both sides” (</w:t>
      </w:r>
      <w:proofErr w:type="spellStart"/>
      <w:r w:rsidR="003A0477">
        <w:rPr>
          <w:rFonts w:ascii="Times New Roman" w:hAnsi="Times New Roman" w:cs="Times New Roman"/>
          <w:sz w:val="24"/>
          <w:szCs w:val="24"/>
        </w:rPr>
        <w:t>Andacht</w:t>
      </w:r>
      <w:proofErr w:type="spellEnd"/>
      <w:r w:rsidR="003A0477">
        <w:rPr>
          <w:rFonts w:ascii="Times New Roman" w:hAnsi="Times New Roman" w:cs="Times New Roman"/>
          <w:sz w:val="24"/>
          <w:szCs w:val="24"/>
        </w:rPr>
        <w:t xml:space="preserve"> 2014: 17)</w:t>
      </w:r>
      <w:r w:rsidR="0099285A">
        <w:rPr>
          <w:rFonts w:ascii="Times New Roman" w:hAnsi="Times New Roman" w:cs="Times New Roman"/>
          <w:sz w:val="24"/>
          <w:szCs w:val="24"/>
        </w:rPr>
        <w:t>. Comparing Peirce’s contention with that of solipsism, exemplified by William James</w:t>
      </w:r>
      <w:r w:rsidR="003A0477">
        <w:rPr>
          <w:rFonts w:ascii="Times New Roman" w:hAnsi="Times New Roman" w:cs="Times New Roman"/>
          <w:sz w:val="24"/>
          <w:szCs w:val="24"/>
        </w:rPr>
        <w:t xml:space="preserve"> for the purposes of the essay</w:t>
      </w:r>
      <w:r w:rsidR="0099285A">
        <w:rPr>
          <w:rFonts w:ascii="Times New Roman" w:hAnsi="Times New Roman" w:cs="Times New Roman"/>
          <w:sz w:val="24"/>
          <w:szCs w:val="24"/>
        </w:rPr>
        <w:t xml:space="preserve">, </w:t>
      </w:r>
      <w:proofErr w:type="spellStart"/>
      <w:r w:rsidR="0099285A">
        <w:rPr>
          <w:rFonts w:ascii="Times New Roman" w:hAnsi="Times New Roman" w:cs="Times New Roman"/>
          <w:sz w:val="24"/>
          <w:szCs w:val="24"/>
        </w:rPr>
        <w:t>Andacht</w:t>
      </w:r>
      <w:proofErr w:type="spellEnd"/>
      <w:r w:rsidR="0099285A">
        <w:rPr>
          <w:rFonts w:ascii="Times New Roman" w:hAnsi="Times New Roman" w:cs="Times New Roman"/>
          <w:sz w:val="24"/>
          <w:szCs w:val="24"/>
        </w:rPr>
        <w:t xml:space="preserve"> convincingly</w:t>
      </w:r>
      <w:r w:rsidR="00A306A9">
        <w:rPr>
          <w:rFonts w:ascii="Times New Roman" w:hAnsi="Times New Roman" w:cs="Times New Roman"/>
          <w:sz w:val="24"/>
          <w:szCs w:val="24"/>
        </w:rPr>
        <w:t xml:space="preserve"> </w:t>
      </w:r>
      <w:r w:rsidR="003A0477">
        <w:rPr>
          <w:rFonts w:ascii="Times New Roman" w:hAnsi="Times New Roman" w:cs="Times New Roman"/>
          <w:sz w:val="24"/>
          <w:szCs w:val="24"/>
        </w:rPr>
        <w:t xml:space="preserve">demonstrates Peirce’s “epistemological hope” (2014: 19) that </w:t>
      </w:r>
      <w:proofErr w:type="spellStart"/>
      <w:r w:rsidR="003A0477">
        <w:rPr>
          <w:rFonts w:ascii="Times New Roman" w:hAnsi="Times New Roman" w:cs="Times New Roman"/>
          <w:sz w:val="24"/>
          <w:szCs w:val="24"/>
        </w:rPr>
        <w:t>observership</w:t>
      </w:r>
      <w:proofErr w:type="spellEnd"/>
      <w:r w:rsidR="003A0477">
        <w:rPr>
          <w:rFonts w:ascii="Times New Roman" w:hAnsi="Times New Roman" w:cs="Times New Roman"/>
          <w:sz w:val="24"/>
          <w:szCs w:val="24"/>
        </w:rPr>
        <w:t xml:space="preserve">, guided by the right conditions, can bring us closer to what constitutes reality. </w:t>
      </w:r>
      <w:r w:rsidR="00EE7917">
        <w:rPr>
          <w:rFonts w:ascii="Times New Roman" w:hAnsi="Times New Roman" w:cs="Times New Roman"/>
          <w:sz w:val="24"/>
          <w:szCs w:val="24"/>
        </w:rPr>
        <w:t xml:space="preserve">Those conditions must surely involve non-naïve apprehensions of what is mind-independent and what is mind-dependent. </w:t>
      </w:r>
      <w:r w:rsidR="002D1579">
        <w:rPr>
          <w:rFonts w:ascii="Times New Roman" w:hAnsi="Times New Roman" w:cs="Times New Roman"/>
          <w:sz w:val="24"/>
          <w:szCs w:val="24"/>
        </w:rPr>
        <w:t>T</w:t>
      </w:r>
      <w:r w:rsidR="00A306A9">
        <w:rPr>
          <w:rFonts w:ascii="Times New Roman" w:hAnsi="Times New Roman" w:cs="Times New Roman"/>
          <w:sz w:val="24"/>
          <w:szCs w:val="24"/>
        </w:rPr>
        <w:t>he human use of ‘signs’, as has</w:t>
      </w:r>
      <w:r w:rsidR="002D1579">
        <w:rPr>
          <w:rFonts w:ascii="Times New Roman" w:hAnsi="Times New Roman" w:cs="Times New Roman"/>
          <w:sz w:val="24"/>
          <w:szCs w:val="24"/>
        </w:rPr>
        <w:t xml:space="preserve"> been seen, is characterized by partaking of both mind-independent and mind-dependent being, partaking of the quintessential personal experience that makes up ‘objects’ while also taking account of the ‘neutrality’ that enables humans to conceive of a world that is, at once, beyond their experience but, at the same time, not necessarily </w:t>
      </w:r>
      <w:proofErr w:type="spellStart"/>
      <w:r w:rsidR="002D1579">
        <w:rPr>
          <w:rFonts w:ascii="Times New Roman" w:hAnsi="Times New Roman" w:cs="Times New Roman"/>
          <w:sz w:val="24"/>
          <w:szCs w:val="24"/>
        </w:rPr>
        <w:t>unassimilable</w:t>
      </w:r>
      <w:proofErr w:type="spellEnd"/>
      <w:r w:rsidR="002D1579">
        <w:rPr>
          <w:rFonts w:ascii="Times New Roman" w:hAnsi="Times New Roman" w:cs="Times New Roman"/>
          <w:sz w:val="24"/>
          <w:szCs w:val="24"/>
        </w:rPr>
        <w:t xml:space="preserve"> to their senses.</w:t>
      </w:r>
      <w:r w:rsidR="00A653CB">
        <w:rPr>
          <w:rFonts w:ascii="Times New Roman" w:hAnsi="Times New Roman" w:cs="Times New Roman"/>
          <w:sz w:val="24"/>
          <w:szCs w:val="24"/>
        </w:rPr>
        <w:t xml:space="preserve"> It is on</w:t>
      </w:r>
      <w:r w:rsidR="00793838">
        <w:rPr>
          <w:rFonts w:ascii="Times New Roman" w:hAnsi="Times New Roman" w:cs="Times New Roman"/>
          <w:sz w:val="24"/>
          <w:szCs w:val="24"/>
        </w:rPr>
        <w:t xml:space="preserve"> these grounds that the</w:t>
      </w:r>
      <w:r w:rsidR="00793838" w:rsidRPr="00C93AE4">
        <w:rPr>
          <w:rFonts w:ascii="Times New Roman" w:hAnsi="Times New Roman" w:cs="Times New Roman"/>
          <w:sz w:val="24"/>
          <w:szCs w:val="24"/>
        </w:rPr>
        <w:t xml:space="preserve"> proposal for </w:t>
      </w:r>
      <w:r w:rsidR="00793838" w:rsidRPr="00C93AE4">
        <w:rPr>
          <w:rFonts w:ascii="Times New Roman" w:hAnsi="Times New Roman" w:cs="Times New Roman"/>
          <w:i/>
          <w:iCs/>
          <w:sz w:val="24"/>
          <w:szCs w:val="24"/>
          <w:lang w:val="et-EE"/>
        </w:rPr>
        <w:t>Σ</w:t>
      </w:r>
      <w:r w:rsidR="00793838" w:rsidRPr="00C93AE4">
        <w:rPr>
          <w:rFonts w:ascii="Times New Roman" w:hAnsi="Times New Roman" w:cs="Times New Roman"/>
          <w:sz w:val="24"/>
          <w:szCs w:val="24"/>
          <w:lang w:val="et-EE"/>
        </w:rPr>
        <w:t>-science</w:t>
      </w:r>
      <w:r w:rsidR="00793838">
        <w:rPr>
          <w:rFonts w:ascii="Times New Roman" w:hAnsi="Times New Roman" w:cs="Times New Roman"/>
          <w:sz w:val="24"/>
          <w:szCs w:val="24"/>
          <w:lang w:val="et-EE"/>
        </w:rPr>
        <w:t xml:space="preserve">, </w:t>
      </w:r>
      <w:r w:rsidR="00793838" w:rsidRPr="00C93AE4">
        <w:rPr>
          <w:rFonts w:ascii="Times New Roman" w:hAnsi="Times New Roman" w:cs="Times New Roman"/>
          <w:sz w:val="24"/>
          <w:szCs w:val="24"/>
        </w:rPr>
        <w:t xml:space="preserve">which benefits from a distinctive understanding of </w:t>
      </w:r>
      <w:proofErr w:type="spellStart"/>
      <w:r w:rsidR="00793838" w:rsidRPr="00C93AE4">
        <w:rPr>
          <w:rFonts w:ascii="Times New Roman" w:hAnsi="Times New Roman" w:cs="Times New Roman"/>
          <w:sz w:val="24"/>
          <w:szCs w:val="24"/>
        </w:rPr>
        <w:t>observership</w:t>
      </w:r>
      <w:proofErr w:type="spellEnd"/>
      <w:r w:rsidR="00793838">
        <w:rPr>
          <w:rFonts w:ascii="Times New Roman" w:hAnsi="Times New Roman" w:cs="Times New Roman"/>
          <w:sz w:val="24"/>
          <w:szCs w:val="24"/>
        </w:rPr>
        <w:t>,</w:t>
      </w:r>
      <w:r w:rsidR="00793838">
        <w:rPr>
          <w:rFonts w:ascii="Times New Roman" w:hAnsi="Times New Roman" w:cs="Times New Roman"/>
          <w:sz w:val="24"/>
          <w:szCs w:val="24"/>
          <w:lang w:val="et-EE"/>
        </w:rPr>
        <w:t xml:space="preserve"> </w:t>
      </w:r>
      <w:proofErr w:type="gramStart"/>
      <w:r w:rsidR="00793838">
        <w:rPr>
          <w:rFonts w:ascii="Times New Roman" w:hAnsi="Times New Roman" w:cs="Times New Roman"/>
          <w:sz w:val="24"/>
          <w:szCs w:val="24"/>
          <w:lang w:val="et-EE"/>
        </w:rPr>
        <w:t>proceeds</w:t>
      </w:r>
      <w:proofErr w:type="gramEnd"/>
      <w:r w:rsidR="00793838">
        <w:rPr>
          <w:rFonts w:ascii="Times New Roman" w:hAnsi="Times New Roman" w:cs="Times New Roman"/>
          <w:sz w:val="24"/>
          <w:szCs w:val="24"/>
          <w:lang w:val="et-EE"/>
        </w:rPr>
        <w:t>.</w:t>
      </w:r>
      <w:r w:rsidR="00A653CB">
        <w:rPr>
          <w:rFonts w:ascii="Times New Roman" w:hAnsi="Times New Roman" w:cs="Times New Roman"/>
          <w:sz w:val="24"/>
          <w:szCs w:val="24"/>
          <w:lang w:val="et-EE"/>
        </w:rPr>
        <w:t xml:space="preserve"> </w:t>
      </w:r>
      <w:r w:rsidR="00793838">
        <w:rPr>
          <w:rFonts w:ascii="Times New Roman" w:hAnsi="Times New Roman" w:cs="Times New Roman"/>
          <w:sz w:val="24"/>
          <w:szCs w:val="24"/>
        </w:rPr>
        <w:t>C</w:t>
      </w:r>
      <w:r w:rsidR="00D2585C" w:rsidRPr="00C93AE4">
        <w:rPr>
          <w:rFonts w:ascii="Times New Roman" w:hAnsi="Times New Roman" w:cs="Times New Roman"/>
          <w:sz w:val="24"/>
          <w:szCs w:val="24"/>
        </w:rPr>
        <w:t xml:space="preserve">ontemporary semiotics </w:t>
      </w:r>
      <w:r w:rsidR="00793838">
        <w:rPr>
          <w:rFonts w:ascii="Times New Roman" w:hAnsi="Times New Roman" w:cs="Times New Roman"/>
          <w:sz w:val="24"/>
          <w:szCs w:val="24"/>
        </w:rPr>
        <w:t>generally embodies</w:t>
      </w:r>
      <w:r w:rsidR="00D2585C" w:rsidRPr="00C93AE4">
        <w:rPr>
          <w:rFonts w:ascii="Times New Roman" w:hAnsi="Times New Roman" w:cs="Times New Roman"/>
          <w:sz w:val="24"/>
          <w:szCs w:val="24"/>
        </w:rPr>
        <w:t xml:space="preserve"> </w:t>
      </w:r>
      <w:r w:rsidR="00793838">
        <w:rPr>
          <w:rFonts w:ascii="Times New Roman" w:hAnsi="Times New Roman" w:cs="Times New Roman"/>
          <w:sz w:val="24"/>
          <w:szCs w:val="24"/>
        </w:rPr>
        <w:t xml:space="preserve">such a paradigm, but both </w:t>
      </w:r>
      <w:r w:rsidR="00D2585C" w:rsidRPr="00C93AE4">
        <w:rPr>
          <w:rFonts w:ascii="Times New Roman" w:hAnsi="Times New Roman" w:cs="Times New Roman"/>
          <w:sz w:val="24"/>
          <w:szCs w:val="24"/>
          <w:lang w:val="et-EE"/>
        </w:rPr>
        <w:t>cybersemiotics</w:t>
      </w:r>
      <w:r w:rsidR="00793838">
        <w:rPr>
          <w:rFonts w:ascii="Times New Roman" w:hAnsi="Times New Roman" w:cs="Times New Roman"/>
          <w:sz w:val="24"/>
          <w:szCs w:val="24"/>
          <w:lang w:val="et-EE"/>
        </w:rPr>
        <w:t xml:space="preserve"> and biosemiotics, in their commitment to</w:t>
      </w:r>
      <w:r w:rsidR="001E2D3D">
        <w:rPr>
          <w:rFonts w:ascii="Times New Roman" w:hAnsi="Times New Roman" w:cs="Times New Roman"/>
          <w:sz w:val="24"/>
          <w:szCs w:val="24"/>
          <w:lang w:val="et-EE"/>
        </w:rPr>
        <w:t xml:space="preserve"> ‘knowing’ across the entire field of semiosis, </w:t>
      </w:r>
      <w:r w:rsidR="00136955">
        <w:rPr>
          <w:rFonts w:ascii="Times New Roman" w:hAnsi="Times New Roman" w:cs="Times New Roman"/>
          <w:sz w:val="24"/>
          <w:szCs w:val="24"/>
          <w:lang w:val="et-EE"/>
        </w:rPr>
        <w:t xml:space="preserve">will be at </w:t>
      </w:r>
      <w:r w:rsidR="00D2585C" w:rsidRPr="00C93AE4">
        <w:rPr>
          <w:rFonts w:ascii="Times New Roman" w:hAnsi="Times New Roman" w:cs="Times New Roman"/>
          <w:sz w:val="24"/>
          <w:szCs w:val="24"/>
          <w:lang w:val="et-EE"/>
        </w:rPr>
        <w:t>the forefront of this impetus.</w:t>
      </w:r>
    </w:p>
    <w:p w14:paraId="387ACC55" w14:textId="77777777" w:rsidR="0087493E" w:rsidRDefault="0087493E" w:rsidP="004A1CDB">
      <w:pPr>
        <w:spacing w:after="0" w:line="240" w:lineRule="auto"/>
        <w:rPr>
          <w:rFonts w:ascii="Times New Roman" w:hAnsi="Times New Roman" w:cs="Times New Roman"/>
          <w:sz w:val="24"/>
          <w:szCs w:val="24"/>
          <w:lang w:val="et-EE"/>
        </w:rPr>
      </w:pPr>
    </w:p>
    <w:p w14:paraId="453F9D16" w14:textId="77777777" w:rsidR="001E2D3D" w:rsidRDefault="001E2D3D" w:rsidP="004A1CDB">
      <w:pPr>
        <w:spacing w:after="0" w:line="240" w:lineRule="auto"/>
        <w:rPr>
          <w:rFonts w:ascii="Times New Roman" w:hAnsi="Times New Roman" w:cs="Times New Roman"/>
          <w:sz w:val="24"/>
          <w:szCs w:val="24"/>
          <w:lang w:val="et-EE"/>
        </w:rPr>
      </w:pPr>
    </w:p>
    <w:p w14:paraId="347A2697" w14:textId="4BDD0B0A" w:rsidR="001E2D3D" w:rsidRPr="00264DBA" w:rsidRDefault="001C180C" w:rsidP="004A1CDB">
      <w:pPr>
        <w:spacing w:after="0" w:line="240" w:lineRule="auto"/>
        <w:rPr>
          <w:rFonts w:ascii="Times New Roman" w:hAnsi="Times New Roman" w:cs="Times New Roman"/>
          <w:b/>
          <w:sz w:val="24"/>
          <w:szCs w:val="24"/>
          <w:lang w:val="et-EE"/>
        </w:rPr>
      </w:pPr>
      <w:r w:rsidRPr="00264DBA">
        <w:rPr>
          <w:rFonts w:ascii="Times New Roman" w:hAnsi="Times New Roman" w:cs="Times New Roman"/>
          <w:b/>
          <w:sz w:val="24"/>
          <w:szCs w:val="24"/>
          <w:lang w:val="et-EE"/>
        </w:rPr>
        <w:t>The</w:t>
      </w:r>
      <w:r w:rsidR="00264DBA">
        <w:rPr>
          <w:rFonts w:ascii="Times New Roman" w:hAnsi="Times New Roman" w:cs="Times New Roman"/>
          <w:b/>
          <w:sz w:val="24"/>
          <w:szCs w:val="24"/>
          <w:lang w:val="et-EE"/>
        </w:rPr>
        <w:t xml:space="preserve"> world as it will be:</w:t>
      </w:r>
      <w:r w:rsidR="00136205" w:rsidRPr="00264DBA">
        <w:rPr>
          <w:rFonts w:ascii="Times New Roman" w:hAnsi="Times New Roman" w:cs="Times New Roman"/>
          <w:b/>
          <w:sz w:val="24"/>
          <w:szCs w:val="24"/>
          <w:lang w:val="et-EE"/>
        </w:rPr>
        <w:t xml:space="preserve"> Thirdness and affordance</w:t>
      </w:r>
    </w:p>
    <w:p w14:paraId="4D274147" w14:textId="77777777" w:rsidR="001E2D3D" w:rsidRPr="00C93AE4" w:rsidRDefault="001E2D3D" w:rsidP="004A1CDB">
      <w:pPr>
        <w:spacing w:after="0" w:line="240" w:lineRule="auto"/>
        <w:rPr>
          <w:rFonts w:ascii="Times New Roman" w:hAnsi="Times New Roman" w:cs="Times New Roman"/>
          <w:sz w:val="24"/>
          <w:szCs w:val="24"/>
          <w:lang w:val="et-EE"/>
        </w:rPr>
      </w:pPr>
    </w:p>
    <w:p w14:paraId="59FDB1AB" w14:textId="6A97593B" w:rsidR="0087493E" w:rsidRPr="00C93AE4" w:rsidRDefault="0087493E" w:rsidP="004A1CDB">
      <w:pPr>
        <w:spacing w:after="0" w:line="240" w:lineRule="auto"/>
        <w:rPr>
          <w:rFonts w:ascii="Times New Roman" w:hAnsi="Times New Roman" w:cs="Times New Roman"/>
          <w:sz w:val="24"/>
          <w:szCs w:val="24"/>
          <w:lang w:val="et-EE"/>
        </w:rPr>
      </w:pPr>
      <w:r w:rsidRPr="00C93AE4">
        <w:rPr>
          <w:rFonts w:ascii="Times New Roman" w:hAnsi="Times New Roman" w:cs="Times New Roman"/>
          <w:sz w:val="24"/>
          <w:szCs w:val="24"/>
          <w:lang w:val="et-EE"/>
        </w:rPr>
        <w:t xml:space="preserve">There is one </w:t>
      </w:r>
      <w:r w:rsidR="008C15B8" w:rsidRPr="00C93AE4">
        <w:rPr>
          <w:rFonts w:ascii="Times New Roman" w:hAnsi="Times New Roman" w:cs="Times New Roman"/>
          <w:sz w:val="24"/>
          <w:szCs w:val="24"/>
          <w:lang w:val="et-EE"/>
        </w:rPr>
        <w:t xml:space="preserve">additional </w:t>
      </w:r>
      <w:r w:rsidRPr="00C93AE4">
        <w:rPr>
          <w:rFonts w:ascii="Times New Roman" w:hAnsi="Times New Roman" w:cs="Times New Roman"/>
          <w:sz w:val="24"/>
          <w:szCs w:val="24"/>
          <w:lang w:val="et-EE"/>
        </w:rPr>
        <w:t xml:space="preserve">feature of semiotic analysis and research that should be mentioned in relation to observership. </w:t>
      </w:r>
      <w:r w:rsidR="001C180C">
        <w:rPr>
          <w:rFonts w:ascii="Times New Roman" w:hAnsi="Times New Roman" w:cs="Times New Roman"/>
          <w:sz w:val="24"/>
          <w:szCs w:val="24"/>
          <w:lang w:val="et-EE"/>
        </w:rPr>
        <w:t>It concerns projection, the future and what Peirce – a scientist engaged in predictive work</w:t>
      </w:r>
      <w:r w:rsidR="00BB1D36">
        <w:rPr>
          <w:rFonts w:ascii="Times New Roman" w:hAnsi="Times New Roman" w:cs="Times New Roman"/>
          <w:sz w:val="24"/>
          <w:szCs w:val="24"/>
          <w:lang w:val="et-EE"/>
        </w:rPr>
        <w:t xml:space="preserve"> (cf. CP1.26) </w:t>
      </w:r>
      <w:r w:rsidR="001C180C">
        <w:rPr>
          <w:rFonts w:ascii="Times New Roman" w:hAnsi="Times New Roman" w:cs="Times New Roman"/>
          <w:sz w:val="24"/>
          <w:szCs w:val="24"/>
          <w:lang w:val="et-EE"/>
        </w:rPr>
        <w:t xml:space="preserve"> for most of his career at the US Coast and Geodetic Survey – called ‘Thirdness’</w:t>
      </w:r>
      <w:r w:rsidR="00136205">
        <w:rPr>
          <w:rFonts w:ascii="Times New Roman" w:hAnsi="Times New Roman" w:cs="Times New Roman"/>
          <w:sz w:val="24"/>
          <w:szCs w:val="24"/>
          <w:lang w:val="et-EE"/>
        </w:rPr>
        <w:t xml:space="preserve">. </w:t>
      </w:r>
      <w:r w:rsidRPr="00C93AE4">
        <w:rPr>
          <w:rFonts w:ascii="Times New Roman" w:hAnsi="Times New Roman" w:cs="Times New Roman"/>
          <w:sz w:val="24"/>
          <w:szCs w:val="24"/>
          <w:lang w:val="et-EE"/>
        </w:rPr>
        <w:t xml:space="preserve">Much research, including anthropology in the sphere of the human sciences, has prided itself on reporting the ’world as it is’. Some contributors to (political) philosophy have attempted to promote </w:t>
      </w:r>
      <w:r w:rsidRPr="00A653CB">
        <w:rPr>
          <w:rFonts w:ascii="Times New Roman" w:hAnsi="Times New Roman" w:cs="Times New Roman"/>
          <w:i/>
          <w:sz w:val="24"/>
          <w:szCs w:val="24"/>
          <w:lang w:val="et-EE"/>
        </w:rPr>
        <w:t>changing</w:t>
      </w:r>
      <w:r w:rsidRPr="00C93AE4">
        <w:rPr>
          <w:rFonts w:ascii="Times New Roman" w:hAnsi="Times New Roman" w:cs="Times New Roman"/>
          <w:sz w:val="24"/>
          <w:szCs w:val="24"/>
          <w:lang w:val="et-EE"/>
        </w:rPr>
        <w:t xml:space="preserve"> the world; but, by and large, research has remained committed to explicating and presenting </w:t>
      </w:r>
      <w:r w:rsidR="00865795" w:rsidRPr="00C93AE4">
        <w:rPr>
          <w:rFonts w:ascii="Times New Roman" w:hAnsi="Times New Roman" w:cs="Times New Roman"/>
          <w:sz w:val="24"/>
          <w:szCs w:val="24"/>
        </w:rPr>
        <w:t>‘</w:t>
      </w:r>
      <w:r w:rsidRPr="00C93AE4">
        <w:rPr>
          <w:rFonts w:ascii="Times New Roman" w:hAnsi="Times New Roman" w:cs="Times New Roman"/>
          <w:sz w:val="24"/>
          <w:szCs w:val="24"/>
          <w:lang w:val="et-EE"/>
        </w:rPr>
        <w:t>fact</w:t>
      </w:r>
      <w:r w:rsidR="00865795" w:rsidRPr="00C93AE4">
        <w:rPr>
          <w:rFonts w:ascii="Times New Roman" w:hAnsi="Times New Roman" w:cs="Times New Roman"/>
          <w:sz w:val="24"/>
          <w:szCs w:val="24"/>
          <w:lang w:val="et-EE"/>
        </w:rPr>
        <w:t xml:space="preserve">’ about the world at the moment that the research took place. In the physics that Wheeler pursues, present </w:t>
      </w:r>
      <w:r w:rsidR="00865795" w:rsidRPr="00C93AE4">
        <w:rPr>
          <w:rFonts w:ascii="Times New Roman" w:hAnsi="Times New Roman" w:cs="Times New Roman"/>
          <w:sz w:val="24"/>
          <w:szCs w:val="24"/>
        </w:rPr>
        <w:t>‘</w:t>
      </w:r>
      <w:r w:rsidR="00865795" w:rsidRPr="00C93AE4">
        <w:rPr>
          <w:rFonts w:ascii="Times New Roman" w:hAnsi="Times New Roman" w:cs="Times New Roman"/>
          <w:sz w:val="24"/>
          <w:szCs w:val="24"/>
          <w:lang w:val="et-EE"/>
        </w:rPr>
        <w:t xml:space="preserve">fact’ amounts to a very small part of his object of study. He writes (Wheeler with Ford, 1998: </w:t>
      </w:r>
      <w:r w:rsidR="00773B0A" w:rsidRPr="00C93AE4">
        <w:rPr>
          <w:rFonts w:ascii="Times New Roman" w:hAnsi="Times New Roman" w:cs="Times New Roman"/>
          <w:sz w:val="24"/>
          <w:szCs w:val="24"/>
          <w:lang w:val="et-EE"/>
        </w:rPr>
        <w:t>2</w:t>
      </w:r>
      <w:r w:rsidR="00865795" w:rsidRPr="00C93AE4">
        <w:rPr>
          <w:rFonts w:ascii="Times New Roman" w:hAnsi="Times New Roman" w:cs="Times New Roman"/>
          <w:sz w:val="24"/>
          <w:szCs w:val="24"/>
          <w:lang w:val="et-EE"/>
        </w:rPr>
        <w:t>32)</w:t>
      </w:r>
    </w:p>
    <w:p w14:paraId="7495D053" w14:textId="77777777" w:rsidR="00865795" w:rsidRPr="00C93AE4" w:rsidRDefault="00865795" w:rsidP="004A1CDB">
      <w:pPr>
        <w:spacing w:after="0" w:line="240" w:lineRule="auto"/>
        <w:rPr>
          <w:rFonts w:ascii="Times New Roman" w:hAnsi="Times New Roman" w:cs="Times New Roman"/>
          <w:sz w:val="24"/>
          <w:szCs w:val="24"/>
          <w:lang w:val="et-EE"/>
        </w:rPr>
      </w:pPr>
    </w:p>
    <w:p w14:paraId="3265ECE0" w14:textId="77777777" w:rsidR="00865795" w:rsidRPr="00C93AE4" w:rsidRDefault="00865795" w:rsidP="004A1CDB">
      <w:pPr>
        <w:spacing w:after="0" w:line="240" w:lineRule="auto"/>
        <w:ind w:left="720"/>
        <w:rPr>
          <w:rFonts w:ascii="Times New Roman" w:hAnsi="Times New Roman" w:cs="Times New Roman"/>
          <w:sz w:val="24"/>
          <w:szCs w:val="24"/>
        </w:rPr>
      </w:pPr>
      <w:r w:rsidRPr="00C93AE4">
        <w:rPr>
          <w:rFonts w:ascii="Times New Roman" w:hAnsi="Times New Roman" w:cs="Times New Roman"/>
          <w:sz w:val="24"/>
          <w:szCs w:val="24"/>
        </w:rPr>
        <w:t xml:space="preserve">Moreover, it was my philosophical conviction that nature would avail itself of all the opportunities offered by the equations of valid theories. If nuclei </w:t>
      </w:r>
      <w:r w:rsidRPr="00C93AE4">
        <w:rPr>
          <w:rFonts w:ascii="Times New Roman" w:hAnsi="Times New Roman" w:cs="Times New Roman"/>
          <w:i/>
          <w:sz w:val="24"/>
          <w:szCs w:val="24"/>
        </w:rPr>
        <w:t>could</w:t>
      </w:r>
      <w:r w:rsidRPr="00C93AE4">
        <w:rPr>
          <w:rFonts w:ascii="Times New Roman" w:hAnsi="Times New Roman" w:cs="Times New Roman"/>
          <w:sz w:val="24"/>
          <w:szCs w:val="24"/>
        </w:rPr>
        <w:t xml:space="preserve"> exist in doughnut shapes, I felt, then some of them </w:t>
      </w:r>
      <w:r w:rsidRPr="00C93AE4">
        <w:rPr>
          <w:rFonts w:ascii="Times New Roman" w:hAnsi="Times New Roman" w:cs="Times New Roman"/>
          <w:i/>
          <w:sz w:val="24"/>
          <w:szCs w:val="24"/>
        </w:rPr>
        <w:t>would</w:t>
      </w:r>
      <w:r w:rsidRPr="00C93AE4">
        <w:rPr>
          <w:rFonts w:ascii="Times New Roman" w:hAnsi="Times New Roman" w:cs="Times New Roman"/>
          <w:sz w:val="24"/>
          <w:szCs w:val="24"/>
        </w:rPr>
        <w:t xml:space="preserve"> exist in such shapes. If heavy matter </w:t>
      </w:r>
      <w:r w:rsidRPr="00C93AE4">
        <w:rPr>
          <w:rFonts w:ascii="Times New Roman" w:hAnsi="Times New Roman" w:cs="Times New Roman"/>
          <w:i/>
          <w:sz w:val="24"/>
          <w:szCs w:val="24"/>
        </w:rPr>
        <w:t xml:space="preserve">could </w:t>
      </w:r>
      <w:r w:rsidRPr="00C93AE4">
        <w:rPr>
          <w:rFonts w:ascii="Times New Roman" w:hAnsi="Times New Roman" w:cs="Times New Roman"/>
          <w:sz w:val="24"/>
          <w:szCs w:val="24"/>
        </w:rPr>
        <w:t xml:space="preserve">be made from electrons and positrons only, then some heavy matter </w:t>
      </w:r>
      <w:r w:rsidRPr="00C93AE4">
        <w:rPr>
          <w:rFonts w:ascii="Times New Roman" w:hAnsi="Times New Roman" w:cs="Times New Roman"/>
          <w:i/>
          <w:sz w:val="24"/>
          <w:szCs w:val="24"/>
        </w:rPr>
        <w:t xml:space="preserve">would be made of these particles. If matter </w:t>
      </w:r>
      <w:r w:rsidRPr="00C93AE4">
        <w:rPr>
          <w:rFonts w:ascii="Times New Roman" w:hAnsi="Times New Roman" w:cs="Times New Roman"/>
          <w:sz w:val="24"/>
          <w:szCs w:val="24"/>
        </w:rPr>
        <w:t xml:space="preserve">could collapse to infinitesimal or even zero size, then matter </w:t>
      </w:r>
      <w:r w:rsidRPr="00C93AE4">
        <w:rPr>
          <w:rFonts w:ascii="Times New Roman" w:hAnsi="Times New Roman" w:cs="Times New Roman"/>
          <w:i/>
          <w:sz w:val="24"/>
          <w:szCs w:val="24"/>
        </w:rPr>
        <w:lastRenderedPageBreak/>
        <w:t xml:space="preserve">would </w:t>
      </w:r>
      <w:r w:rsidRPr="00C93AE4">
        <w:rPr>
          <w:rFonts w:ascii="Times New Roman" w:hAnsi="Times New Roman" w:cs="Times New Roman"/>
          <w:sz w:val="24"/>
          <w:szCs w:val="24"/>
        </w:rPr>
        <w:t>collapse. We physicists should think about where such extreme behaviour might occur, and look for it.</w:t>
      </w:r>
    </w:p>
    <w:p w14:paraId="0B3D166F" w14:textId="77777777" w:rsidR="00865795" w:rsidRPr="00C93AE4" w:rsidRDefault="00865795" w:rsidP="004A1CDB">
      <w:pPr>
        <w:spacing w:after="0" w:line="240" w:lineRule="auto"/>
        <w:rPr>
          <w:rFonts w:ascii="Times New Roman" w:hAnsi="Times New Roman" w:cs="Times New Roman"/>
          <w:sz w:val="24"/>
          <w:szCs w:val="24"/>
        </w:rPr>
      </w:pPr>
    </w:p>
    <w:p w14:paraId="4192579F" w14:textId="644BEA8C" w:rsidR="00A906D9" w:rsidRPr="00264DBA" w:rsidRDefault="00865795"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Again, Whee</w:t>
      </w:r>
      <w:r w:rsidR="007B4CFA">
        <w:rPr>
          <w:rFonts w:ascii="Times New Roman" w:hAnsi="Times New Roman" w:cs="Times New Roman"/>
          <w:sz w:val="24"/>
          <w:szCs w:val="24"/>
        </w:rPr>
        <w:t>ler states a tenet of semiotics: that what ‘is’ or ‘has been’ should also be accompanied by considerations about what ‘could be’.</w:t>
      </w:r>
      <w:r w:rsidR="00BB1D36">
        <w:rPr>
          <w:rFonts w:ascii="Times New Roman" w:hAnsi="Times New Roman" w:cs="Times New Roman"/>
          <w:sz w:val="24"/>
          <w:szCs w:val="24"/>
        </w:rPr>
        <w:t xml:space="preserve"> This is another way of posing the importance of </w:t>
      </w:r>
      <w:proofErr w:type="spellStart"/>
      <w:r w:rsidR="00BB1D36">
        <w:rPr>
          <w:rFonts w:ascii="Times New Roman" w:hAnsi="Times New Roman" w:cs="Times New Roman"/>
          <w:sz w:val="24"/>
          <w:szCs w:val="24"/>
        </w:rPr>
        <w:t>Thirdness</w:t>
      </w:r>
      <w:proofErr w:type="spellEnd"/>
      <w:r w:rsidR="00BB1D36">
        <w:rPr>
          <w:rFonts w:ascii="Times New Roman" w:hAnsi="Times New Roman" w:cs="Times New Roman"/>
          <w:sz w:val="24"/>
          <w:szCs w:val="24"/>
        </w:rPr>
        <w:t xml:space="preserve"> in </w:t>
      </w:r>
      <w:proofErr w:type="spellStart"/>
      <w:proofErr w:type="gramStart"/>
      <w:r w:rsidR="00BB1D36">
        <w:rPr>
          <w:rFonts w:ascii="Times New Roman" w:hAnsi="Times New Roman" w:cs="Times New Roman"/>
          <w:sz w:val="24"/>
          <w:szCs w:val="24"/>
        </w:rPr>
        <w:t>semiosis</w:t>
      </w:r>
      <w:proofErr w:type="spellEnd"/>
      <w:r w:rsidR="00BB1D36">
        <w:rPr>
          <w:rFonts w:ascii="Times New Roman" w:hAnsi="Times New Roman" w:cs="Times New Roman"/>
          <w:sz w:val="24"/>
          <w:szCs w:val="24"/>
        </w:rPr>
        <w:t>,</w:t>
      </w:r>
      <w:proofErr w:type="gramEnd"/>
      <w:r w:rsidR="00BB1D36">
        <w:rPr>
          <w:rFonts w:ascii="Times New Roman" w:hAnsi="Times New Roman" w:cs="Times New Roman"/>
          <w:sz w:val="24"/>
          <w:szCs w:val="24"/>
        </w:rPr>
        <w:t xml:space="preserve"> the moderating and mediating factor (CP1.337</w:t>
      </w:r>
      <w:r w:rsidR="00DC791B">
        <w:rPr>
          <w:rFonts w:ascii="Times New Roman" w:hAnsi="Times New Roman" w:cs="Times New Roman"/>
          <w:sz w:val="24"/>
          <w:szCs w:val="24"/>
        </w:rPr>
        <w:t>, 366, 533</w:t>
      </w:r>
      <w:r w:rsidR="00A653CB">
        <w:rPr>
          <w:rFonts w:ascii="Times New Roman" w:hAnsi="Times New Roman" w:cs="Times New Roman"/>
          <w:sz w:val="24"/>
          <w:szCs w:val="24"/>
        </w:rPr>
        <w:t>, 2.89, 3.423. 5.104</w:t>
      </w:r>
      <w:r w:rsidR="00DC791B">
        <w:rPr>
          <w:rFonts w:ascii="Times New Roman" w:hAnsi="Times New Roman" w:cs="Times New Roman"/>
          <w:sz w:val="24"/>
          <w:szCs w:val="24"/>
        </w:rPr>
        <w:t>)</w:t>
      </w:r>
      <w:r w:rsidR="00264DBA">
        <w:rPr>
          <w:rFonts w:ascii="Times New Roman" w:hAnsi="Times New Roman" w:cs="Times New Roman"/>
          <w:sz w:val="24"/>
          <w:szCs w:val="24"/>
        </w:rPr>
        <w:t xml:space="preserve"> that entails </w:t>
      </w:r>
      <w:proofErr w:type="spellStart"/>
      <w:r w:rsidR="00BB1D36">
        <w:rPr>
          <w:rFonts w:ascii="Times New Roman" w:hAnsi="Times New Roman" w:cs="Times New Roman"/>
          <w:sz w:val="24"/>
          <w:szCs w:val="24"/>
        </w:rPr>
        <w:t>observership</w:t>
      </w:r>
      <w:proofErr w:type="spellEnd"/>
      <w:r w:rsidR="00BB1D36">
        <w:rPr>
          <w:rFonts w:ascii="Times New Roman" w:hAnsi="Times New Roman" w:cs="Times New Roman"/>
          <w:sz w:val="24"/>
          <w:szCs w:val="24"/>
        </w:rPr>
        <w:t xml:space="preserve"> will be orientated to considerations of the future</w:t>
      </w:r>
      <w:r w:rsidR="00DC791B">
        <w:rPr>
          <w:rFonts w:ascii="Times New Roman" w:hAnsi="Times New Roman" w:cs="Times New Roman"/>
          <w:sz w:val="24"/>
          <w:szCs w:val="24"/>
        </w:rPr>
        <w:t xml:space="preserve"> (CP1.343</w:t>
      </w:r>
      <w:r w:rsidR="00264DBA">
        <w:rPr>
          <w:rFonts w:ascii="Times New Roman" w:hAnsi="Times New Roman" w:cs="Times New Roman"/>
          <w:sz w:val="24"/>
          <w:szCs w:val="24"/>
        </w:rPr>
        <w:t>, 5.292</w:t>
      </w:r>
      <w:r w:rsidR="00DC791B">
        <w:rPr>
          <w:rFonts w:ascii="Times New Roman" w:hAnsi="Times New Roman" w:cs="Times New Roman"/>
          <w:sz w:val="24"/>
          <w:szCs w:val="24"/>
        </w:rPr>
        <w:t>)</w:t>
      </w:r>
      <w:r w:rsidR="00BB1D36">
        <w:rPr>
          <w:rFonts w:ascii="Times New Roman" w:hAnsi="Times New Roman" w:cs="Times New Roman"/>
          <w:sz w:val="24"/>
          <w:szCs w:val="24"/>
        </w:rPr>
        <w:t>.</w:t>
      </w:r>
      <w:r w:rsidRPr="00C93AE4">
        <w:rPr>
          <w:rFonts w:ascii="Times New Roman" w:hAnsi="Times New Roman" w:cs="Times New Roman"/>
          <w:sz w:val="24"/>
          <w:szCs w:val="24"/>
        </w:rPr>
        <w:t xml:space="preserve"> Observership is such that ‘fact’ will remain in doubt</w:t>
      </w:r>
      <w:r w:rsidR="007B4CFA">
        <w:rPr>
          <w:rFonts w:ascii="Times New Roman" w:hAnsi="Times New Roman" w:cs="Times New Roman"/>
          <w:sz w:val="24"/>
          <w:szCs w:val="24"/>
        </w:rPr>
        <w:t>,</w:t>
      </w:r>
      <w:r w:rsidRPr="00C93AE4">
        <w:rPr>
          <w:rFonts w:ascii="Times New Roman" w:hAnsi="Times New Roman" w:cs="Times New Roman"/>
          <w:sz w:val="24"/>
          <w:szCs w:val="24"/>
        </w:rPr>
        <w:t xml:space="preserve"> no matter how strongly it is proclaimed</w:t>
      </w:r>
      <w:r w:rsidR="007B4CFA">
        <w:rPr>
          <w:rFonts w:ascii="Times New Roman" w:hAnsi="Times New Roman" w:cs="Times New Roman"/>
          <w:sz w:val="24"/>
          <w:szCs w:val="24"/>
        </w:rPr>
        <w:t>,</w:t>
      </w:r>
      <w:r w:rsidRPr="00C93AE4">
        <w:rPr>
          <w:rFonts w:ascii="Times New Roman" w:hAnsi="Times New Roman" w:cs="Times New Roman"/>
          <w:sz w:val="24"/>
          <w:szCs w:val="24"/>
        </w:rPr>
        <w:t xml:space="preserve"> because it will be yesterday’s ‘fact’ measured with yesterday’s device in an altering situation of observer and observed. In a study of</w:t>
      </w:r>
      <w:r w:rsidR="00B511C2" w:rsidRPr="00C93AE4">
        <w:rPr>
          <w:rFonts w:ascii="Times New Roman" w:hAnsi="Times New Roman" w:cs="Times New Roman"/>
          <w:sz w:val="24"/>
          <w:szCs w:val="24"/>
        </w:rPr>
        <w:t>, for example,</w:t>
      </w:r>
      <w:r w:rsidRPr="00C93AE4">
        <w:rPr>
          <w:rFonts w:ascii="Times New Roman" w:hAnsi="Times New Roman" w:cs="Times New Roman"/>
          <w:sz w:val="24"/>
          <w:szCs w:val="24"/>
        </w:rPr>
        <w:t xml:space="preserve"> media uses of a specific media technolog</w:t>
      </w:r>
      <w:r w:rsidR="00264DBA">
        <w:rPr>
          <w:rFonts w:ascii="Times New Roman" w:hAnsi="Times New Roman" w:cs="Times New Roman"/>
          <w:sz w:val="24"/>
          <w:szCs w:val="24"/>
        </w:rPr>
        <w:t xml:space="preserve">y, then, what matters in </w:t>
      </w:r>
      <w:proofErr w:type="spellStart"/>
      <w:r w:rsidR="00264DBA">
        <w:rPr>
          <w:rFonts w:ascii="Times New Roman" w:hAnsi="Times New Roman" w:cs="Times New Roman"/>
          <w:sz w:val="24"/>
          <w:szCs w:val="24"/>
        </w:rPr>
        <w:t>observership</w:t>
      </w:r>
      <w:proofErr w:type="spellEnd"/>
      <w:r w:rsidR="00264DBA">
        <w:rPr>
          <w:rFonts w:ascii="Times New Roman" w:hAnsi="Times New Roman" w:cs="Times New Roman"/>
          <w:sz w:val="24"/>
          <w:szCs w:val="24"/>
        </w:rPr>
        <w:t xml:space="preserve"> is not so much </w:t>
      </w:r>
      <w:r w:rsidRPr="00C93AE4">
        <w:rPr>
          <w:rFonts w:ascii="Times New Roman" w:hAnsi="Times New Roman" w:cs="Times New Roman"/>
          <w:sz w:val="24"/>
          <w:szCs w:val="24"/>
        </w:rPr>
        <w:t xml:space="preserve">what people are reported to be doing with that technology at the moment (although that is not insignificant). Rather, what is important is a fuller picture </w:t>
      </w:r>
      <w:r w:rsidR="00CE2C46" w:rsidRPr="00C93AE4">
        <w:rPr>
          <w:rFonts w:ascii="Times New Roman" w:hAnsi="Times New Roman" w:cs="Times New Roman"/>
          <w:sz w:val="24"/>
          <w:szCs w:val="24"/>
        </w:rPr>
        <w:t>of the potential of that technology for its users, an account of what James Gibson (1986) has called “affordances”.</w:t>
      </w:r>
      <w:r w:rsidR="00A40E02" w:rsidRPr="00C93AE4">
        <w:rPr>
          <w:rFonts w:ascii="Times New Roman" w:hAnsi="Times New Roman" w:cs="Times New Roman"/>
          <w:sz w:val="24"/>
          <w:szCs w:val="24"/>
        </w:rPr>
        <w:t xml:space="preserve"> These affordances are all the opportunities in the environment which support particular kinds of functioning by particular animals with the sensory apparatus they possess. (Gibson [1986: 138] traces the origin of the concept to gestalt psychology but it seems to derive from Jakob von Uexküll’s </w:t>
      </w:r>
      <w:r w:rsidR="004A5954" w:rsidRPr="00C93AE4">
        <w:rPr>
          <w:rFonts w:ascii="Times New Roman" w:hAnsi="Times New Roman" w:cs="Times New Roman"/>
          <w:sz w:val="24"/>
          <w:szCs w:val="24"/>
        </w:rPr>
        <w:t>[1980] work)</w:t>
      </w:r>
      <w:r w:rsidR="00B511C2" w:rsidRPr="00C93AE4">
        <w:rPr>
          <w:rFonts w:ascii="Times New Roman" w:hAnsi="Times New Roman" w:cs="Times New Roman"/>
          <w:sz w:val="24"/>
          <w:szCs w:val="24"/>
        </w:rPr>
        <w:t xml:space="preserve">. Observation of such a technology and its uses therefore needs to embrace the </w:t>
      </w:r>
      <w:r w:rsidR="00B511C2" w:rsidRPr="00264DBA">
        <w:rPr>
          <w:rFonts w:ascii="Times New Roman" w:hAnsi="Times New Roman" w:cs="Times New Roman"/>
          <w:i/>
          <w:sz w:val="24"/>
          <w:szCs w:val="24"/>
        </w:rPr>
        <w:t>potential</w:t>
      </w:r>
      <w:r w:rsidR="00B511C2" w:rsidRPr="00C93AE4">
        <w:rPr>
          <w:rFonts w:ascii="Times New Roman" w:hAnsi="Times New Roman" w:cs="Times New Roman"/>
          <w:sz w:val="24"/>
          <w:szCs w:val="24"/>
        </w:rPr>
        <w:t xml:space="preserve"> uses of</w:t>
      </w:r>
      <w:r w:rsidR="00B511C2" w:rsidRPr="00C93AE4">
        <w:rPr>
          <w:rFonts w:ascii="Times New Roman" w:hAnsi="Times New Roman" w:cs="Times New Roman"/>
          <w:sz w:val="24"/>
          <w:szCs w:val="24"/>
          <w:lang w:val="en-US"/>
        </w:rPr>
        <w:t xml:space="preserve"> that technology rather than risk the sterility of an account of its reported uses in an observation pr</w:t>
      </w:r>
      <w:r w:rsidR="00C2753B">
        <w:rPr>
          <w:rFonts w:ascii="Times New Roman" w:hAnsi="Times New Roman" w:cs="Times New Roman"/>
          <w:sz w:val="24"/>
          <w:szCs w:val="24"/>
          <w:lang w:val="en-US"/>
        </w:rPr>
        <w:t>ocess which not only misses potentiality</w:t>
      </w:r>
      <w:r w:rsidR="00B511C2" w:rsidRPr="00C93AE4">
        <w:rPr>
          <w:rFonts w:ascii="Times New Roman" w:hAnsi="Times New Roman" w:cs="Times New Roman"/>
          <w:sz w:val="24"/>
          <w:szCs w:val="24"/>
          <w:lang w:val="en-US"/>
        </w:rPr>
        <w:t xml:space="preserve"> but attempts to thicken ethnographic accounts through positing a one-to-one relation to ‘culture’ (see </w:t>
      </w:r>
      <w:proofErr w:type="spellStart"/>
      <w:r w:rsidR="00B511C2" w:rsidRPr="00C93AE4">
        <w:rPr>
          <w:rFonts w:ascii="Times New Roman" w:hAnsi="Times New Roman" w:cs="Times New Roman"/>
          <w:sz w:val="24"/>
          <w:szCs w:val="24"/>
          <w:lang w:val="en-US"/>
        </w:rPr>
        <w:t>Cobley</w:t>
      </w:r>
      <w:proofErr w:type="spellEnd"/>
      <w:r w:rsidR="00B511C2" w:rsidRPr="00C93AE4">
        <w:rPr>
          <w:rFonts w:ascii="Times New Roman" w:hAnsi="Times New Roman" w:cs="Times New Roman"/>
          <w:sz w:val="24"/>
          <w:szCs w:val="24"/>
          <w:lang w:val="en-US"/>
        </w:rPr>
        <w:t xml:space="preserve"> and </w:t>
      </w:r>
      <w:proofErr w:type="spellStart"/>
      <w:r w:rsidR="00B511C2" w:rsidRPr="00C93AE4">
        <w:rPr>
          <w:rFonts w:ascii="Times New Roman" w:hAnsi="Times New Roman" w:cs="Times New Roman"/>
          <w:sz w:val="24"/>
          <w:szCs w:val="24"/>
          <w:lang w:val="en-US"/>
        </w:rPr>
        <w:t>Haeffner</w:t>
      </w:r>
      <w:proofErr w:type="spellEnd"/>
      <w:r w:rsidR="00B511C2" w:rsidRPr="00C93AE4">
        <w:rPr>
          <w:rFonts w:ascii="Times New Roman" w:hAnsi="Times New Roman" w:cs="Times New Roman"/>
          <w:sz w:val="24"/>
          <w:szCs w:val="24"/>
          <w:lang w:val="en-US"/>
        </w:rPr>
        <w:t xml:space="preserve"> 2009).</w:t>
      </w:r>
    </w:p>
    <w:p w14:paraId="26384A8D" w14:textId="77777777" w:rsidR="004A5954" w:rsidRPr="00C93AE4" w:rsidRDefault="004A5954" w:rsidP="004A1CDB">
      <w:pPr>
        <w:spacing w:after="0" w:line="240" w:lineRule="auto"/>
        <w:rPr>
          <w:rFonts w:ascii="Times New Roman" w:hAnsi="Times New Roman" w:cs="Times New Roman"/>
          <w:sz w:val="24"/>
          <w:szCs w:val="24"/>
        </w:rPr>
      </w:pPr>
    </w:p>
    <w:p w14:paraId="554DFDF9" w14:textId="4E3C89D5" w:rsidR="00AC4780" w:rsidRPr="00C93AE4" w:rsidRDefault="004A5954"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 xml:space="preserve">The human sciences’ enslavement to ‘fact’ has meant that they are in perpetual pursuit of ‘context’. This is evident not just in the aspiration to ‘thick description’ </w:t>
      </w:r>
      <w:proofErr w:type="gramStart"/>
      <w:r w:rsidRPr="00C93AE4">
        <w:rPr>
          <w:rFonts w:ascii="Times New Roman" w:hAnsi="Times New Roman" w:cs="Times New Roman"/>
          <w:sz w:val="24"/>
          <w:szCs w:val="24"/>
        </w:rPr>
        <w:t>but</w:t>
      </w:r>
      <w:proofErr w:type="gramEnd"/>
      <w:r w:rsidRPr="00C93AE4">
        <w:rPr>
          <w:rFonts w:ascii="Times New Roman" w:hAnsi="Times New Roman" w:cs="Times New Roman"/>
          <w:sz w:val="24"/>
          <w:szCs w:val="24"/>
        </w:rPr>
        <w:t xml:space="preserve"> in anthropological ‘classics’ such as Malinowski’s (1923) essay on </w:t>
      </w:r>
      <w:r w:rsidR="00264DBA">
        <w:rPr>
          <w:rFonts w:ascii="Times New Roman" w:hAnsi="Times New Roman" w:cs="Times New Roman"/>
          <w:sz w:val="24"/>
          <w:szCs w:val="24"/>
        </w:rPr>
        <w:t>phatic union which call for rich contextual knowledge</w:t>
      </w:r>
      <w:r w:rsidR="0071609E">
        <w:rPr>
          <w:rFonts w:ascii="Times New Roman" w:hAnsi="Times New Roman" w:cs="Times New Roman"/>
          <w:sz w:val="24"/>
          <w:szCs w:val="24"/>
        </w:rPr>
        <w:t>.</w:t>
      </w:r>
      <w:r w:rsidRPr="00C93AE4">
        <w:rPr>
          <w:rFonts w:ascii="Times New Roman" w:hAnsi="Times New Roman" w:cs="Times New Roman"/>
          <w:sz w:val="24"/>
          <w:szCs w:val="24"/>
        </w:rPr>
        <w:t xml:space="preserve"> </w:t>
      </w:r>
      <w:proofErr w:type="gramStart"/>
      <w:r w:rsidRPr="00C93AE4">
        <w:rPr>
          <w:rFonts w:ascii="Times New Roman" w:hAnsi="Times New Roman" w:cs="Times New Roman"/>
          <w:sz w:val="24"/>
          <w:szCs w:val="24"/>
        </w:rPr>
        <w:t>This</w:t>
      </w:r>
      <w:proofErr w:type="gramEnd"/>
      <w:r w:rsidRPr="00C93AE4">
        <w:rPr>
          <w:rFonts w:ascii="Times New Roman" w:hAnsi="Times New Roman" w:cs="Times New Roman"/>
          <w:sz w:val="24"/>
          <w:szCs w:val="24"/>
        </w:rPr>
        <w:t xml:space="preserve"> pursuit is not a problem in itself</w:t>
      </w:r>
      <w:r w:rsidR="008C15B8" w:rsidRPr="00C93AE4">
        <w:rPr>
          <w:rFonts w:ascii="Times New Roman" w:hAnsi="Times New Roman" w:cs="Times New Roman"/>
          <w:sz w:val="24"/>
          <w:szCs w:val="24"/>
        </w:rPr>
        <w:t>; after all,</w:t>
      </w:r>
      <w:r w:rsidRPr="00C93AE4">
        <w:rPr>
          <w:rFonts w:ascii="Times New Roman" w:hAnsi="Times New Roman" w:cs="Times New Roman"/>
          <w:sz w:val="24"/>
          <w:szCs w:val="24"/>
        </w:rPr>
        <w:t xml:space="preserve"> the notion of sign as a triadic relation is an exemplar of sign-in</w:t>
      </w:r>
      <w:r w:rsidR="00FB65E3" w:rsidRPr="00C93AE4">
        <w:rPr>
          <w:rFonts w:ascii="Times New Roman" w:hAnsi="Times New Roman" w:cs="Times New Roman"/>
          <w:sz w:val="24"/>
          <w:szCs w:val="24"/>
        </w:rPr>
        <w:t>/as</w:t>
      </w:r>
      <w:r w:rsidRPr="00C93AE4">
        <w:rPr>
          <w:rFonts w:ascii="Times New Roman" w:hAnsi="Times New Roman" w:cs="Times New Roman"/>
          <w:sz w:val="24"/>
          <w:szCs w:val="24"/>
        </w:rPr>
        <w:t>-context.</w:t>
      </w:r>
      <w:r w:rsidR="00B511C2" w:rsidRPr="00C93AE4">
        <w:rPr>
          <w:rFonts w:ascii="Times New Roman" w:hAnsi="Times New Roman" w:cs="Times New Roman"/>
          <w:sz w:val="24"/>
          <w:szCs w:val="24"/>
        </w:rPr>
        <w:t xml:space="preserve"> Yet, the context in question</w:t>
      </w:r>
      <w:r w:rsidR="005B1413" w:rsidRPr="00C93AE4">
        <w:rPr>
          <w:rFonts w:ascii="Times New Roman" w:hAnsi="Times New Roman" w:cs="Times New Roman"/>
          <w:sz w:val="24"/>
          <w:szCs w:val="24"/>
        </w:rPr>
        <w:t xml:space="preserve"> in semiotics</w:t>
      </w:r>
      <w:r w:rsidR="00264DBA">
        <w:rPr>
          <w:rFonts w:ascii="Times New Roman" w:hAnsi="Times New Roman" w:cs="Times New Roman"/>
          <w:sz w:val="24"/>
          <w:szCs w:val="24"/>
        </w:rPr>
        <w:t xml:space="preserve"> is not simply</w:t>
      </w:r>
      <w:r w:rsidR="00B511C2" w:rsidRPr="00C93AE4">
        <w:rPr>
          <w:rFonts w:ascii="Times New Roman" w:hAnsi="Times New Roman" w:cs="Times New Roman"/>
          <w:sz w:val="24"/>
          <w:szCs w:val="24"/>
        </w:rPr>
        <w:t xml:space="preserve"> rooted in the precise situation of </w:t>
      </w:r>
      <w:proofErr w:type="spellStart"/>
      <w:r w:rsidR="00B511C2" w:rsidRPr="00C93AE4">
        <w:rPr>
          <w:rFonts w:ascii="Times New Roman" w:hAnsi="Times New Roman" w:cs="Times New Roman"/>
          <w:sz w:val="24"/>
          <w:szCs w:val="24"/>
        </w:rPr>
        <w:t>semiosis</w:t>
      </w:r>
      <w:proofErr w:type="spellEnd"/>
      <w:r w:rsidR="00264DBA">
        <w:rPr>
          <w:rFonts w:ascii="Times New Roman" w:hAnsi="Times New Roman" w:cs="Times New Roman"/>
          <w:sz w:val="24"/>
          <w:szCs w:val="24"/>
        </w:rPr>
        <w:t xml:space="preserve">. What is important is that </w:t>
      </w:r>
      <w:proofErr w:type="spellStart"/>
      <w:r w:rsidR="00264DBA">
        <w:rPr>
          <w:rFonts w:ascii="Times New Roman" w:hAnsi="Times New Roman" w:cs="Times New Roman"/>
          <w:sz w:val="24"/>
          <w:szCs w:val="24"/>
        </w:rPr>
        <w:t>observership</w:t>
      </w:r>
      <w:proofErr w:type="spellEnd"/>
      <w:r w:rsidR="00264DBA">
        <w:rPr>
          <w:rFonts w:ascii="Times New Roman" w:hAnsi="Times New Roman" w:cs="Times New Roman"/>
          <w:sz w:val="24"/>
          <w:szCs w:val="24"/>
        </w:rPr>
        <w:t xml:space="preserve"> is attuned to </w:t>
      </w:r>
      <w:r w:rsidR="00B511C2" w:rsidRPr="00C93AE4">
        <w:rPr>
          <w:rFonts w:ascii="Times New Roman" w:hAnsi="Times New Roman" w:cs="Times New Roman"/>
          <w:sz w:val="24"/>
          <w:szCs w:val="24"/>
        </w:rPr>
        <w:t xml:space="preserve">the </w:t>
      </w:r>
      <w:r w:rsidR="00B511C2" w:rsidRPr="00C93AE4">
        <w:rPr>
          <w:rFonts w:ascii="Times New Roman" w:hAnsi="Times New Roman" w:cs="Times New Roman"/>
          <w:i/>
          <w:sz w:val="24"/>
          <w:szCs w:val="24"/>
        </w:rPr>
        <w:t>potential</w:t>
      </w:r>
      <w:r w:rsidR="00B511C2" w:rsidRPr="00C93AE4">
        <w:rPr>
          <w:rFonts w:ascii="Times New Roman" w:hAnsi="Times New Roman" w:cs="Times New Roman"/>
          <w:sz w:val="24"/>
          <w:szCs w:val="24"/>
        </w:rPr>
        <w:t xml:space="preserve"> engendered by the sign’s movement back and forth between mind-dependent and mind-independent being.</w:t>
      </w:r>
      <w:r w:rsidR="005B1413" w:rsidRPr="00C93AE4">
        <w:rPr>
          <w:rFonts w:ascii="Times New Roman" w:hAnsi="Times New Roman" w:cs="Times New Roman"/>
          <w:sz w:val="24"/>
          <w:szCs w:val="24"/>
        </w:rPr>
        <w:t xml:space="preserve"> </w:t>
      </w:r>
      <w:r w:rsidR="00C2753B">
        <w:rPr>
          <w:rFonts w:ascii="Times New Roman" w:hAnsi="Times New Roman" w:cs="Times New Roman"/>
          <w:sz w:val="24"/>
          <w:szCs w:val="24"/>
        </w:rPr>
        <w:t>In a strong</w:t>
      </w:r>
      <w:r w:rsidR="00AC4780" w:rsidRPr="00C93AE4">
        <w:rPr>
          <w:rFonts w:ascii="Times New Roman" w:hAnsi="Times New Roman" w:cs="Times New Roman"/>
          <w:sz w:val="24"/>
          <w:szCs w:val="24"/>
        </w:rPr>
        <w:t>ly Au</w:t>
      </w:r>
      <w:r w:rsidR="00363C4E">
        <w:rPr>
          <w:rFonts w:ascii="Times New Roman" w:hAnsi="Times New Roman" w:cs="Times New Roman"/>
          <w:sz w:val="24"/>
          <w:szCs w:val="24"/>
        </w:rPr>
        <w:t>gustinian analysis</w:t>
      </w:r>
      <w:r w:rsidR="00AC4780" w:rsidRPr="00C93AE4">
        <w:rPr>
          <w:rFonts w:ascii="Times New Roman" w:hAnsi="Times New Roman" w:cs="Times New Roman"/>
          <w:sz w:val="24"/>
          <w:szCs w:val="24"/>
        </w:rPr>
        <w:t>, Brooke Williams (1983: 14-15) notes that the typical ways of viewing history as a relation between past and present</w:t>
      </w:r>
      <w:r w:rsidR="00C2753B">
        <w:rPr>
          <w:rFonts w:ascii="Times New Roman" w:hAnsi="Times New Roman" w:cs="Times New Roman"/>
          <w:sz w:val="24"/>
          <w:szCs w:val="24"/>
        </w:rPr>
        <w:t xml:space="preserve"> often forget</w:t>
      </w:r>
      <w:r w:rsidR="005D3531" w:rsidRPr="00C93AE4">
        <w:rPr>
          <w:rFonts w:ascii="Times New Roman" w:hAnsi="Times New Roman" w:cs="Times New Roman"/>
          <w:sz w:val="24"/>
          <w:szCs w:val="24"/>
        </w:rPr>
        <w:t xml:space="preserve"> the tacit premise “that time exists as the finite human mind structures it, insofar as the historian’s object is past human experience”. A star’s existence in past solar time, therefore, does not preclude its existence in the present for some observers who receive its light ages later.</w:t>
      </w:r>
      <w:r w:rsidR="00EB0044" w:rsidRPr="00C93AE4">
        <w:rPr>
          <w:rFonts w:ascii="Times New Roman" w:hAnsi="Times New Roman" w:cs="Times New Roman"/>
          <w:sz w:val="24"/>
          <w:szCs w:val="24"/>
        </w:rPr>
        <w:t xml:space="preserve"> In this instance, “solar time” is synonymous with a mind</w:t>
      </w:r>
      <w:r w:rsidR="00E26268" w:rsidRPr="00C93AE4">
        <w:rPr>
          <w:rFonts w:ascii="Times New Roman" w:hAnsi="Times New Roman" w:cs="Times New Roman"/>
          <w:sz w:val="24"/>
          <w:szCs w:val="24"/>
        </w:rPr>
        <w:t>-independent reality</w:t>
      </w:r>
      <w:r w:rsidR="00CB5180" w:rsidRPr="00C93AE4">
        <w:rPr>
          <w:rFonts w:ascii="Times New Roman" w:hAnsi="Times New Roman" w:cs="Times New Roman"/>
          <w:sz w:val="24"/>
          <w:szCs w:val="24"/>
        </w:rPr>
        <w:t xml:space="preserve"> – facts, neutral objects - when, in truth</w:t>
      </w:r>
      <w:r w:rsidR="00E26268" w:rsidRPr="00C93AE4">
        <w:rPr>
          <w:rFonts w:ascii="Times New Roman" w:hAnsi="Times New Roman" w:cs="Times New Roman"/>
          <w:sz w:val="24"/>
          <w:szCs w:val="24"/>
        </w:rPr>
        <w:t>, the nature of the star and the retina of the eye is such as to make a field of light where, to a great extent, mind-dependent reality obtains.</w:t>
      </w:r>
    </w:p>
    <w:p w14:paraId="2D71559A" w14:textId="77777777" w:rsidR="00AC4780" w:rsidRPr="00C93AE4" w:rsidRDefault="00AC4780" w:rsidP="004A1CDB">
      <w:pPr>
        <w:spacing w:after="0" w:line="240" w:lineRule="auto"/>
        <w:rPr>
          <w:rFonts w:ascii="Times New Roman" w:hAnsi="Times New Roman" w:cs="Times New Roman"/>
          <w:sz w:val="24"/>
          <w:szCs w:val="24"/>
        </w:rPr>
      </w:pPr>
    </w:p>
    <w:p w14:paraId="1A70BD9C" w14:textId="77777777" w:rsidR="009F2B9D" w:rsidRPr="00C93AE4" w:rsidRDefault="009F2B9D" w:rsidP="004A1CDB">
      <w:pPr>
        <w:spacing w:after="0" w:line="240" w:lineRule="auto"/>
        <w:rPr>
          <w:rFonts w:ascii="Times New Roman" w:hAnsi="Times New Roman" w:cs="Times New Roman"/>
          <w:sz w:val="24"/>
          <w:szCs w:val="24"/>
        </w:rPr>
      </w:pPr>
    </w:p>
    <w:p w14:paraId="5C7F93B0" w14:textId="77777777" w:rsidR="009F2B9D" w:rsidRPr="00C93AE4" w:rsidRDefault="009F2B9D" w:rsidP="004A1CDB">
      <w:pPr>
        <w:spacing w:after="0" w:line="240" w:lineRule="auto"/>
        <w:rPr>
          <w:rFonts w:ascii="Times New Roman" w:hAnsi="Times New Roman" w:cs="Times New Roman"/>
          <w:b/>
          <w:sz w:val="24"/>
          <w:szCs w:val="24"/>
        </w:rPr>
      </w:pPr>
      <w:r w:rsidRPr="00C93AE4">
        <w:rPr>
          <w:rFonts w:ascii="Times New Roman" w:hAnsi="Times New Roman" w:cs="Times New Roman"/>
          <w:b/>
          <w:sz w:val="24"/>
          <w:szCs w:val="24"/>
        </w:rPr>
        <w:t>Conclusion</w:t>
      </w:r>
    </w:p>
    <w:p w14:paraId="49AE2BA7" w14:textId="77777777" w:rsidR="009F2B9D" w:rsidRPr="00C93AE4" w:rsidRDefault="009F2B9D" w:rsidP="004A1CDB">
      <w:pPr>
        <w:spacing w:after="0" w:line="240" w:lineRule="auto"/>
        <w:rPr>
          <w:rFonts w:ascii="Times New Roman" w:hAnsi="Times New Roman" w:cs="Times New Roman"/>
          <w:sz w:val="24"/>
          <w:szCs w:val="24"/>
        </w:rPr>
      </w:pPr>
    </w:p>
    <w:p w14:paraId="59556DCC" w14:textId="26C86176" w:rsidR="0026221A" w:rsidRPr="00244239" w:rsidRDefault="00773B0A" w:rsidP="00363C4E">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rPr>
        <w:lastRenderedPageBreak/>
        <w:t xml:space="preserve">Semiotic research does not abrogate its responsibility to </w:t>
      </w:r>
      <w:r w:rsidR="00794822" w:rsidRPr="00C93AE4">
        <w:rPr>
          <w:rFonts w:ascii="Times New Roman" w:hAnsi="Times New Roman" w:cs="Times New Roman"/>
          <w:sz w:val="24"/>
          <w:szCs w:val="24"/>
        </w:rPr>
        <w:t>‘</w:t>
      </w:r>
      <w:r w:rsidRPr="00C93AE4">
        <w:rPr>
          <w:rFonts w:ascii="Times New Roman" w:hAnsi="Times New Roman" w:cs="Times New Roman"/>
          <w:sz w:val="24"/>
          <w:szCs w:val="24"/>
        </w:rPr>
        <w:t>fact</w:t>
      </w:r>
      <w:r w:rsidR="00794822" w:rsidRPr="00C93AE4">
        <w:rPr>
          <w:rFonts w:ascii="Times New Roman" w:hAnsi="Times New Roman" w:cs="Times New Roman"/>
          <w:sz w:val="24"/>
          <w:szCs w:val="24"/>
        </w:rPr>
        <w:t>’</w:t>
      </w:r>
      <w:r w:rsidR="00BF3E79" w:rsidRPr="00C93AE4">
        <w:rPr>
          <w:rFonts w:ascii="Times New Roman" w:hAnsi="Times New Roman" w:cs="Times New Roman"/>
          <w:sz w:val="24"/>
          <w:szCs w:val="24"/>
        </w:rPr>
        <w:t xml:space="preserve"> in the general sense of what is ‘true’ and </w:t>
      </w:r>
      <w:r w:rsidR="00363C4E">
        <w:rPr>
          <w:rFonts w:ascii="Times New Roman" w:hAnsi="Times New Roman" w:cs="Times New Roman"/>
          <w:sz w:val="24"/>
          <w:szCs w:val="24"/>
        </w:rPr>
        <w:t xml:space="preserve">what has </w:t>
      </w:r>
      <w:proofErr w:type="spellStart"/>
      <w:r w:rsidR="00363C4E">
        <w:rPr>
          <w:rFonts w:ascii="Times New Roman" w:hAnsi="Times New Roman" w:cs="Times New Roman"/>
          <w:sz w:val="24"/>
          <w:szCs w:val="24"/>
        </w:rPr>
        <w:t>effectivity</w:t>
      </w:r>
      <w:proofErr w:type="spellEnd"/>
      <w:r w:rsidR="00363C4E">
        <w:rPr>
          <w:rFonts w:ascii="Times New Roman" w:hAnsi="Times New Roman" w:cs="Times New Roman"/>
          <w:sz w:val="24"/>
          <w:szCs w:val="24"/>
        </w:rPr>
        <w:t>.</w:t>
      </w:r>
      <w:r w:rsidRPr="00C93AE4">
        <w:rPr>
          <w:rFonts w:ascii="Times New Roman" w:hAnsi="Times New Roman" w:cs="Times New Roman"/>
          <w:sz w:val="24"/>
          <w:szCs w:val="24"/>
        </w:rPr>
        <w:t xml:space="preserve"> </w:t>
      </w:r>
      <w:r w:rsidR="00363C4E">
        <w:rPr>
          <w:rFonts w:ascii="Times New Roman" w:hAnsi="Times New Roman" w:cs="Times New Roman"/>
          <w:sz w:val="24"/>
          <w:szCs w:val="24"/>
        </w:rPr>
        <w:t>Yet</w:t>
      </w:r>
      <w:r w:rsidRPr="00C93AE4">
        <w:rPr>
          <w:rFonts w:ascii="Times New Roman" w:hAnsi="Times New Roman" w:cs="Times New Roman"/>
          <w:sz w:val="24"/>
          <w:szCs w:val="24"/>
        </w:rPr>
        <w:t xml:space="preserve">, with its theory of the sign, </w:t>
      </w:r>
      <w:r w:rsidR="00363C4E">
        <w:rPr>
          <w:rFonts w:ascii="Times New Roman" w:hAnsi="Times New Roman" w:cs="Times New Roman"/>
          <w:sz w:val="24"/>
          <w:szCs w:val="24"/>
        </w:rPr>
        <w:t xml:space="preserve">semiotics </w:t>
      </w:r>
      <w:r w:rsidRPr="00C93AE4">
        <w:rPr>
          <w:rFonts w:ascii="Times New Roman" w:hAnsi="Times New Roman" w:cs="Times New Roman"/>
          <w:sz w:val="24"/>
          <w:szCs w:val="24"/>
        </w:rPr>
        <w:t xml:space="preserve">leads </w:t>
      </w:r>
      <w:proofErr w:type="spellStart"/>
      <w:r w:rsidRPr="00C93AE4">
        <w:rPr>
          <w:rFonts w:ascii="Times New Roman" w:hAnsi="Times New Roman" w:cs="Times New Roman"/>
          <w:sz w:val="24"/>
          <w:szCs w:val="24"/>
        </w:rPr>
        <w:t>observership</w:t>
      </w:r>
      <w:proofErr w:type="spellEnd"/>
      <w:r w:rsidR="00363C4E">
        <w:rPr>
          <w:rFonts w:ascii="Times New Roman" w:hAnsi="Times New Roman" w:cs="Times New Roman"/>
          <w:sz w:val="24"/>
          <w:szCs w:val="24"/>
        </w:rPr>
        <w:t xml:space="preserve"> further:</w:t>
      </w:r>
      <w:r w:rsidRPr="00C93AE4">
        <w:rPr>
          <w:rFonts w:ascii="Times New Roman" w:hAnsi="Times New Roman" w:cs="Times New Roman"/>
          <w:sz w:val="24"/>
          <w:szCs w:val="24"/>
        </w:rPr>
        <w:t xml:space="preserve"> to a view of </w:t>
      </w:r>
      <w:r w:rsidRPr="00C93AE4">
        <w:rPr>
          <w:rFonts w:ascii="Times New Roman" w:hAnsi="Times New Roman" w:cs="Times New Roman"/>
          <w:i/>
          <w:sz w:val="24"/>
          <w:szCs w:val="24"/>
        </w:rPr>
        <w:t>what could be</w:t>
      </w:r>
      <w:r w:rsidR="003F6E4C" w:rsidRPr="00C93AE4">
        <w:rPr>
          <w:rFonts w:ascii="Times New Roman" w:hAnsi="Times New Roman" w:cs="Times New Roman"/>
          <w:sz w:val="24"/>
          <w:szCs w:val="24"/>
        </w:rPr>
        <w:t xml:space="preserve"> -</w:t>
      </w:r>
      <w:r w:rsidRPr="00C93AE4">
        <w:rPr>
          <w:rFonts w:ascii="Times New Roman" w:hAnsi="Times New Roman" w:cs="Times New Roman"/>
          <w:sz w:val="24"/>
          <w:szCs w:val="24"/>
        </w:rPr>
        <w:t xml:space="preserve"> </w:t>
      </w:r>
      <w:proofErr w:type="gramStart"/>
      <w:r w:rsidR="00A34395" w:rsidRPr="00C93AE4">
        <w:rPr>
          <w:rFonts w:ascii="Times New Roman" w:hAnsi="Times New Roman" w:cs="Times New Roman"/>
          <w:i/>
          <w:sz w:val="24"/>
          <w:szCs w:val="24"/>
        </w:rPr>
        <w:t>vis</w:t>
      </w:r>
      <w:proofErr w:type="gramEnd"/>
      <w:r w:rsidR="00A34395" w:rsidRPr="00C93AE4">
        <w:rPr>
          <w:rFonts w:ascii="Times New Roman" w:hAnsi="Times New Roman" w:cs="Times New Roman"/>
          <w:i/>
          <w:sz w:val="24"/>
          <w:szCs w:val="24"/>
        </w:rPr>
        <w:t xml:space="preserve"> a </w:t>
      </w:r>
      <w:proofErr w:type="spellStart"/>
      <w:r w:rsidR="00A34395" w:rsidRPr="00C93AE4">
        <w:rPr>
          <w:rFonts w:ascii="Times New Roman" w:hAnsi="Times New Roman" w:cs="Times New Roman"/>
          <w:i/>
          <w:sz w:val="24"/>
          <w:szCs w:val="24"/>
        </w:rPr>
        <w:t>prospect</w:t>
      </w:r>
      <w:r w:rsidRPr="00C93AE4">
        <w:rPr>
          <w:rFonts w:ascii="Times New Roman" w:hAnsi="Times New Roman" w:cs="Times New Roman"/>
          <w:i/>
          <w:sz w:val="24"/>
          <w:szCs w:val="24"/>
        </w:rPr>
        <w:t>o</w:t>
      </w:r>
      <w:proofErr w:type="spellEnd"/>
      <w:r w:rsidRPr="00C93AE4">
        <w:rPr>
          <w:rFonts w:ascii="Times New Roman" w:hAnsi="Times New Roman" w:cs="Times New Roman"/>
          <w:sz w:val="24"/>
          <w:szCs w:val="24"/>
        </w:rPr>
        <w:t xml:space="preserve"> causation.</w:t>
      </w:r>
      <w:r w:rsidR="003F6E4C" w:rsidRPr="00C93AE4">
        <w:rPr>
          <w:rFonts w:ascii="Times New Roman" w:hAnsi="Times New Roman" w:cs="Times New Roman"/>
          <w:sz w:val="24"/>
          <w:szCs w:val="24"/>
        </w:rPr>
        <w:t xml:space="preserve"> </w:t>
      </w:r>
      <w:proofErr w:type="spellStart"/>
      <w:r w:rsidR="003F2AC9">
        <w:rPr>
          <w:rFonts w:ascii="Times New Roman" w:hAnsi="Times New Roman" w:cs="Times New Roman"/>
          <w:sz w:val="24"/>
          <w:szCs w:val="24"/>
        </w:rPr>
        <w:t>Cariani</w:t>
      </w:r>
      <w:proofErr w:type="spellEnd"/>
      <w:r w:rsidR="003F2AC9">
        <w:rPr>
          <w:rFonts w:ascii="Times New Roman" w:hAnsi="Times New Roman" w:cs="Times New Roman"/>
          <w:sz w:val="24"/>
          <w:szCs w:val="24"/>
        </w:rPr>
        <w:t xml:space="preserve"> (1998</w:t>
      </w:r>
      <w:r w:rsidR="00CA4BC0">
        <w:rPr>
          <w:rFonts w:ascii="Times New Roman" w:hAnsi="Times New Roman" w:cs="Times New Roman"/>
          <w:sz w:val="24"/>
          <w:szCs w:val="24"/>
        </w:rPr>
        <w:t>: 4</w:t>
      </w:r>
      <w:r w:rsidR="00112076">
        <w:rPr>
          <w:rFonts w:ascii="Times New Roman" w:hAnsi="Times New Roman" w:cs="Times New Roman"/>
          <w:sz w:val="24"/>
          <w:szCs w:val="24"/>
        </w:rPr>
        <w:t xml:space="preserve">) </w:t>
      </w:r>
      <w:r w:rsidR="003F2AC9">
        <w:rPr>
          <w:rFonts w:ascii="Times New Roman" w:hAnsi="Times New Roman" w:cs="Times New Roman"/>
          <w:sz w:val="24"/>
          <w:szCs w:val="24"/>
          <w:lang w:val="en-US"/>
        </w:rPr>
        <w:t>states that a properly evolutionary semiotics</w:t>
      </w:r>
      <w:r w:rsidR="003F2AC9" w:rsidRPr="003F2AC9">
        <w:rPr>
          <w:rFonts w:ascii="Times New Roman" w:hAnsi="Times New Roman" w:cs="Times New Roman"/>
          <w:sz w:val="24"/>
          <w:szCs w:val="24"/>
          <w:lang w:val="en-US"/>
        </w:rPr>
        <w:t xml:space="preserve"> </w:t>
      </w:r>
      <w:r w:rsidR="003F2AC9">
        <w:rPr>
          <w:rFonts w:ascii="Times New Roman" w:hAnsi="Times New Roman" w:cs="Times New Roman"/>
          <w:sz w:val="24"/>
          <w:szCs w:val="24"/>
          <w:lang w:val="en-US"/>
        </w:rPr>
        <w:t>“asks how a ‘sign’</w:t>
      </w:r>
      <w:r w:rsidR="003F2AC9" w:rsidRPr="003F2AC9">
        <w:rPr>
          <w:rFonts w:ascii="Times New Roman" w:hAnsi="Times New Roman" w:cs="Times New Roman"/>
          <w:sz w:val="24"/>
          <w:szCs w:val="24"/>
          <w:lang w:val="en-US"/>
        </w:rPr>
        <w:t xml:space="preserve"> becomes</w:t>
      </w:r>
      <w:r w:rsidR="00363C4E">
        <w:rPr>
          <w:rFonts w:ascii="Times New Roman" w:hAnsi="Times New Roman" w:cs="Times New Roman"/>
          <w:sz w:val="24"/>
          <w:szCs w:val="24"/>
        </w:rPr>
        <w:t xml:space="preserve"> </w:t>
      </w:r>
      <w:r w:rsidR="003F2AC9">
        <w:rPr>
          <w:rFonts w:ascii="Times New Roman" w:hAnsi="Times New Roman" w:cs="Times New Roman"/>
          <w:sz w:val="24"/>
          <w:szCs w:val="24"/>
          <w:lang w:val="en-US"/>
        </w:rPr>
        <w:t>a ‘symbol</w:t>
      </w:r>
      <w:r w:rsidR="003F2AC9" w:rsidRPr="003F2AC9">
        <w:rPr>
          <w:rFonts w:ascii="Times New Roman" w:hAnsi="Times New Roman" w:cs="Times New Roman"/>
          <w:sz w:val="24"/>
          <w:szCs w:val="24"/>
          <w:lang w:val="en-US"/>
        </w:rPr>
        <w:t>, i.e. how new semiotic relations come</w:t>
      </w:r>
      <w:r w:rsidR="00CA4BC0">
        <w:rPr>
          <w:rFonts w:ascii="Times New Roman" w:hAnsi="Times New Roman" w:cs="Times New Roman"/>
          <w:sz w:val="24"/>
          <w:szCs w:val="24"/>
          <w:lang w:val="en-US"/>
        </w:rPr>
        <w:t xml:space="preserve"> </w:t>
      </w:r>
      <w:r w:rsidR="003F2AC9">
        <w:rPr>
          <w:rFonts w:ascii="Times New Roman" w:hAnsi="Times New Roman" w:cs="Times New Roman"/>
          <w:sz w:val="24"/>
          <w:szCs w:val="24"/>
          <w:lang w:val="en-US"/>
        </w:rPr>
        <w:t>into being (‘</w:t>
      </w:r>
      <w:proofErr w:type="spellStart"/>
      <w:r w:rsidR="003F2AC9">
        <w:rPr>
          <w:rFonts w:ascii="Times New Roman" w:hAnsi="Times New Roman" w:cs="Times New Roman"/>
          <w:sz w:val="24"/>
          <w:szCs w:val="24"/>
          <w:lang w:val="en-US"/>
        </w:rPr>
        <w:t>semiogene</w:t>
      </w:r>
      <w:r w:rsidR="003F2AC9" w:rsidRPr="003F2AC9">
        <w:rPr>
          <w:rFonts w:ascii="Times New Roman" w:hAnsi="Times New Roman" w:cs="Times New Roman"/>
          <w:sz w:val="24"/>
          <w:szCs w:val="24"/>
          <w:lang w:val="en-US"/>
        </w:rPr>
        <w:t>s</w:t>
      </w:r>
      <w:r w:rsidR="003F2AC9">
        <w:rPr>
          <w:rFonts w:ascii="Times New Roman" w:hAnsi="Times New Roman" w:cs="Times New Roman"/>
          <w:sz w:val="24"/>
          <w:szCs w:val="24"/>
          <w:lang w:val="en-US"/>
        </w:rPr>
        <w:t>is</w:t>
      </w:r>
      <w:proofErr w:type="spellEnd"/>
      <w:r w:rsidR="003F2AC9">
        <w:rPr>
          <w:rFonts w:ascii="Times New Roman" w:hAnsi="Times New Roman" w:cs="Times New Roman"/>
          <w:sz w:val="24"/>
          <w:szCs w:val="24"/>
          <w:lang w:val="en-US"/>
        </w:rPr>
        <w:t>’</w:t>
      </w:r>
      <w:r w:rsidR="003F2AC9" w:rsidRPr="003F2AC9">
        <w:rPr>
          <w:rFonts w:ascii="Times New Roman" w:hAnsi="Times New Roman" w:cs="Times New Roman"/>
          <w:sz w:val="24"/>
          <w:szCs w:val="24"/>
          <w:lang w:val="en-US"/>
        </w:rPr>
        <w:t>). This involves both how</w:t>
      </w:r>
      <w:r w:rsidR="003F2AC9">
        <w:rPr>
          <w:rFonts w:ascii="Times New Roman" w:hAnsi="Times New Roman" w:cs="Times New Roman"/>
          <w:sz w:val="24"/>
          <w:szCs w:val="24"/>
          <w:lang w:val="en-US"/>
        </w:rPr>
        <w:t xml:space="preserve"> </w:t>
      </w:r>
      <w:r w:rsidR="003F2AC9" w:rsidRPr="003F2AC9">
        <w:rPr>
          <w:rFonts w:ascii="Times New Roman" w:hAnsi="Times New Roman" w:cs="Times New Roman"/>
          <w:sz w:val="24"/>
          <w:szCs w:val="24"/>
          <w:lang w:val="en-US"/>
        </w:rPr>
        <w:t>existing relations are ada</w:t>
      </w:r>
      <w:r w:rsidR="003F2AC9">
        <w:rPr>
          <w:rFonts w:ascii="Times New Roman" w:hAnsi="Times New Roman" w:cs="Times New Roman"/>
          <w:sz w:val="24"/>
          <w:szCs w:val="24"/>
          <w:lang w:val="en-US"/>
        </w:rPr>
        <w:t>ptively altered by experience (‘learning’</w:t>
      </w:r>
      <w:r w:rsidR="003F2AC9" w:rsidRPr="003F2AC9">
        <w:rPr>
          <w:rFonts w:ascii="Times New Roman" w:hAnsi="Times New Roman" w:cs="Times New Roman"/>
          <w:sz w:val="24"/>
          <w:szCs w:val="24"/>
          <w:lang w:val="en-US"/>
        </w:rPr>
        <w:t>), and how new sign-distinctions</w:t>
      </w:r>
      <w:r w:rsidR="003F2AC9">
        <w:rPr>
          <w:rFonts w:ascii="Times New Roman" w:hAnsi="Times New Roman" w:cs="Times New Roman"/>
          <w:sz w:val="24"/>
          <w:szCs w:val="24"/>
          <w:lang w:val="en-US"/>
        </w:rPr>
        <w:t xml:space="preserve"> </w:t>
      </w:r>
      <w:r w:rsidR="003F2AC9" w:rsidRPr="003F2AC9">
        <w:rPr>
          <w:rFonts w:ascii="Times New Roman" w:hAnsi="Times New Roman" w:cs="Times New Roman"/>
          <w:sz w:val="24"/>
          <w:szCs w:val="24"/>
          <w:lang w:val="en-US"/>
        </w:rPr>
        <w:t>t</w:t>
      </w:r>
      <w:r w:rsidR="003F2AC9">
        <w:rPr>
          <w:rFonts w:ascii="Times New Roman" w:hAnsi="Times New Roman" w:cs="Times New Roman"/>
          <w:sz w:val="24"/>
          <w:szCs w:val="24"/>
          <w:lang w:val="en-US"/>
        </w:rPr>
        <w:t>hemselves might arise de novo (‘functional emergence’)”</w:t>
      </w:r>
      <w:r w:rsidR="00112076">
        <w:rPr>
          <w:rFonts w:ascii="Times New Roman" w:hAnsi="Times New Roman" w:cs="Times New Roman"/>
          <w:sz w:val="24"/>
          <w:szCs w:val="24"/>
          <w:lang w:val="en-US"/>
        </w:rPr>
        <w:t>.</w:t>
      </w:r>
      <w:r w:rsidR="002975C7">
        <w:rPr>
          <w:rFonts w:ascii="Times New Roman" w:hAnsi="Times New Roman" w:cs="Times New Roman"/>
          <w:sz w:val="24"/>
          <w:szCs w:val="24"/>
          <w:lang w:val="en-US"/>
        </w:rPr>
        <w:t xml:space="preserve"> </w:t>
      </w:r>
      <w:r w:rsidR="0026221A">
        <w:rPr>
          <w:rFonts w:ascii="Times New Roman" w:hAnsi="Times New Roman" w:cs="Times New Roman"/>
          <w:sz w:val="24"/>
          <w:szCs w:val="24"/>
          <w:lang w:val="en-US"/>
        </w:rPr>
        <w:t xml:space="preserve">This focus on new semiotic </w:t>
      </w:r>
      <w:proofErr w:type="gramStart"/>
      <w:r w:rsidR="0026221A">
        <w:rPr>
          <w:rFonts w:ascii="Times New Roman" w:hAnsi="Times New Roman" w:cs="Times New Roman"/>
          <w:sz w:val="24"/>
          <w:szCs w:val="24"/>
          <w:lang w:val="en-US"/>
        </w:rPr>
        <w:t>relations is</w:t>
      </w:r>
      <w:proofErr w:type="gramEnd"/>
      <w:r w:rsidR="0026221A">
        <w:rPr>
          <w:rFonts w:ascii="Times New Roman" w:hAnsi="Times New Roman" w:cs="Times New Roman"/>
          <w:sz w:val="24"/>
          <w:szCs w:val="24"/>
          <w:lang w:val="en-US"/>
        </w:rPr>
        <w:t xml:space="preserve"> also the basis on which semiotics can sustain itself institutionally.</w:t>
      </w:r>
      <w:r w:rsidR="00244239">
        <w:rPr>
          <w:rFonts w:ascii="Times New Roman" w:hAnsi="Times New Roman" w:cs="Times New Roman"/>
          <w:sz w:val="24"/>
          <w:szCs w:val="24"/>
          <w:lang w:val="en-US"/>
        </w:rPr>
        <w:t xml:space="preserve"> Traditional disciplines, with only a slightly more established place in the academy than semiotics, have implemented their institutional support to maintain confidence </w:t>
      </w:r>
      <w:proofErr w:type="gramStart"/>
      <w:r w:rsidR="00244239">
        <w:rPr>
          <w:rFonts w:ascii="Times New Roman" w:hAnsi="Times New Roman" w:cs="Times New Roman"/>
          <w:sz w:val="24"/>
          <w:szCs w:val="24"/>
          <w:lang w:val="en-US"/>
        </w:rPr>
        <w:t>in  their</w:t>
      </w:r>
      <w:proofErr w:type="gramEnd"/>
      <w:r w:rsidR="00244239">
        <w:rPr>
          <w:rFonts w:ascii="Times New Roman" w:hAnsi="Times New Roman" w:cs="Times New Roman"/>
          <w:sz w:val="24"/>
          <w:szCs w:val="24"/>
          <w:lang w:val="en-US"/>
        </w:rPr>
        <w:t xml:space="preserve"> continued efforts catalyzing change and the growth of knowledge in the world. In fact, it is semiotics’ </w:t>
      </w:r>
      <w:proofErr w:type="spellStart"/>
      <w:proofErr w:type="gramStart"/>
      <w:r w:rsidR="00244239">
        <w:rPr>
          <w:rFonts w:ascii="Times New Roman" w:hAnsi="Times New Roman" w:cs="Times New Roman"/>
          <w:sz w:val="24"/>
          <w:szCs w:val="24"/>
          <w:lang w:val="en-US"/>
        </w:rPr>
        <w:t>observership</w:t>
      </w:r>
      <w:proofErr w:type="spellEnd"/>
      <w:r w:rsidR="00244239">
        <w:rPr>
          <w:rFonts w:ascii="Times New Roman" w:hAnsi="Times New Roman" w:cs="Times New Roman"/>
          <w:sz w:val="24"/>
          <w:szCs w:val="24"/>
          <w:lang w:val="en-US"/>
        </w:rPr>
        <w:t xml:space="preserve"> which</w:t>
      </w:r>
      <w:proofErr w:type="gramEnd"/>
      <w:r w:rsidR="00244239">
        <w:rPr>
          <w:rFonts w:ascii="Times New Roman" w:hAnsi="Times New Roman" w:cs="Times New Roman"/>
          <w:sz w:val="24"/>
          <w:szCs w:val="24"/>
          <w:lang w:val="en-US"/>
        </w:rPr>
        <w:t xml:space="preserve"> truly effects change and greater knowing. Through its operation in a </w:t>
      </w:r>
      <w:r w:rsidR="00244239">
        <w:rPr>
          <w:rFonts w:ascii="Times New Roman" w:hAnsi="Times New Roman" w:cs="Times New Roman"/>
          <w:i/>
          <w:sz w:val="24"/>
          <w:szCs w:val="24"/>
          <w:lang w:val="en-US"/>
        </w:rPr>
        <w:t>field</w:t>
      </w:r>
      <w:r w:rsidR="00244239">
        <w:rPr>
          <w:rFonts w:ascii="Times New Roman" w:hAnsi="Times New Roman" w:cs="Times New Roman"/>
          <w:sz w:val="24"/>
          <w:szCs w:val="24"/>
          <w:lang w:val="en-US"/>
        </w:rPr>
        <w:t xml:space="preserve"> where </w:t>
      </w:r>
      <w:proofErr w:type="spellStart"/>
      <w:r w:rsidR="00244239">
        <w:rPr>
          <w:rFonts w:ascii="Times New Roman" w:hAnsi="Times New Roman" w:cs="Times New Roman"/>
          <w:sz w:val="24"/>
          <w:szCs w:val="24"/>
          <w:lang w:val="en-US"/>
        </w:rPr>
        <w:t>observership</w:t>
      </w:r>
      <w:proofErr w:type="spellEnd"/>
      <w:r w:rsidR="00244239">
        <w:rPr>
          <w:rFonts w:ascii="Times New Roman" w:hAnsi="Times New Roman" w:cs="Times New Roman"/>
          <w:sz w:val="24"/>
          <w:szCs w:val="24"/>
          <w:lang w:val="en-US"/>
        </w:rPr>
        <w:t xml:space="preserve"> affects the object itself, semiotics has been a demonstrable catalyst for change. That has been witnessed in the last fifty years when semiotics transformed the landscape of the humanities and social sciences by calling in from the cold all the objects of </w:t>
      </w:r>
      <w:proofErr w:type="spellStart"/>
      <w:proofErr w:type="gramStart"/>
      <w:r w:rsidR="00244239">
        <w:rPr>
          <w:rFonts w:ascii="Times New Roman" w:hAnsi="Times New Roman" w:cs="Times New Roman"/>
          <w:sz w:val="24"/>
          <w:szCs w:val="24"/>
          <w:lang w:val="en-US"/>
        </w:rPr>
        <w:t>observership</w:t>
      </w:r>
      <w:proofErr w:type="spellEnd"/>
      <w:r w:rsidR="00244239">
        <w:rPr>
          <w:rFonts w:ascii="Times New Roman" w:hAnsi="Times New Roman" w:cs="Times New Roman"/>
          <w:sz w:val="24"/>
          <w:szCs w:val="24"/>
          <w:lang w:val="en-US"/>
        </w:rPr>
        <w:t xml:space="preserve"> which</w:t>
      </w:r>
      <w:proofErr w:type="gramEnd"/>
      <w:r w:rsidR="00244239">
        <w:rPr>
          <w:rFonts w:ascii="Times New Roman" w:hAnsi="Times New Roman" w:cs="Times New Roman"/>
          <w:sz w:val="24"/>
          <w:szCs w:val="24"/>
          <w:lang w:val="en-US"/>
        </w:rPr>
        <w:t xml:space="preserve"> had hitherto been considered off radar to other disciplines. Without semiotics, it is unlikely that either popular culture or creative practice would have receiving anything approaching the attention that is now bestowed upon them by the global academy.</w:t>
      </w:r>
      <w:r w:rsidR="00345269">
        <w:rPr>
          <w:rFonts w:ascii="Times New Roman" w:hAnsi="Times New Roman" w:cs="Times New Roman"/>
          <w:sz w:val="24"/>
          <w:szCs w:val="24"/>
          <w:lang w:val="en-US"/>
        </w:rPr>
        <w:t xml:space="preserve"> </w:t>
      </w:r>
      <w:proofErr w:type="spellStart"/>
      <w:r w:rsidR="00345269">
        <w:rPr>
          <w:rFonts w:ascii="Times New Roman" w:hAnsi="Times New Roman" w:cs="Times New Roman"/>
          <w:sz w:val="24"/>
          <w:szCs w:val="24"/>
          <w:lang w:val="en-US"/>
        </w:rPr>
        <w:t>Semioticians</w:t>
      </w:r>
      <w:proofErr w:type="spellEnd"/>
      <w:r w:rsidR="00345269">
        <w:rPr>
          <w:rFonts w:ascii="Times New Roman" w:hAnsi="Times New Roman" w:cs="Times New Roman"/>
          <w:sz w:val="24"/>
          <w:szCs w:val="24"/>
          <w:lang w:val="en-US"/>
        </w:rPr>
        <w:t xml:space="preserve"> will – and must - continue to find new objects of </w:t>
      </w:r>
      <w:proofErr w:type="spellStart"/>
      <w:r w:rsidR="00345269">
        <w:rPr>
          <w:rFonts w:ascii="Times New Roman" w:hAnsi="Times New Roman" w:cs="Times New Roman"/>
          <w:sz w:val="24"/>
          <w:szCs w:val="24"/>
          <w:lang w:val="en-US"/>
        </w:rPr>
        <w:t>observership</w:t>
      </w:r>
      <w:proofErr w:type="spellEnd"/>
      <w:r w:rsidR="00345269">
        <w:rPr>
          <w:rFonts w:ascii="Times New Roman" w:hAnsi="Times New Roman" w:cs="Times New Roman"/>
          <w:sz w:val="24"/>
          <w:szCs w:val="24"/>
          <w:lang w:val="en-US"/>
        </w:rPr>
        <w:t xml:space="preserve"> and, in the process, change the future of knowing.</w:t>
      </w:r>
    </w:p>
    <w:p w14:paraId="1EF7E472" w14:textId="77777777" w:rsidR="0026221A" w:rsidRDefault="0026221A" w:rsidP="00363C4E">
      <w:pPr>
        <w:spacing w:after="0" w:line="240" w:lineRule="auto"/>
        <w:rPr>
          <w:rFonts w:ascii="Times New Roman" w:hAnsi="Times New Roman" w:cs="Times New Roman"/>
          <w:sz w:val="24"/>
          <w:szCs w:val="24"/>
          <w:lang w:val="en-US"/>
        </w:rPr>
      </w:pPr>
    </w:p>
    <w:p w14:paraId="7226CB88" w14:textId="2A3AA493" w:rsidR="009F2B9D" w:rsidRPr="0026221A" w:rsidRDefault="009F2B9D" w:rsidP="00363C4E">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rPr>
        <w:t xml:space="preserve">As Williams </w:t>
      </w:r>
      <w:r w:rsidR="00BF3E79" w:rsidRPr="00C93AE4">
        <w:rPr>
          <w:rFonts w:ascii="Times New Roman" w:hAnsi="Times New Roman" w:cs="Times New Roman"/>
          <w:sz w:val="24"/>
          <w:szCs w:val="24"/>
        </w:rPr>
        <w:t xml:space="preserve">(1983: 18) </w:t>
      </w:r>
      <w:r w:rsidRPr="00C93AE4">
        <w:rPr>
          <w:rFonts w:ascii="Times New Roman" w:hAnsi="Times New Roman" w:cs="Times New Roman"/>
          <w:sz w:val="24"/>
          <w:szCs w:val="24"/>
        </w:rPr>
        <w:t xml:space="preserve">points out, </w:t>
      </w:r>
      <w:r w:rsidR="00345269">
        <w:rPr>
          <w:rFonts w:ascii="Times New Roman" w:hAnsi="Times New Roman" w:cs="Times New Roman"/>
          <w:sz w:val="24"/>
          <w:szCs w:val="24"/>
        </w:rPr>
        <w:t>the</w:t>
      </w:r>
      <w:r w:rsidRPr="00C93AE4">
        <w:rPr>
          <w:rFonts w:ascii="Times New Roman" w:hAnsi="Times New Roman" w:cs="Times New Roman"/>
          <w:sz w:val="24"/>
          <w:szCs w:val="24"/>
        </w:rPr>
        <w:t xml:space="preserve"> kind of observership in which Sebeok was embroiled when </w:t>
      </w:r>
      <w:r w:rsidR="00C2753B">
        <w:rPr>
          <w:rFonts w:ascii="Times New Roman" w:hAnsi="Times New Roman" w:cs="Times New Roman"/>
          <w:sz w:val="24"/>
          <w:szCs w:val="24"/>
        </w:rPr>
        <w:t xml:space="preserve">enlisted to ponder </w:t>
      </w:r>
      <w:r w:rsidRPr="00C93AE4">
        <w:rPr>
          <w:rFonts w:ascii="Times New Roman" w:hAnsi="Times New Roman" w:cs="Times New Roman"/>
          <w:sz w:val="24"/>
          <w:szCs w:val="24"/>
        </w:rPr>
        <w:t>the problem of transmitting a sign to warn humankind ten thousand years from now of buried nuclear waste</w:t>
      </w:r>
      <w:r w:rsidR="00345269">
        <w:rPr>
          <w:rFonts w:ascii="Times New Roman" w:hAnsi="Times New Roman" w:cs="Times New Roman"/>
          <w:sz w:val="24"/>
          <w:szCs w:val="24"/>
        </w:rPr>
        <w:t>, exemplifies the future-orientation of semiotics</w:t>
      </w:r>
      <w:r w:rsidRPr="00C93AE4">
        <w:rPr>
          <w:rFonts w:ascii="Times New Roman" w:hAnsi="Times New Roman" w:cs="Times New Roman"/>
          <w:sz w:val="24"/>
          <w:szCs w:val="24"/>
        </w:rPr>
        <w:t>:</w:t>
      </w:r>
    </w:p>
    <w:p w14:paraId="2767DBEC" w14:textId="77777777" w:rsidR="00BF3E79" w:rsidRPr="00C93AE4" w:rsidRDefault="00BF3E79" w:rsidP="004A1CDB">
      <w:pPr>
        <w:spacing w:after="0" w:line="240" w:lineRule="auto"/>
        <w:rPr>
          <w:rFonts w:ascii="Times New Roman" w:hAnsi="Times New Roman" w:cs="Times New Roman"/>
          <w:sz w:val="24"/>
          <w:szCs w:val="24"/>
        </w:rPr>
      </w:pPr>
    </w:p>
    <w:p w14:paraId="3E6311B2" w14:textId="62D52E8E" w:rsidR="009F2B9D" w:rsidRPr="000C2DFF" w:rsidRDefault="009F2B9D" w:rsidP="004A1CDB">
      <w:pPr>
        <w:spacing w:after="0" w:line="240" w:lineRule="auto"/>
        <w:ind w:left="567"/>
        <w:rPr>
          <w:rFonts w:ascii="Times New Roman" w:hAnsi="Times New Roman" w:cs="Times New Roman"/>
        </w:rPr>
      </w:pPr>
      <w:r w:rsidRPr="000C2DFF">
        <w:rPr>
          <w:rFonts w:ascii="Times New Roman" w:hAnsi="Times New Roman" w:cs="Times New Roman"/>
        </w:rPr>
        <w:t>Even if the feat could be achieved in the mind-independent order of physical being – that is, even if the sign could survive physically – its signification would be constantly changing because of the mind</w:t>
      </w:r>
      <w:r w:rsidR="00BF3E79" w:rsidRPr="000C2DFF">
        <w:rPr>
          <w:rFonts w:ascii="Times New Roman" w:hAnsi="Times New Roman" w:cs="Times New Roman"/>
        </w:rPr>
        <w:t xml:space="preserve">-dependent contents forming </w:t>
      </w:r>
      <w:r w:rsidR="00317202" w:rsidRPr="000C2DFF">
        <w:rPr>
          <w:rFonts w:ascii="Times New Roman" w:hAnsi="Times New Roman" w:cs="Times New Roman"/>
        </w:rPr>
        <w:t>part</w:t>
      </w:r>
      <w:r w:rsidR="00BF3E79" w:rsidRPr="000C2DFF">
        <w:rPr>
          <w:rFonts w:ascii="Times New Roman" w:hAnsi="Times New Roman" w:cs="Times New Roman"/>
        </w:rPr>
        <w:t xml:space="preserve"> of the act of observation in the course of time.</w:t>
      </w:r>
      <w:r w:rsidR="00317202" w:rsidRPr="000C2DFF">
        <w:rPr>
          <w:rFonts w:ascii="Times New Roman" w:hAnsi="Times New Roman" w:cs="Times New Roman"/>
        </w:rPr>
        <w:t xml:space="preserve"> </w:t>
      </w:r>
    </w:p>
    <w:p w14:paraId="6B0AC7F7" w14:textId="77777777" w:rsidR="00C2753B" w:rsidRDefault="00C2753B" w:rsidP="004A1CDB">
      <w:pPr>
        <w:spacing w:after="0" w:line="240" w:lineRule="auto"/>
        <w:rPr>
          <w:rFonts w:ascii="Times New Roman" w:hAnsi="Times New Roman" w:cs="Times New Roman"/>
          <w:sz w:val="24"/>
          <w:szCs w:val="24"/>
        </w:rPr>
      </w:pPr>
    </w:p>
    <w:p w14:paraId="6405502C" w14:textId="704FBF56" w:rsidR="00510DB1" w:rsidRDefault="00345269" w:rsidP="004A1C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field of </w:t>
      </w:r>
      <w:proofErr w:type="spellStart"/>
      <w:r>
        <w:rPr>
          <w:rFonts w:ascii="Times New Roman" w:hAnsi="Times New Roman" w:cs="Times New Roman"/>
          <w:sz w:val="24"/>
          <w:szCs w:val="24"/>
        </w:rPr>
        <w:t>semiosis</w:t>
      </w:r>
      <w:proofErr w:type="spellEnd"/>
      <w:r>
        <w:rPr>
          <w:rFonts w:ascii="Times New Roman" w:hAnsi="Times New Roman" w:cs="Times New Roman"/>
          <w:sz w:val="24"/>
          <w:szCs w:val="24"/>
        </w:rPr>
        <w:t xml:space="preserve"> is always in flux and the human observer (also a sign, as Peirce would have it), is likewise in flux. </w:t>
      </w:r>
      <w:r w:rsidR="00794822" w:rsidRPr="00C93AE4">
        <w:rPr>
          <w:rFonts w:ascii="Times New Roman" w:hAnsi="Times New Roman" w:cs="Times New Roman"/>
          <w:sz w:val="24"/>
          <w:szCs w:val="24"/>
        </w:rPr>
        <w:t>The semiotic observer’s alignment with that of the quantum observer ari</w:t>
      </w:r>
      <w:r w:rsidR="00C2753B">
        <w:rPr>
          <w:rFonts w:ascii="Times New Roman" w:hAnsi="Times New Roman" w:cs="Times New Roman"/>
          <w:sz w:val="24"/>
          <w:szCs w:val="24"/>
        </w:rPr>
        <w:t>ses from acts of observership on both sides of the exchange</w:t>
      </w:r>
      <w:r w:rsidR="00794822" w:rsidRPr="00C93AE4">
        <w:rPr>
          <w:rFonts w:ascii="Times New Roman" w:hAnsi="Times New Roman" w:cs="Times New Roman"/>
          <w:sz w:val="24"/>
          <w:szCs w:val="24"/>
        </w:rPr>
        <w:t xml:space="preserve"> taking place not through a glass darkly but through a mutable field of interaction. In quantum and semiotic perspectives,</w:t>
      </w:r>
      <w:r w:rsidR="00A74C8D" w:rsidRPr="00C93AE4">
        <w:rPr>
          <w:rFonts w:ascii="Times New Roman" w:hAnsi="Times New Roman" w:cs="Times New Roman"/>
          <w:sz w:val="24"/>
          <w:szCs w:val="24"/>
        </w:rPr>
        <w:t xml:space="preserve"> observer and observed are not sustained as two mind-independent entities but, in the former, are implicated in a field of energy modification, and in the la</w:t>
      </w:r>
      <w:r w:rsidR="00C2753B">
        <w:rPr>
          <w:rFonts w:ascii="Times New Roman" w:hAnsi="Times New Roman" w:cs="Times New Roman"/>
          <w:sz w:val="24"/>
          <w:szCs w:val="24"/>
        </w:rPr>
        <w:t>t</w:t>
      </w:r>
      <w:r w:rsidR="00A74C8D" w:rsidRPr="00C93AE4">
        <w:rPr>
          <w:rFonts w:ascii="Times New Roman" w:hAnsi="Times New Roman" w:cs="Times New Roman"/>
          <w:sz w:val="24"/>
          <w:szCs w:val="24"/>
        </w:rPr>
        <w:t>ter, are enmeshed in the field of semiosis, with the human participant oscillating between mind-independent and mind-dependent being. Hopefully, the point about mutual fields is clarified and not over-simplified in the following table:</w:t>
      </w:r>
    </w:p>
    <w:p w14:paraId="65310195" w14:textId="77777777" w:rsidR="003F2AC9" w:rsidRPr="00C93AE4" w:rsidRDefault="003F2AC9" w:rsidP="004A1CDB">
      <w:pPr>
        <w:spacing w:after="0" w:line="240" w:lineRule="auto"/>
        <w:rPr>
          <w:rFonts w:ascii="Times New Roman" w:hAnsi="Times New Roman" w:cs="Times New Roman"/>
          <w:sz w:val="24"/>
          <w:szCs w:val="24"/>
        </w:rPr>
      </w:pPr>
    </w:p>
    <w:p w14:paraId="408515DF" w14:textId="77777777" w:rsidR="001B512A" w:rsidRPr="00C93AE4" w:rsidRDefault="001B512A" w:rsidP="004A1CDB">
      <w:pPr>
        <w:spacing w:after="0" w:line="240" w:lineRule="auto"/>
        <w:rPr>
          <w:rFonts w:ascii="Times New Roman" w:hAnsi="Times New Roman" w:cs="Times New Roman"/>
          <w:sz w:val="24"/>
          <w:szCs w:val="24"/>
          <w:lang w:val="en-US"/>
        </w:rPr>
      </w:pPr>
    </w:p>
    <w:tbl>
      <w:tblPr>
        <w:tblStyle w:val="TableGrid"/>
        <w:tblW w:w="0" w:type="auto"/>
        <w:tblInd w:w="164" w:type="dxa"/>
        <w:tblLook w:val="04A0" w:firstRow="1" w:lastRow="0" w:firstColumn="1" w:lastColumn="0" w:noHBand="0" w:noVBand="1"/>
      </w:tblPr>
      <w:tblGrid>
        <w:gridCol w:w="2496"/>
        <w:gridCol w:w="4217"/>
      </w:tblGrid>
      <w:tr w:rsidR="001B512A" w:rsidRPr="00C93AE4" w14:paraId="0C6EDBDE" w14:textId="77777777" w:rsidTr="00BF3E79">
        <w:tc>
          <w:tcPr>
            <w:tcW w:w="2496" w:type="dxa"/>
            <w:tcBorders>
              <w:top w:val="nil"/>
              <w:left w:val="nil"/>
            </w:tcBorders>
          </w:tcPr>
          <w:p w14:paraId="317156CB" w14:textId="18A1EF09" w:rsidR="001B512A" w:rsidRPr="00C93AE4" w:rsidRDefault="001B512A" w:rsidP="004A1CDB">
            <w:pPr>
              <w:rPr>
                <w:rFonts w:ascii="Times New Roman" w:hAnsi="Times New Roman" w:cs="Times New Roman"/>
                <w:sz w:val="24"/>
                <w:szCs w:val="24"/>
                <w:lang w:val="en-US"/>
              </w:rPr>
            </w:pPr>
          </w:p>
        </w:tc>
        <w:tc>
          <w:tcPr>
            <w:tcW w:w="4217" w:type="dxa"/>
            <w:shd w:val="clear" w:color="auto" w:fill="A6A6A6" w:themeFill="background1" w:themeFillShade="A6"/>
          </w:tcPr>
          <w:p w14:paraId="641B7546" w14:textId="175BDBC7" w:rsidR="001B512A" w:rsidRPr="00C93AE4" w:rsidRDefault="001B512A" w:rsidP="004A1CDB">
            <w:pPr>
              <w:rPr>
                <w:rFonts w:ascii="Times New Roman" w:hAnsi="Times New Roman" w:cs="Times New Roman"/>
                <w:sz w:val="24"/>
                <w:szCs w:val="24"/>
                <w:lang w:val="en-US"/>
              </w:rPr>
            </w:pPr>
            <w:r w:rsidRPr="00C93AE4">
              <w:rPr>
                <w:rFonts w:ascii="Times New Roman" w:hAnsi="Times New Roman" w:cs="Times New Roman"/>
                <w:sz w:val="24"/>
                <w:szCs w:val="24"/>
                <w:lang w:val="en-US"/>
              </w:rPr>
              <w:t>Observes</w:t>
            </w:r>
          </w:p>
        </w:tc>
      </w:tr>
      <w:tr w:rsidR="001B512A" w:rsidRPr="00C93AE4" w14:paraId="487B66AE" w14:textId="77777777" w:rsidTr="00BF3E79">
        <w:tc>
          <w:tcPr>
            <w:tcW w:w="2496" w:type="dxa"/>
            <w:shd w:val="clear" w:color="auto" w:fill="D9D9D9" w:themeFill="background1" w:themeFillShade="D9"/>
          </w:tcPr>
          <w:p w14:paraId="13F59A89" w14:textId="41663796" w:rsidR="001B512A" w:rsidRPr="00C93AE4" w:rsidRDefault="001B512A" w:rsidP="004A1CDB">
            <w:pPr>
              <w:rPr>
                <w:rFonts w:ascii="Times New Roman" w:hAnsi="Times New Roman" w:cs="Times New Roman"/>
                <w:sz w:val="24"/>
                <w:szCs w:val="24"/>
                <w:lang w:val="en-US"/>
              </w:rPr>
            </w:pPr>
            <w:r w:rsidRPr="00C93AE4">
              <w:rPr>
                <w:rFonts w:ascii="Times New Roman" w:hAnsi="Times New Roman" w:cs="Times New Roman"/>
                <w:sz w:val="24"/>
                <w:szCs w:val="24"/>
                <w:lang w:val="en-US"/>
              </w:rPr>
              <w:t>Newtonian</w:t>
            </w:r>
            <w:r w:rsidRPr="00C93AE4">
              <w:rPr>
                <w:rFonts w:ascii="Times New Roman" w:hAnsi="Times New Roman" w:cs="Times New Roman"/>
                <w:sz w:val="24"/>
                <w:szCs w:val="24"/>
                <w:lang w:val="en-US"/>
              </w:rPr>
              <w:tab/>
            </w:r>
            <w:r w:rsidRPr="00C93AE4">
              <w:rPr>
                <w:rFonts w:ascii="Times New Roman" w:hAnsi="Times New Roman" w:cs="Times New Roman"/>
                <w:sz w:val="24"/>
                <w:szCs w:val="24"/>
                <w:lang w:val="en-US"/>
              </w:rPr>
              <w:tab/>
            </w:r>
          </w:p>
        </w:tc>
        <w:tc>
          <w:tcPr>
            <w:tcW w:w="4217" w:type="dxa"/>
          </w:tcPr>
          <w:p w14:paraId="503626CD" w14:textId="096F3C14" w:rsidR="001B512A" w:rsidRPr="00C93AE4" w:rsidRDefault="001B512A" w:rsidP="004A1CDB">
            <w:pPr>
              <w:rPr>
                <w:rFonts w:ascii="Times New Roman" w:hAnsi="Times New Roman" w:cs="Times New Roman"/>
                <w:sz w:val="24"/>
                <w:szCs w:val="24"/>
                <w:lang w:val="en-US"/>
              </w:rPr>
            </w:pPr>
            <w:r w:rsidRPr="00C93AE4">
              <w:rPr>
                <w:rFonts w:ascii="Times New Roman" w:hAnsi="Times New Roman" w:cs="Times New Roman"/>
                <w:sz w:val="24"/>
                <w:szCs w:val="24"/>
                <w:lang w:val="en-US"/>
              </w:rPr>
              <w:t>material points in time and space</w:t>
            </w:r>
          </w:p>
        </w:tc>
      </w:tr>
      <w:tr w:rsidR="001B512A" w:rsidRPr="00C93AE4" w14:paraId="5E1B3E65" w14:textId="77777777" w:rsidTr="00BF3E79">
        <w:tc>
          <w:tcPr>
            <w:tcW w:w="2496" w:type="dxa"/>
            <w:shd w:val="clear" w:color="auto" w:fill="D9D9D9" w:themeFill="background1" w:themeFillShade="D9"/>
          </w:tcPr>
          <w:p w14:paraId="411F03BE" w14:textId="6B7AEFDA" w:rsidR="001B512A" w:rsidRPr="00C93AE4" w:rsidRDefault="001B512A" w:rsidP="004A1CDB">
            <w:pPr>
              <w:rPr>
                <w:rFonts w:ascii="Times New Roman" w:hAnsi="Times New Roman" w:cs="Times New Roman"/>
                <w:sz w:val="24"/>
                <w:szCs w:val="24"/>
                <w:lang w:val="en-US"/>
              </w:rPr>
            </w:pPr>
            <w:r w:rsidRPr="00C93AE4">
              <w:rPr>
                <w:rFonts w:ascii="Times New Roman" w:hAnsi="Times New Roman" w:cs="Times New Roman"/>
                <w:sz w:val="24"/>
                <w:szCs w:val="24"/>
                <w:lang w:val="en-US"/>
              </w:rPr>
              <w:t>Relativity</w:t>
            </w:r>
            <w:r w:rsidRPr="00C93AE4">
              <w:rPr>
                <w:rFonts w:ascii="Times New Roman" w:hAnsi="Times New Roman" w:cs="Times New Roman"/>
                <w:sz w:val="24"/>
                <w:szCs w:val="24"/>
                <w:lang w:val="en-US"/>
              </w:rPr>
              <w:tab/>
            </w:r>
            <w:r w:rsidRPr="00C93AE4">
              <w:rPr>
                <w:rFonts w:ascii="Times New Roman" w:hAnsi="Times New Roman" w:cs="Times New Roman"/>
                <w:sz w:val="24"/>
                <w:szCs w:val="24"/>
                <w:lang w:val="en-US"/>
              </w:rPr>
              <w:tab/>
            </w:r>
          </w:p>
        </w:tc>
        <w:tc>
          <w:tcPr>
            <w:tcW w:w="4217" w:type="dxa"/>
          </w:tcPr>
          <w:p w14:paraId="5DDF6464" w14:textId="02C71044" w:rsidR="001B512A" w:rsidRPr="00C93AE4" w:rsidRDefault="001B512A" w:rsidP="004A1CDB">
            <w:pPr>
              <w:rPr>
                <w:rFonts w:ascii="Times New Roman" w:hAnsi="Times New Roman" w:cs="Times New Roman"/>
                <w:sz w:val="24"/>
                <w:szCs w:val="24"/>
                <w:lang w:val="en-US"/>
              </w:rPr>
            </w:pPr>
            <w:r w:rsidRPr="00C93AE4">
              <w:rPr>
                <w:rFonts w:ascii="Times New Roman" w:hAnsi="Times New Roman" w:cs="Times New Roman"/>
                <w:sz w:val="24"/>
                <w:szCs w:val="24"/>
                <w:lang w:val="en-US"/>
              </w:rPr>
              <w:t>phenomena relative to time</w:t>
            </w:r>
          </w:p>
        </w:tc>
      </w:tr>
      <w:tr w:rsidR="001B512A" w:rsidRPr="00C93AE4" w14:paraId="25943D30" w14:textId="77777777" w:rsidTr="00BF3E79">
        <w:tc>
          <w:tcPr>
            <w:tcW w:w="2496" w:type="dxa"/>
            <w:shd w:val="clear" w:color="auto" w:fill="D9D9D9" w:themeFill="background1" w:themeFillShade="D9"/>
          </w:tcPr>
          <w:p w14:paraId="5635A260" w14:textId="74C7FF2C" w:rsidR="001B512A" w:rsidRPr="00C93AE4" w:rsidRDefault="001B512A" w:rsidP="004A1CDB">
            <w:pPr>
              <w:rPr>
                <w:rFonts w:ascii="Times New Roman" w:hAnsi="Times New Roman" w:cs="Times New Roman"/>
                <w:sz w:val="24"/>
                <w:szCs w:val="24"/>
                <w:lang w:val="en-US"/>
              </w:rPr>
            </w:pPr>
            <w:r w:rsidRPr="00C93AE4">
              <w:rPr>
                <w:rFonts w:ascii="Times New Roman" w:hAnsi="Times New Roman" w:cs="Times New Roman"/>
                <w:sz w:val="24"/>
                <w:szCs w:val="24"/>
                <w:lang w:val="en-US"/>
              </w:rPr>
              <w:lastRenderedPageBreak/>
              <w:t>Quantum</w:t>
            </w:r>
            <w:r w:rsidRPr="00C93AE4">
              <w:rPr>
                <w:rFonts w:ascii="Times New Roman" w:hAnsi="Times New Roman" w:cs="Times New Roman"/>
                <w:sz w:val="24"/>
                <w:szCs w:val="24"/>
                <w:lang w:val="en-US"/>
              </w:rPr>
              <w:tab/>
            </w:r>
            <w:r w:rsidRPr="00C93AE4">
              <w:rPr>
                <w:rFonts w:ascii="Times New Roman" w:hAnsi="Times New Roman" w:cs="Times New Roman"/>
                <w:sz w:val="24"/>
                <w:szCs w:val="24"/>
                <w:lang w:val="en-US"/>
              </w:rPr>
              <w:tab/>
            </w:r>
          </w:p>
        </w:tc>
        <w:tc>
          <w:tcPr>
            <w:tcW w:w="4217" w:type="dxa"/>
          </w:tcPr>
          <w:p w14:paraId="62A3161D" w14:textId="37952B27" w:rsidR="001B512A" w:rsidRPr="00C93AE4" w:rsidRDefault="001B512A" w:rsidP="004A1CDB">
            <w:pPr>
              <w:rPr>
                <w:rFonts w:ascii="Times New Roman" w:hAnsi="Times New Roman" w:cs="Times New Roman"/>
                <w:sz w:val="24"/>
                <w:szCs w:val="24"/>
                <w:lang w:val="en-US"/>
              </w:rPr>
            </w:pPr>
            <w:r w:rsidRPr="00C93AE4">
              <w:rPr>
                <w:rFonts w:ascii="Times New Roman" w:hAnsi="Times New Roman" w:cs="Times New Roman"/>
                <w:sz w:val="24"/>
                <w:szCs w:val="24"/>
                <w:lang w:val="en-US"/>
              </w:rPr>
              <w:t>in a modifying field</w:t>
            </w:r>
          </w:p>
        </w:tc>
      </w:tr>
      <w:tr w:rsidR="001B512A" w:rsidRPr="00C93AE4" w14:paraId="6AF6C025" w14:textId="77777777" w:rsidTr="00BF3E79">
        <w:tc>
          <w:tcPr>
            <w:tcW w:w="2496" w:type="dxa"/>
            <w:shd w:val="clear" w:color="auto" w:fill="D9D9D9" w:themeFill="background1" w:themeFillShade="D9"/>
          </w:tcPr>
          <w:p w14:paraId="42FC2E6F" w14:textId="3760420A" w:rsidR="001B512A" w:rsidRPr="00C93AE4" w:rsidRDefault="001B512A" w:rsidP="004A1CDB">
            <w:pPr>
              <w:rPr>
                <w:rFonts w:ascii="Times New Roman" w:hAnsi="Times New Roman" w:cs="Times New Roman"/>
                <w:sz w:val="24"/>
                <w:szCs w:val="24"/>
              </w:rPr>
            </w:pPr>
            <w:r w:rsidRPr="00C93AE4">
              <w:rPr>
                <w:rFonts w:ascii="Times New Roman" w:hAnsi="Times New Roman" w:cs="Times New Roman"/>
                <w:sz w:val="24"/>
                <w:szCs w:val="24"/>
                <w:lang w:val="en-US"/>
              </w:rPr>
              <w:t>Semiotic</w:t>
            </w:r>
            <w:r w:rsidRPr="00C93AE4">
              <w:rPr>
                <w:rFonts w:ascii="Times New Roman" w:hAnsi="Times New Roman" w:cs="Times New Roman"/>
                <w:sz w:val="24"/>
                <w:szCs w:val="24"/>
                <w:lang w:val="en-US"/>
              </w:rPr>
              <w:tab/>
            </w:r>
            <w:r w:rsidRPr="00C93AE4">
              <w:rPr>
                <w:rFonts w:ascii="Times New Roman" w:hAnsi="Times New Roman" w:cs="Times New Roman"/>
                <w:sz w:val="24"/>
                <w:szCs w:val="24"/>
                <w:lang w:val="en-US"/>
              </w:rPr>
              <w:tab/>
            </w:r>
          </w:p>
        </w:tc>
        <w:tc>
          <w:tcPr>
            <w:tcW w:w="4217" w:type="dxa"/>
          </w:tcPr>
          <w:p w14:paraId="5F8E238D" w14:textId="02D23821" w:rsidR="001B512A" w:rsidRPr="00C93AE4" w:rsidRDefault="001B512A" w:rsidP="004A1CDB">
            <w:pPr>
              <w:rPr>
                <w:rFonts w:ascii="Times New Roman" w:hAnsi="Times New Roman" w:cs="Times New Roman"/>
                <w:sz w:val="24"/>
                <w:szCs w:val="24"/>
              </w:rPr>
            </w:pPr>
            <w:r w:rsidRPr="00C93AE4">
              <w:rPr>
                <w:rFonts w:ascii="Times New Roman" w:hAnsi="Times New Roman" w:cs="Times New Roman"/>
                <w:sz w:val="24"/>
                <w:szCs w:val="24"/>
                <w:lang w:val="en-US"/>
              </w:rPr>
              <w:t>in semiosis</w:t>
            </w:r>
          </w:p>
        </w:tc>
      </w:tr>
    </w:tbl>
    <w:p w14:paraId="133B88F3" w14:textId="77777777" w:rsidR="009F2B9D" w:rsidRPr="00C93AE4" w:rsidRDefault="009F2B9D" w:rsidP="004A1CDB">
      <w:pPr>
        <w:spacing w:after="0" w:line="240" w:lineRule="auto"/>
        <w:rPr>
          <w:rFonts w:ascii="Times New Roman" w:hAnsi="Times New Roman" w:cs="Times New Roman"/>
          <w:sz w:val="24"/>
          <w:szCs w:val="24"/>
        </w:rPr>
      </w:pPr>
    </w:p>
    <w:p w14:paraId="5890CA41" w14:textId="2F5818DE" w:rsidR="00580700" w:rsidRPr="00C93AE4" w:rsidRDefault="00A74C8D" w:rsidP="004A1CDB">
      <w:pPr>
        <w:spacing w:after="0" w:line="240" w:lineRule="auto"/>
        <w:rPr>
          <w:rFonts w:ascii="Times New Roman" w:hAnsi="Times New Roman" w:cs="Times New Roman"/>
          <w:sz w:val="24"/>
          <w:szCs w:val="24"/>
        </w:rPr>
      </w:pPr>
      <w:r w:rsidRPr="00C93AE4">
        <w:rPr>
          <w:rFonts w:ascii="Times New Roman" w:hAnsi="Times New Roman" w:cs="Times New Roman"/>
          <w:sz w:val="24"/>
          <w:szCs w:val="24"/>
        </w:rPr>
        <w:t>Observership involving only neutral objects constitutes an unrealistic expectation</w:t>
      </w:r>
      <w:r w:rsidR="00C2753B">
        <w:rPr>
          <w:rFonts w:ascii="Times New Roman" w:hAnsi="Times New Roman" w:cs="Times New Roman"/>
          <w:sz w:val="24"/>
          <w:szCs w:val="24"/>
        </w:rPr>
        <w:t>,</w:t>
      </w:r>
      <w:r w:rsidRPr="00C93AE4">
        <w:rPr>
          <w:rFonts w:ascii="Times New Roman" w:hAnsi="Times New Roman" w:cs="Times New Roman"/>
          <w:sz w:val="24"/>
          <w:szCs w:val="24"/>
        </w:rPr>
        <w:t xml:space="preserve"> both in the observation of human and non-human realms, although it may be possible in </w:t>
      </w:r>
      <w:r w:rsidR="008400FD" w:rsidRPr="00C93AE4">
        <w:rPr>
          <w:rFonts w:ascii="Times New Roman" w:hAnsi="Times New Roman" w:cs="Times New Roman"/>
          <w:sz w:val="24"/>
          <w:szCs w:val="24"/>
        </w:rPr>
        <w:t xml:space="preserve">a limited fashion in </w:t>
      </w:r>
      <w:r w:rsidRPr="00C93AE4">
        <w:rPr>
          <w:rFonts w:ascii="Times New Roman" w:hAnsi="Times New Roman" w:cs="Times New Roman"/>
          <w:sz w:val="24"/>
          <w:szCs w:val="24"/>
        </w:rPr>
        <w:t>respect of some machin</w:t>
      </w:r>
      <w:r w:rsidR="008400FD" w:rsidRPr="00C93AE4">
        <w:rPr>
          <w:rFonts w:ascii="Times New Roman" w:hAnsi="Times New Roman" w:cs="Times New Roman"/>
          <w:sz w:val="24"/>
          <w:szCs w:val="24"/>
        </w:rPr>
        <w:t xml:space="preserve">e observation of machines. </w:t>
      </w:r>
      <w:r w:rsidR="00BF3E79" w:rsidRPr="00C93AE4">
        <w:rPr>
          <w:rFonts w:ascii="Times New Roman" w:hAnsi="Times New Roman" w:cs="Times New Roman"/>
          <w:sz w:val="24"/>
          <w:szCs w:val="24"/>
        </w:rPr>
        <w:t xml:space="preserve">Observing in a </w:t>
      </w:r>
      <w:r w:rsidR="00BF3E79" w:rsidRPr="00C93AE4">
        <w:rPr>
          <w:rFonts w:ascii="Times New Roman" w:hAnsi="Times New Roman" w:cs="Times New Roman"/>
          <w:i/>
          <w:sz w:val="24"/>
          <w:szCs w:val="24"/>
        </w:rPr>
        <w:t>field</w:t>
      </w:r>
      <w:r w:rsidR="00BF3E79" w:rsidRPr="00C93AE4">
        <w:rPr>
          <w:rFonts w:ascii="Times New Roman" w:hAnsi="Times New Roman" w:cs="Times New Roman"/>
          <w:sz w:val="24"/>
          <w:szCs w:val="24"/>
        </w:rPr>
        <w:t xml:space="preserve"> of semiosis, with a participant observation in </w:t>
      </w:r>
      <w:proofErr w:type="spellStart"/>
      <w:r w:rsidR="00BF3E79" w:rsidRPr="00C93AE4">
        <w:rPr>
          <w:rFonts w:ascii="Times New Roman" w:hAnsi="Times New Roman" w:cs="Times New Roman"/>
          <w:sz w:val="24"/>
          <w:szCs w:val="24"/>
        </w:rPr>
        <w:t>Thure</w:t>
      </w:r>
      <w:proofErr w:type="spellEnd"/>
      <w:r w:rsidR="00BF3E79" w:rsidRPr="00C93AE4">
        <w:rPr>
          <w:rFonts w:ascii="Times New Roman" w:hAnsi="Times New Roman" w:cs="Times New Roman"/>
          <w:sz w:val="24"/>
          <w:szCs w:val="24"/>
        </w:rPr>
        <w:t xml:space="preserve"> von </w:t>
      </w:r>
      <w:proofErr w:type="spellStart"/>
      <w:r w:rsidR="00BF3E79" w:rsidRPr="00C93AE4">
        <w:rPr>
          <w:rFonts w:ascii="Times New Roman" w:hAnsi="Times New Roman" w:cs="Times New Roman"/>
          <w:sz w:val="24"/>
          <w:szCs w:val="24"/>
        </w:rPr>
        <w:t>Uex</w:t>
      </w:r>
      <w:proofErr w:type="spellEnd"/>
      <w:r w:rsidR="00BF3E79" w:rsidRPr="00C93AE4">
        <w:rPr>
          <w:rFonts w:ascii="Times New Roman" w:eastAsia="Times New Roman" w:hAnsi="Times New Roman" w:cs="Times New Roman"/>
          <w:sz w:val="24"/>
          <w:szCs w:val="24"/>
          <w:lang w:val="en" w:eastAsia="en-GB"/>
        </w:rPr>
        <w:t>küll’s terms, and with respect to the potential</w:t>
      </w:r>
      <w:r w:rsidR="003F6E4C" w:rsidRPr="00C93AE4">
        <w:rPr>
          <w:rFonts w:ascii="Times New Roman" w:hAnsi="Times New Roman" w:cs="Times New Roman"/>
          <w:sz w:val="24"/>
          <w:szCs w:val="24"/>
        </w:rPr>
        <w:t xml:space="preserve"> </w:t>
      </w:r>
      <w:r w:rsidR="00BF3E79" w:rsidRPr="00C93AE4">
        <w:rPr>
          <w:rFonts w:ascii="Times New Roman" w:hAnsi="Times New Roman" w:cs="Times New Roman"/>
          <w:i/>
          <w:sz w:val="24"/>
          <w:szCs w:val="24"/>
        </w:rPr>
        <w:t xml:space="preserve">vis a </w:t>
      </w:r>
      <w:proofErr w:type="spellStart"/>
      <w:r w:rsidR="00BF3E79" w:rsidRPr="00C93AE4">
        <w:rPr>
          <w:rFonts w:ascii="Times New Roman" w:hAnsi="Times New Roman" w:cs="Times New Roman"/>
          <w:i/>
          <w:sz w:val="24"/>
          <w:szCs w:val="24"/>
        </w:rPr>
        <w:t>prospecto</w:t>
      </w:r>
      <w:proofErr w:type="spellEnd"/>
      <w:r w:rsidR="00BF3E79" w:rsidRPr="00C93AE4">
        <w:rPr>
          <w:rFonts w:ascii="Times New Roman" w:hAnsi="Times New Roman" w:cs="Times New Roman"/>
          <w:sz w:val="24"/>
          <w:szCs w:val="24"/>
        </w:rPr>
        <w:t xml:space="preserve"> causation, </w:t>
      </w:r>
      <w:r w:rsidR="003F6E4C" w:rsidRPr="00C93AE4">
        <w:rPr>
          <w:rFonts w:ascii="Times New Roman" w:hAnsi="Times New Roman" w:cs="Times New Roman"/>
          <w:sz w:val="24"/>
          <w:szCs w:val="24"/>
        </w:rPr>
        <w:t>entails not just a</w:t>
      </w:r>
      <w:r w:rsidR="00A34395" w:rsidRPr="00C93AE4">
        <w:rPr>
          <w:rFonts w:ascii="Times New Roman" w:hAnsi="Times New Roman" w:cs="Times New Roman"/>
          <w:sz w:val="24"/>
          <w:szCs w:val="24"/>
        </w:rPr>
        <w:t>n</w:t>
      </w:r>
      <w:r w:rsidR="003F6E4C" w:rsidRPr="00C93AE4">
        <w:rPr>
          <w:rFonts w:ascii="Times New Roman" w:hAnsi="Times New Roman" w:cs="Times New Roman"/>
          <w:sz w:val="24"/>
          <w:szCs w:val="24"/>
        </w:rPr>
        <w:t xml:space="preserve"> observership derived from rational reconstruction of pre-determined concepts of ‘culture’ and situation, but research which goes beyond rationality to consider possible emotions, motivations, interests, aspiration</w:t>
      </w:r>
      <w:r w:rsidR="005E34B5" w:rsidRPr="00C93AE4">
        <w:rPr>
          <w:rFonts w:ascii="Times New Roman" w:hAnsi="Times New Roman" w:cs="Times New Roman"/>
          <w:sz w:val="24"/>
          <w:szCs w:val="24"/>
        </w:rPr>
        <w:t>, affordances</w:t>
      </w:r>
      <w:r w:rsidR="003F6E4C" w:rsidRPr="00C93AE4">
        <w:rPr>
          <w:rFonts w:ascii="Times New Roman" w:hAnsi="Times New Roman" w:cs="Times New Roman"/>
          <w:sz w:val="24"/>
          <w:szCs w:val="24"/>
        </w:rPr>
        <w:t xml:space="preserve"> and potential</w:t>
      </w:r>
      <w:r w:rsidR="005E34B5" w:rsidRPr="00C93AE4">
        <w:rPr>
          <w:rFonts w:ascii="Times New Roman" w:hAnsi="Times New Roman" w:cs="Times New Roman"/>
          <w:sz w:val="24"/>
          <w:szCs w:val="24"/>
        </w:rPr>
        <w:t>s</w:t>
      </w:r>
      <w:r w:rsidR="003F6E4C" w:rsidRPr="00C93AE4">
        <w:rPr>
          <w:rFonts w:ascii="Times New Roman" w:hAnsi="Times New Roman" w:cs="Times New Roman"/>
          <w:sz w:val="24"/>
          <w:szCs w:val="24"/>
        </w:rPr>
        <w:t xml:space="preserve">. It requires an acute sensitivity to sign usage, sign </w:t>
      </w:r>
      <w:proofErr w:type="spellStart"/>
      <w:r w:rsidR="003F6E4C" w:rsidRPr="00C93AE4">
        <w:rPr>
          <w:rFonts w:ascii="Times New Roman" w:hAnsi="Times New Roman" w:cs="Times New Roman"/>
          <w:sz w:val="24"/>
          <w:szCs w:val="24"/>
        </w:rPr>
        <w:t>transformativity</w:t>
      </w:r>
      <w:proofErr w:type="spellEnd"/>
      <w:r w:rsidR="003F6E4C" w:rsidRPr="00C93AE4">
        <w:rPr>
          <w:rFonts w:ascii="Times New Roman" w:hAnsi="Times New Roman" w:cs="Times New Roman"/>
          <w:sz w:val="24"/>
          <w:szCs w:val="24"/>
        </w:rPr>
        <w:t xml:space="preserve"> and potential, sign relations, modelling, first person experience of signs and the status of the sign at the moment of observation. It also calls for semioticians to keep their nerve in the face of ‘fact’</w:t>
      </w:r>
      <w:r w:rsidR="00503207" w:rsidRPr="00C93AE4">
        <w:rPr>
          <w:rFonts w:ascii="Times New Roman" w:hAnsi="Times New Roman" w:cs="Times New Roman"/>
          <w:sz w:val="24"/>
          <w:szCs w:val="24"/>
        </w:rPr>
        <w:t xml:space="preserve"> and that</w:t>
      </w:r>
      <w:r w:rsidR="003F6E4C" w:rsidRPr="00C93AE4">
        <w:rPr>
          <w:rFonts w:ascii="Times New Roman" w:hAnsi="Times New Roman" w:cs="Times New Roman"/>
          <w:sz w:val="24"/>
          <w:szCs w:val="24"/>
        </w:rPr>
        <w:t xml:space="preserve"> </w:t>
      </w:r>
      <w:r w:rsidR="005E34B5" w:rsidRPr="00C93AE4">
        <w:rPr>
          <w:rFonts w:ascii="Times New Roman" w:hAnsi="Times New Roman" w:cs="Times New Roman"/>
          <w:sz w:val="24"/>
          <w:szCs w:val="24"/>
        </w:rPr>
        <w:t xml:space="preserve">particular </w:t>
      </w:r>
      <w:r w:rsidR="003F6E4C" w:rsidRPr="00C93AE4">
        <w:rPr>
          <w:rFonts w:ascii="Times New Roman" w:hAnsi="Times New Roman" w:cs="Times New Roman"/>
          <w:sz w:val="24"/>
          <w:szCs w:val="24"/>
        </w:rPr>
        <w:t>rationality</w:t>
      </w:r>
      <w:r w:rsidR="00503207" w:rsidRPr="00C93AE4">
        <w:rPr>
          <w:rFonts w:ascii="Times New Roman" w:hAnsi="Times New Roman" w:cs="Times New Roman"/>
          <w:sz w:val="24"/>
          <w:szCs w:val="24"/>
        </w:rPr>
        <w:t xml:space="preserve"> which seems to rule that a “barrel of eels” could ever be seen or that a “barrel of concrete”</w:t>
      </w:r>
      <w:r w:rsidR="005E34B5" w:rsidRPr="00C93AE4">
        <w:rPr>
          <w:rFonts w:ascii="Times New Roman" w:hAnsi="Times New Roman" w:cs="Times New Roman"/>
          <w:sz w:val="24"/>
          <w:szCs w:val="24"/>
        </w:rPr>
        <w:t xml:space="preserve"> </w:t>
      </w:r>
      <w:ins w:id="30" w:author="install" w:date="2017-04-21T13:16:00Z">
        <w:r w:rsidR="000C2DFF">
          <w:rPr>
            <w:rFonts w:ascii="Times New Roman" w:hAnsi="Times New Roman" w:cs="Times New Roman"/>
            <w:sz w:val="24"/>
            <w:szCs w:val="24"/>
          </w:rPr>
          <w:t>(</w:t>
        </w:r>
        <w:r w:rsidR="000C2DFF" w:rsidRPr="00C93AE4">
          <w:rPr>
            <w:rFonts w:ascii="Times New Roman" w:hAnsi="Times New Roman" w:cs="Times New Roman"/>
            <w:sz w:val="24"/>
            <w:szCs w:val="24"/>
          </w:rPr>
          <w:t>Wheeler with Ford</w:t>
        </w:r>
        <w:r w:rsidR="000C2DFF">
          <w:rPr>
            <w:rFonts w:ascii="Times New Roman" w:hAnsi="Times New Roman" w:cs="Times New Roman"/>
            <w:sz w:val="24"/>
            <w:szCs w:val="24"/>
          </w:rPr>
          <w:t>,</w:t>
        </w:r>
        <w:r w:rsidR="000C2DFF" w:rsidRPr="00C93AE4">
          <w:rPr>
            <w:rFonts w:ascii="Times New Roman" w:hAnsi="Times New Roman" w:cs="Times New Roman"/>
            <w:sz w:val="24"/>
            <w:szCs w:val="24"/>
          </w:rPr>
          <w:t xml:space="preserve"> 1998: 33</w:t>
        </w:r>
      </w:ins>
      <w:r w:rsidR="000C2DFF">
        <w:rPr>
          <w:rFonts w:ascii="Times New Roman" w:hAnsi="Times New Roman" w:cs="Times New Roman"/>
          <w:sz w:val="24"/>
          <w:szCs w:val="24"/>
        </w:rPr>
        <w:t>0</w:t>
      </w:r>
      <w:ins w:id="31" w:author="install" w:date="2017-04-21T13:16:00Z">
        <w:r w:rsidR="000C2DFF" w:rsidRPr="00C93AE4">
          <w:rPr>
            <w:rFonts w:ascii="Times New Roman" w:hAnsi="Times New Roman" w:cs="Times New Roman"/>
            <w:sz w:val="24"/>
            <w:szCs w:val="24"/>
          </w:rPr>
          <w:t>)</w:t>
        </w:r>
      </w:ins>
      <w:r w:rsidR="000C2DFF">
        <w:rPr>
          <w:rFonts w:ascii="Times New Roman" w:hAnsi="Times New Roman" w:cs="Times New Roman"/>
          <w:sz w:val="24"/>
          <w:szCs w:val="24"/>
        </w:rPr>
        <w:t xml:space="preserve"> </w:t>
      </w:r>
      <w:r w:rsidR="005E34B5" w:rsidRPr="00C93AE4">
        <w:rPr>
          <w:rFonts w:ascii="Times New Roman" w:hAnsi="Times New Roman" w:cs="Times New Roman"/>
          <w:sz w:val="24"/>
          <w:szCs w:val="24"/>
        </w:rPr>
        <w:t>was not the product</w:t>
      </w:r>
      <w:r w:rsidR="00503207" w:rsidRPr="00C93AE4">
        <w:rPr>
          <w:rFonts w:ascii="Times New Roman" w:hAnsi="Times New Roman" w:cs="Times New Roman"/>
          <w:sz w:val="24"/>
          <w:szCs w:val="24"/>
        </w:rPr>
        <w:t xml:space="preserve"> of observership.</w:t>
      </w:r>
    </w:p>
    <w:p w14:paraId="4D007D05" w14:textId="77777777" w:rsidR="000E1300" w:rsidRPr="00C93AE4" w:rsidRDefault="000E1300" w:rsidP="004A1CDB">
      <w:pPr>
        <w:spacing w:after="0" w:line="240" w:lineRule="auto"/>
        <w:rPr>
          <w:rFonts w:ascii="Times New Roman" w:hAnsi="Times New Roman" w:cs="Times New Roman"/>
          <w:sz w:val="24"/>
          <w:szCs w:val="24"/>
        </w:rPr>
      </w:pPr>
    </w:p>
    <w:p w14:paraId="78248BCE" w14:textId="77777777" w:rsidR="0087360A" w:rsidRDefault="0087360A" w:rsidP="004A1CDB">
      <w:pPr>
        <w:pStyle w:val="ListBullet"/>
        <w:numPr>
          <w:ilvl w:val="0"/>
          <w:numId w:val="0"/>
        </w:numPr>
        <w:spacing w:after="0" w:line="240" w:lineRule="auto"/>
        <w:rPr>
          <w:rFonts w:ascii="Times New Roman" w:hAnsi="Times New Roman"/>
          <w:b/>
          <w:sz w:val="24"/>
          <w:szCs w:val="24"/>
        </w:rPr>
      </w:pPr>
    </w:p>
    <w:p w14:paraId="72AD1BE1" w14:textId="77777777" w:rsidR="00580700" w:rsidRPr="00C93AE4" w:rsidRDefault="00977F0A" w:rsidP="004A1CDB">
      <w:pPr>
        <w:pStyle w:val="ListBullet"/>
        <w:numPr>
          <w:ilvl w:val="0"/>
          <w:numId w:val="0"/>
        </w:numPr>
        <w:spacing w:after="0" w:line="240" w:lineRule="auto"/>
        <w:rPr>
          <w:rFonts w:ascii="Times New Roman" w:hAnsi="Times New Roman"/>
          <w:b/>
          <w:sz w:val="24"/>
          <w:szCs w:val="24"/>
        </w:rPr>
      </w:pPr>
      <w:r w:rsidRPr="00C93AE4">
        <w:rPr>
          <w:rFonts w:ascii="Times New Roman" w:hAnsi="Times New Roman"/>
          <w:b/>
          <w:sz w:val="24"/>
          <w:szCs w:val="24"/>
        </w:rPr>
        <w:t>References</w:t>
      </w:r>
    </w:p>
    <w:p w14:paraId="76136A04" w14:textId="77777777" w:rsidR="00580700" w:rsidRPr="00C93AE4" w:rsidRDefault="00580700" w:rsidP="004A1CDB">
      <w:pPr>
        <w:spacing w:after="0" w:line="240" w:lineRule="auto"/>
        <w:rPr>
          <w:rFonts w:ascii="Times New Roman" w:hAnsi="Times New Roman" w:cs="Times New Roman"/>
          <w:sz w:val="24"/>
          <w:szCs w:val="24"/>
        </w:rPr>
      </w:pPr>
    </w:p>
    <w:p w14:paraId="70D1D2E5" w14:textId="3C948A50" w:rsidR="008E0021" w:rsidRPr="00C93AE4" w:rsidRDefault="00C05971"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Barthes, R.</w:t>
      </w:r>
      <w:r w:rsidR="007B410E" w:rsidRPr="00C93AE4">
        <w:rPr>
          <w:rFonts w:ascii="Times New Roman" w:hAnsi="Times New Roman" w:cs="Times New Roman"/>
          <w:sz w:val="24"/>
          <w:szCs w:val="24"/>
        </w:rPr>
        <w:t xml:space="preserve"> (1977)</w:t>
      </w:r>
      <w:r>
        <w:rPr>
          <w:rFonts w:ascii="Times New Roman" w:hAnsi="Times New Roman" w:cs="Times New Roman"/>
          <w:sz w:val="24"/>
          <w:szCs w:val="24"/>
        </w:rPr>
        <w:t xml:space="preserve"> Change the object itself.</w:t>
      </w:r>
      <w:proofErr w:type="gramEnd"/>
      <w:r>
        <w:rPr>
          <w:rFonts w:ascii="Times New Roman" w:hAnsi="Times New Roman" w:cs="Times New Roman"/>
          <w:sz w:val="24"/>
          <w:szCs w:val="24"/>
        </w:rPr>
        <w:t xml:space="preserve"> I</w:t>
      </w:r>
      <w:r w:rsidR="00AA4B27" w:rsidRPr="00C93AE4">
        <w:rPr>
          <w:rFonts w:ascii="Times New Roman" w:hAnsi="Times New Roman" w:cs="Times New Roman"/>
          <w:sz w:val="24"/>
          <w:szCs w:val="24"/>
        </w:rPr>
        <w:t>n</w:t>
      </w:r>
      <w:r>
        <w:rPr>
          <w:rFonts w:ascii="Times New Roman" w:hAnsi="Times New Roman" w:cs="Times New Roman"/>
          <w:sz w:val="24"/>
          <w:szCs w:val="24"/>
        </w:rPr>
        <w:t xml:space="preserve"> S. Heath (Ed. and Trans.),</w:t>
      </w:r>
      <w:r w:rsidR="00AA4B27" w:rsidRPr="00C93AE4">
        <w:rPr>
          <w:rFonts w:ascii="Times New Roman" w:hAnsi="Times New Roman" w:cs="Times New Roman"/>
          <w:sz w:val="24"/>
          <w:szCs w:val="24"/>
        </w:rPr>
        <w:t xml:space="preserve"> </w:t>
      </w:r>
      <w:r w:rsidR="00AA4B27" w:rsidRPr="00C93AE4">
        <w:rPr>
          <w:rFonts w:ascii="Times New Roman" w:hAnsi="Times New Roman" w:cs="Times New Roman"/>
          <w:i/>
          <w:sz w:val="24"/>
          <w:szCs w:val="24"/>
        </w:rPr>
        <w:t>Image –</w:t>
      </w:r>
      <w:r>
        <w:rPr>
          <w:rFonts w:ascii="Times New Roman" w:hAnsi="Times New Roman" w:cs="Times New Roman"/>
          <w:i/>
          <w:sz w:val="24"/>
          <w:szCs w:val="24"/>
        </w:rPr>
        <w:t xml:space="preserve"> music – t</w:t>
      </w:r>
      <w:r w:rsidR="00AA4B27" w:rsidRPr="00C93AE4">
        <w:rPr>
          <w:rFonts w:ascii="Times New Roman" w:hAnsi="Times New Roman" w:cs="Times New Roman"/>
          <w:i/>
          <w:sz w:val="24"/>
          <w:szCs w:val="24"/>
        </w:rPr>
        <w:t>ext</w:t>
      </w:r>
      <w:r w:rsidR="00AA4B27" w:rsidRPr="00C93AE4">
        <w:rPr>
          <w:rFonts w:ascii="Times New Roman" w:hAnsi="Times New Roman" w:cs="Times New Roman"/>
          <w:sz w:val="24"/>
          <w:szCs w:val="24"/>
        </w:rPr>
        <w:t xml:space="preserve"> </w:t>
      </w:r>
      <w:r>
        <w:rPr>
          <w:rFonts w:ascii="Times New Roman" w:hAnsi="Times New Roman" w:cs="Times New Roman"/>
          <w:sz w:val="24"/>
          <w:szCs w:val="24"/>
        </w:rPr>
        <w:t xml:space="preserve">(pp. 165-9). </w:t>
      </w:r>
      <w:r w:rsidR="00AA4B27" w:rsidRPr="00C93AE4">
        <w:rPr>
          <w:rFonts w:ascii="Times New Roman" w:hAnsi="Times New Roman" w:cs="Times New Roman"/>
          <w:sz w:val="24"/>
          <w:szCs w:val="24"/>
        </w:rPr>
        <w:t>London, Fontana.</w:t>
      </w:r>
    </w:p>
    <w:p w14:paraId="126FA340" w14:textId="769E967B" w:rsidR="007B410E" w:rsidRPr="00C93AE4" w:rsidRDefault="00C05971" w:rsidP="004A1CDB">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Bouissac</w:t>
      </w:r>
      <w:proofErr w:type="spellEnd"/>
      <w:r>
        <w:rPr>
          <w:rFonts w:ascii="Times New Roman" w:hAnsi="Times New Roman" w:cs="Times New Roman"/>
          <w:sz w:val="24"/>
          <w:szCs w:val="24"/>
        </w:rPr>
        <w:t>, P.</w:t>
      </w:r>
      <w:r w:rsidR="007B410E" w:rsidRPr="00C93AE4">
        <w:rPr>
          <w:rFonts w:ascii="Times New Roman" w:hAnsi="Times New Roman" w:cs="Times New Roman"/>
          <w:sz w:val="24"/>
          <w:szCs w:val="24"/>
        </w:rPr>
        <w:t xml:space="preserve"> (2010) </w:t>
      </w:r>
      <w:r>
        <w:rPr>
          <w:rFonts w:ascii="Times New Roman" w:hAnsi="Times New Roman" w:cs="Times New Roman"/>
          <w:i/>
          <w:sz w:val="24"/>
          <w:szCs w:val="24"/>
        </w:rPr>
        <w:t>Semiotics at the c</w:t>
      </w:r>
      <w:r w:rsidR="007B410E" w:rsidRPr="00C93AE4">
        <w:rPr>
          <w:rFonts w:ascii="Times New Roman" w:hAnsi="Times New Roman" w:cs="Times New Roman"/>
          <w:i/>
          <w:sz w:val="24"/>
          <w:szCs w:val="24"/>
        </w:rPr>
        <w:t>ircus</w:t>
      </w:r>
      <w:r>
        <w:rPr>
          <w:rFonts w:ascii="Times New Roman" w:hAnsi="Times New Roman" w:cs="Times New Roman"/>
          <w:sz w:val="24"/>
          <w:szCs w:val="24"/>
        </w:rPr>
        <w:t>.</w:t>
      </w:r>
      <w:proofErr w:type="gramEnd"/>
      <w:r w:rsidR="007B410E" w:rsidRPr="00C93AE4">
        <w:rPr>
          <w:rFonts w:ascii="Times New Roman" w:hAnsi="Times New Roman" w:cs="Times New Roman"/>
          <w:sz w:val="24"/>
          <w:szCs w:val="24"/>
        </w:rPr>
        <w:t xml:space="preserve"> Berlin: de Gruyter Mouton.</w:t>
      </w:r>
    </w:p>
    <w:p w14:paraId="35FC64CD" w14:textId="77777777" w:rsidR="008E0021" w:rsidRDefault="008E0021" w:rsidP="004A1CDB">
      <w:pPr>
        <w:widowControl w:val="0"/>
        <w:autoSpaceDE w:val="0"/>
        <w:autoSpaceDN w:val="0"/>
        <w:adjustRightInd w:val="0"/>
        <w:spacing w:after="0" w:line="240" w:lineRule="auto"/>
        <w:rPr>
          <w:rFonts w:ascii="Times New Roman" w:hAnsi="Times New Roman" w:cs="Times New Roman"/>
          <w:color w:val="000000"/>
          <w:sz w:val="24"/>
          <w:szCs w:val="24"/>
        </w:rPr>
      </w:pPr>
      <w:proofErr w:type="spellStart"/>
      <w:r w:rsidRPr="008E0021">
        <w:rPr>
          <w:rFonts w:ascii="Times New Roman" w:hAnsi="Times New Roman" w:cs="Times New Roman"/>
          <w:sz w:val="24"/>
          <w:szCs w:val="24"/>
        </w:rPr>
        <w:t>Br</w:t>
      </w:r>
      <w:r w:rsidRPr="008E0021">
        <w:rPr>
          <w:rFonts w:ascii="Times New Roman" w:hAnsi="Times New Roman" w:cs="Times New Roman"/>
          <w:color w:val="000000"/>
          <w:sz w:val="24"/>
          <w:szCs w:val="24"/>
        </w:rPr>
        <w:t>éal</w:t>
      </w:r>
      <w:proofErr w:type="spellEnd"/>
      <w:r>
        <w:rPr>
          <w:rFonts w:ascii="Times New Roman" w:hAnsi="Times New Roman" w:cs="Times New Roman"/>
          <w:color w:val="000000"/>
          <w:sz w:val="24"/>
          <w:szCs w:val="24"/>
        </w:rPr>
        <w:t xml:space="preserve">, M. (1900) </w:t>
      </w:r>
      <w:r>
        <w:rPr>
          <w:rFonts w:ascii="Times New Roman" w:hAnsi="Times New Roman" w:cs="Times New Roman"/>
          <w:i/>
          <w:color w:val="000000"/>
          <w:sz w:val="24"/>
          <w:szCs w:val="24"/>
        </w:rPr>
        <w:t xml:space="preserve">Semantics: Studies in the Science of Meaning. </w:t>
      </w:r>
      <w:r>
        <w:rPr>
          <w:rFonts w:ascii="Times New Roman" w:hAnsi="Times New Roman" w:cs="Times New Roman"/>
          <w:color w:val="000000"/>
          <w:sz w:val="24"/>
          <w:szCs w:val="24"/>
        </w:rPr>
        <w:t xml:space="preserve">(Trans. </w:t>
      </w:r>
      <w:proofErr w:type="spellStart"/>
      <w:r>
        <w:rPr>
          <w:rFonts w:ascii="Times New Roman" w:hAnsi="Times New Roman" w:cs="Times New Roman"/>
          <w:color w:val="000000"/>
          <w:sz w:val="24"/>
          <w:szCs w:val="24"/>
        </w:rPr>
        <w:t>Mrs.</w:t>
      </w:r>
      <w:proofErr w:type="spellEnd"/>
      <w:r>
        <w:rPr>
          <w:rFonts w:ascii="Times New Roman" w:hAnsi="Times New Roman" w:cs="Times New Roman"/>
          <w:color w:val="000000"/>
          <w:sz w:val="24"/>
          <w:szCs w:val="24"/>
        </w:rPr>
        <w:t xml:space="preserve"> H. </w:t>
      </w:r>
      <w:proofErr w:type="spellStart"/>
      <w:r>
        <w:rPr>
          <w:rFonts w:ascii="Times New Roman" w:hAnsi="Times New Roman" w:cs="Times New Roman"/>
          <w:color w:val="000000"/>
          <w:sz w:val="24"/>
          <w:szCs w:val="24"/>
        </w:rPr>
        <w:t>Cust</w:t>
      </w:r>
      <w:proofErr w:type="spellEnd"/>
      <w:r>
        <w:rPr>
          <w:rFonts w:ascii="Times New Roman" w:hAnsi="Times New Roman" w:cs="Times New Roman"/>
          <w:color w:val="000000"/>
          <w:sz w:val="24"/>
          <w:szCs w:val="24"/>
        </w:rPr>
        <w:t>). London: William Heinemann.</w:t>
      </w:r>
    </w:p>
    <w:p w14:paraId="5FD681CD" w14:textId="2EB3D561" w:rsidR="007B410E" w:rsidRPr="00C93AE4" w:rsidRDefault="00C05971"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Brier, S. (1996) </w:t>
      </w:r>
      <w:r w:rsidR="00503207" w:rsidRPr="00C93AE4">
        <w:rPr>
          <w:rFonts w:ascii="Times New Roman" w:hAnsi="Times New Roman" w:cs="Times New Roman"/>
          <w:sz w:val="24"/>
          <w:szCs w:val="24"/>
        </w:rPr>
        <w:t>From s</w:t>
      </w:r>
      <w:r w:rsidR="007B410E" w:rsidRPr="00C93AE4">
        <w:rPr>
          <w:rFonts w:ascii="Times New Roman" w:hAnsi="Times New Roman" w:cs="Times New Roman"/>
          <w:sz w:val="24"/>
          <w:szCs w:val="24"/>
        </w:rPr>
        <w:t xml:space="preserve">econd-order </w:t>
      </w:r>
      <w:r w:rsidR="00503207" w:rsidRPr="00C93AE4">
        <w:rPr>
          <w:rFonts w:ascii="Times New Roman" w:hAnsi="Times New Roman" w:cs="Times New Roman"/>
          <w:sz w:val="24"/>
          <w:szCs w:val="24"/>
        </w:rPr>
        <w:t>c</w:t>
      </w:r>
      <w:r w:rsidR="007B410E" w:rsidRPr="00C93AE4">
        <w:rPr>
          <w:rFonts w:ascii="Times New Roman" w:hAnsi="Times New Roman" w:cs="Times New Roman"/>
          <w:sz w:val="24"/>
          <w:szCs w:val="24"/>
        </w:rPr>
        <w:t xml:space="preserve">ybernetics to </w:t>
      </w:r>
      <w:r w:rsidR="00503207" w:rsidRPr="00C93AE4">
        <w:rPr>
          <w:rFonts w:ascii="Times New Roman" w:hAnsi="Times New Roman" w:cs="Times New Roman"/>
          <w:sz w:val="24"/>
          <w:szCs w:val="24"/>
        </w:rPr>
        <w:t>c</w:t>
      </w:r>
      <w:r w:rsidR="007B410E" w:rsidRPr="00C93AE4">
        <w:rPr>
          <w:rFonts w:ascii="Times New Roman" w:hAnsi="Times New Roman" w:cs="Times New Roman"/>
          <w:sz w:val="24"/>
          <w:szCs w:val="24"/>
        </w:rPr>
        <w:t xml:space="preserve">ybersemiotics: </w:t>
      </w:r>
      <w:r w:rsidR="00503207" w:rsidRPr="00C93AE4">
        <w:rPr>
          <w:rFonts w:ascii="Times New Roman" w:hAnsi="Times New Roman" w:cs="Times New Roman"/>
          <w:sz w:val="24"/>
          <w:szCs w:val="24"/>
        </w:rPr>
        <w:t>a</w:t>
      </w:r>
      <w:r w:rsidR="007B410E" w:rsidRPr="00C93AE4">
        <w:rPr>
          <w:rFonts w:ascii="Times New Roman" w:hAnsi="Times New Roman" w:cs="Times New Roman"/>
          <w:sz w:val="24"/>
          <w:szCs w:val="24"/>
        </w:rPr>
        <w:t xml:space="preserve"> </w:t>
      </w:r>
      <w:r w:rsidR="00503207" w:rsidRPr="00C93AE4">
        <w:rPr>
          <w:rFonts w:ascii="Times New Roman" w:hAnsi="Times New Roman" w:cs="Times New Roman"/>
          <w:sz w:val="24"/>
          <w:szCs w:val="24"/>
        </w:rPr>
        <w:t>s</w:t>
      </w:r>
      <w:r w:rsidR="007B410E" w:rsidRPr="00C93AE4">
        <w:rPr>
          <w:rFonts w:ascii="Times New Roman" w:hAnsi="Times New Roman" w:cs="Times New Roman"/>
          <w:sz w:val="24"/>
          <w:szCs w:val="24"/>
        </w:rPr>
        <w:t xml:space="preserve">emiotic </w:t>
      </w:r>
      <w:r w:rsidR="00503207" w:rsidRPr="00C93AE4">
        <w:rPr>
          <w:rFonts w:ascii="Times New Roman" w:hAnsi="Times New Roman" w:cs="Times New Roman"/>
          <w:sz w:val="24"/>
          <w:szCs w:val="24"/>
        </w:rPr>
        <w:t>r</w:t>
      </w:r>
      <w:r w:rsidR="007B410E" w:rsidRPr="00C93AE4">
        <w:rPr>
          <w:rFonts w:ascii="Times New Roman" w:hAnsi="Times New Roman" w:cs="Times New Roman"/>
          <w:sz w:val="24"/>
          <w:szCs w:val="24"/>
        </w:rPr>
        <w:t xml:space="preserve">e-entry into the </w:t>
      </w:r>
      <w:r w:rsidR="00503207" w:rsidRPr="00C93AE4">
        <w:rPr>
          <w:rFonts w:ascii="Times New Roman" w:hAnsi="Times New Roman" w:cs="Times New Roman"/>
          <w:sz w:val="24"/>
          <w:szCs w:val="24"/>
        </w:rPr>
        <w:t>s</w:t>
      </w:r>
      <w:r w:rsidR="007B410E" w:rsidRPr="00C93AE4">
        <w:rPr>
          <w:rFonts w:ascii="Times New Roman" w:hAnsi="Times New Roman" w:cs="Times New Roman"/>
          <w:sz w:val="24"/>
          <w:szCs w:val="24"/>
        </w:rPr>
        <w:t xml:space="preserve">econd-order </w:t>
      </w:r>
      <w:r w:rsidR="00503207" w:rsidRPr="00C93AE4">
        <w:rPr>
          <w:rFonts w:ascii="Times New Roman" w:hAnsi="Times New Roman" w:cs="Times New Roman"/>
          <w:sz w:val="24"/>
          <w:szCs w:val="24"/>
        </w:rPr>
        <w:t>c</w:t>
      </w:r>
      <w:r w:rsidR="007B410E" w:rsidRPr="00C93AE4">
        <w:rPr>
          <w:rFonts w:ascii="Times New Roman" w:hAnsi="Times New Roman" w:cs="Times New Roman"/>
          <w:sz w:val="24"/>
          <w:szCs w:val="24"/>
        </w:rPr>
        <w:t xml:space="preserve">ybernetics </w:t>
      </w:r>
      <w:r>
        <w:rPr>
          <w:rFonts w:ascii="Times New Roman" w:hAnsi="Times New Roman" w:cs="Times New Roman"/>
          <w:sz w:val="24"/>
          <w:szCs w:val="24"/>
        </w:rPr>
        <w:t xml:space="preserve">of Heinz von </w:t>
      </w:r>
      <w:proofErr w:type="spellStart"/>
      <w:r>
        <w:rPr>
          <w:rFonts w:ascii="Times New Roman" w:hAnsi="Times New Roman" w:cs="Times New Roman"/>
          <w:sz w:val="24"/>
          <w:szCs w:val="24"/>
        </w:rPr>
        <w:t>Foerster</w:t>
      </w:r>
      <w:proofErr w:type="spellEnd"/>
      <w:r>
        <w:rPr>
          <w:rFonts w:ascii="Times New Roman" w:hAnsi="Times New Roman" w:cs="Times New Roman"/>
          <w:sz w:val="24"/>
          <w:szCs w:val="24"/>
        </w:rPr>
        <w:t>.</w:t>
      </w:r>
      <w:r w:rsidR="007B410E" w:rsidRPr="00C93AE4">
        <w:rPr>
          <w:rFonts w:ascii="Times New Roman" w:hAnsi="Times New Roman" w:cs="Times New Roman"/>
          <w:sz w:val="24"/>
          <w:szCs w:val="24"/>
        </w:rPr>
        <w:t xml:space="preserve"> </w:t>
      </w:r>
      <w:r w:rsidR="007B410E" w:rsidRPr="00C93AE4">
        <w:rPr>
          <w:rFonts w:ascii="Times New Roman" w:hAnsi="Times New Roman" w:cs="Times New Roman"/>
          <w:i/>
          <w:sz w:val="24"/>
          <w:szCs w:val="24"/>
        </w:rPr>
        <w:t>Systems Research</w:t>
      </w:r>
      <w:r w:rsidR="007B410E" w:rsidRPr="00C05971">
        <w:rPr>
          <w:rFonts w:ascii="Times New Roman" w:hAnsi="Times New Roman" w:cs="Times New Roman"/>
          <w:i/>
          <w:sz w:val="24"/>
          <w:szCs w:val="24"/>
        </w:rPr>
        <w:t xml:space="preserve"> 13</w:t>
      </w:r>
      <w:r w:rsidR="007B410E" w:rsidRPr="00C93AE4">
        <w:rPr>
          <w:rFonts w:ascii="Times New Roman" w:hAnsi="Times New Roman" w:cs="Times New Roman"/>
          <w:sz w:val="24"/>
          <w:szCs w:val="24"/>
        </w:rPr>
        <w:t xml:space="preserve"> (3): 229-244.</w:t>
      </w:r>
    </w:p>
    <w:p w14:paraId="4D1323CE" w14:textId="21A62899" w:rsidR="007B410E" w:rsidRPr="00C93AE4" w:rsidRDefault="007B410E" w:rsidP="004A1CDB">
      <w:pPr>
        <w:widowControl w:val="0"/>
        <w:autoSpaceDE w:val="0"/>
        <w:autoSpaceDN w:val="0"/>
        <w:adjustRightInd w:val="0"/>
        <w:spacing w:after="0" w:line="240" w:lineRule="auto"/>
        <w:rPr>
          <w:rFonts w:ascii="Times New Roman" w:hAnsi="Times New Roman" w:cs="Times New Roman"/>
          <w:sz w:val="24"/>
          <w:szCs w:val="24"/>
        </w:rPr>
      </w:pPr>
      <w:r w:rsidRPr="00C93AE4">
        <w:rPr>
          <w:rFonts w:ascii="Times New Roman" w:hAnsi="Times New Roman" w:cs="Times New Roman"/>
          <w:sz w:val="24"/>
          <w:szCs w:val="24"/>
        </w:rPr>
        <w:t>Brier, S</w:t>
      </w:r>
      <w:r w:rsidR="00C05971">
        <w:rPr>
          <w:rFonts w:ascii="Times New Roman" w:hAnsi="Times New Roman" w:cs="Times New Roman"/>
          <w:sz w:val="24"/>
          <w:szCs w:val="24"/>
        </w:rPr>
        <w:t>.</w:t>
      </w:r>
      <w:r w:rsidRPr="00C93AE4">
        <w:rPr>
          <w:rFonts w:ascii="Times New Roman" w:hAnsi="Times New Roman" w:cs="Times New Roman"/>
          <w:sz w:val="24"/>
          <w:szCs w:val="24"/>
        </w:rPr>
        <w:t xml:space="preserve"> (2008)</w:t>
      </w:r>
      <w:r w:rsidR="00DC4383" w:rsidRPr="00C93AE4">
        <w:rPr>
          <w:rFonts w:ascii="Times New Roman" w:hAnsi="Times New Roman" w:cs="Times New Roman"/>
          <w:sz w:val="24"/>
          <w:szCs w:val="24"/>
        </w:rPr>
        <w:t xml:space="preserve"> </w:t>
      </w:r>
      <w:r w:rsidR="00DC4383" w:rsidRPr="00C93AE4">
        <w:rPr>
          <w:rFonts w:ascii="Times New Roman" w:hAnsi="Times New Roman" w:cs="Times New Roman"/>
          <w:i/>
          <w:sz w:val="24"/>
          <w:szCs w:val="24"/>
        </w:rPr>
        <w:t>Cybersemi</w:t>
      </w:r>
      <w:r w:rsidR="00C05971">
        <w:rPr>
          <w:rFonts w:ascii="Times New Roman" w:hAnsi="Times New Roman" w:cs="Times New Roman"/>
          <w:i/>
          <w:sz w:val="24"/>
          <w:szCs w:val="24"/>
        </w:rPr>
        <w:t>otics: Why information is not e</w:t>
      </w:r>
      <w:r w:rsidR="00DC4383" w:rsidRPr="00C93AE4">
        <w:rPr>
          <w:rFonts w:ascii="Times New Roman" w:hAnsi="Times New Roman" w:cs="Times New Roman"/>
          <w:i/>
          <w:sz w:val="24"/>
          <w:szCs w:val="24"/>
        </w:rPr>
        <w:t>nough!</w:t>
      </w:r>
      <w:r w:rsidR="00DC4383" w:rsidRPr="00C93AE4">
        <w:rPr>
          <w:rFonts w:ascii="Times New Roman" w:hAnsi="Times New Roman" w:cs="Times New Roman"/>
          <w:sz w:val="24"/>
          <w:szCs w:val="24"/>
        </w:rPr>
        <w:t xml:space="preserve"> Toronto: University of Toronto Press.</w:t>
      </w:r>
    </w:p>
    <w:p w14:paraId="7251646F" w14:textId="26CB71A3" w:rsidR="007B410E" w:rsidRDefault="00C05971" w:rsidP="004A1CDB">
      <w:pPr>
        <w:pStyle w:val="Default"/>
        <w:rPr>
          <w:bCs/>
          <w:color w:val="auto"/>
        </w:rPr>
      </w:pPr>
      <w:r>
        <w:rPr>
          <w:color w:val="auto"/>
        </w:rPr>
        <w:t>Brier, S.</w:t>
      </w:r>
      <w:r w:rsidR="007B410E" w:rsidRPr="00C93AE4">
        <w:rPr>
          <w:color w:val="auto"/>
        </w:rPr>
        <w:t xml:space="preserve"> (2010)</w:t>
      </w:r>
      <w:r>
        <w:rPr>
          <w:color w:val="auto"/>
        </w:rPr>
        <w:t xml:space="preserve"> </w:t>
      </w:r>
      <w:proofErr w:type="spellStart"/>
      <w:r w:rsidR="005D7E68" w:rsidRPr="00C93AE4">
        <w:rPr>
          <w:bCs/>
          <w:color w:val="auto"/>
        </w:rPr>
        <w:t>Cybersemiotics</w:t>
      </w:r>
      <w:proofErr w:type="spellEnd"/>
      <w:r w:rsidR="005D7E68" w:rsidRPr="00C93AE4">
        <w:rPr>
          <w:bCs/>
          <w:color w:val="auto"/>
        </w:rPr>
        <w:t xml:space="preserve">: an evolutionary </w:t>
      </w:r>
      <w:proofErr w:type="gramStart"/>
      <w:r w:rsidR="005D7E68" w:rsidRPr="00C93AE4">
        <w:rPr>
          <w:bCs/>
          <w:color w:val="auto"/>
        </w:rPr>
        <w:t>world view</w:t>
      </w:r>
      <w:proofErr w:type="gramEnd"/>
      <w:r w:rsidR="005D7E68" w:rsidRPr="00C93AE4">
        <w:rPr>
          <w:bCs/>
          <w:color w:val="auto"/>
        </w:rPr>
        <w:t xml:space="preserve"> going beyond entropy and informati</w:t>
      </w:r>
      <w:r>
        <w:rPr>
          <w:bCs/>
          <w:color w:val="auto"/>
        </w:rPr>
        <w:t>on into the question of meaning.</w:t>
      </w:r>
      <w:r w:rsidR="005D7E68" w:rsidRPr="00C93AE4">
        <w:rPr>
          <w:bCs/>
          <w:color w:val="auto"/>
        </w:rPr>
        <w:t xml:space="preserve"> </w:t>
      </w:r>
      <w:proofErr w:type="gramStart"/>
      <w:r w:rsidR="005D7E68" w:rsidRPr="00C93AE4">
        <w:rPr>
          <w:bCs/>
          <w:i/>
          <w:color w:val="auto"/>
        </w:rPr>
        <w:t>Entropy</w:t>
      </w:r>
      <w:r w:rsidR="005D7E68" w:rsidRPr="00C93AE4">
        <w:rPr>
          <w:bCs/>
          <w:color w:val="auto"/>
        </w:rPr>
        <w:t xml:space="preserve"> </w:t>
      </w:r>
      <w:r w:rsidR="005D7E68" w:rsidRPr="00C05971">
        <w:rPr>
          <w:bCs/>
          <w:i/>
          <w:color w:val="auto"/>
        </w:rPr>
        <w:t>12</w:t>
      </w:r>
      <w:r w:rsidR="005D7E68" w:rsidRPr="00C93AE4">
        <w:rPr>
          <w:bCs/>
          <w:color w:val="auto"/>
        </w:rPr>
        <w:t>: 1902-1920.</w:t>
      </w:r>
      <w:proofErr w:type="gramEnd"/>
    </w:p>
    <w:p w14:paraId="25CC3A38" w14:textId="19CE5A63" w:rsidR="00C35EA4" w:rsidRDefault="00C35EA4" w:rsidP="00C35EA4">
      <w:pPr>
        <w:pStyle w:val="Heading1"/>
        <w:spacing w:before="0"/>
        <w:rPr>
          <w:rFonts w:ascii="Times New Roman" w:hAnsi="Times New Roman" w:cs="Times New Roman"/>
          <w:b w:val="0"/>
          <w:color w:val="000000" w:themeColor="text1"/>
          <w:sz w:val="24"/>
          <w:szCs w:val="24"/>
        </w:rPr>
      </w:pPr>
      <w:proofErr w:type="gramStart"/>
      <w:r w:rsidRPr="00C35EA4">
        <w:rPr>
          <w:rFonts w:ascii="Times New Roman" w:hAnsi="Times New Roman" w:cs="Times New Roman"/>
          <w:b w:val="0"/>
          <w:color w:val="000000" w:themeColor="text1"/>
          <w:sz w:val="24"/>
          <w:szCs w:val="24"/>
        </w:rPr>
        <w:t xml:space="preserve">Brier, S. (2017) How </w:t>
      </w:r>
      <w:proofErr w:type="spellStart"/>
      <w:r w:rsidRPr="00C35EA4">
        <w:rPr>
          <w:rFonts w:ascii="Times New Roman" w:hAnsi="Times New Roman" w:cs="Times New Roman"/>
          <w:b w:val="0"/>
          <w:color w:val="000000" w:themeColor="text1"/>
          <w:sz w:val="24"/>
          <w:szCs w:val="24"/>
        </w:rPr>
        <w:t>Peircean</w:t>
      </w:r>
      <w:proofErr w:type="spellEnd"/>
      <w:r w:rsidRPr="00C35EA4">
        <w:rPr>
          <w:rFonts w:ascii="Times New Roman" w:hAnsi="Times New Roman" w:cs="Times New Roman"/>
          <w:b w:val="0"/>
          <w:color w:val="000000" w:themeColor="text1"/>
          <w:sz w:val="24"/>
          <w:szCs w:val="24"/>
        </w:rPr>
        <w:t xml:space="preserve"> semiotic philosophy connects Western science with Eastern Emptiness Ontology.</w:t>
      </w:r>
      <w:proofErr w:type="gramEnd"/>
      <w:r w:rsidRPr="00C35EA4">
        <w:rPr>
          <w:rFonts w:ascii="Times New Roman" w:hAnsi="Times New Roman" w:cs="Times New Roman"/>
          <w:b w:val="0"/>
          <w:i/>
          <w:color w:val="000000" w:themeColor="text1"/>
          <w:sz w:val="24"/>
          <w:szCs w:val="24"/>
        </w:rPr>
        <w:t xml:space="preserve"> </w:t>
      </w:r>
      <w:proofErr w:type="gramStart"/>
      <w:r w:rsidRPr="00C35EA4">
        <w:rPr>
          <w:rFonts w:ascii="Times New Roman" w:hAnsi="Times New Roman" w:cs="Times New Roman"/>
          <w:b w:val="0"/>
          <w:i/>
          <w:color w:val="000000" w:themeColor="text1"/>
          <w:sz w:val="24"/>
          <w:szCs w:val="24"/>
        </w:rPr>
        <w:t xml:space="preserve">Progress in Biophysics and Molecular </w:t>
      </w:r>
      <w:r w:rsidRPr="00C35EA4">
        <w:rPr>
          <w:rFonts w:ascii="Times New Roman" w:hAnsi="Times New Roman" w:cs="Times New Roman"/>
          <w:b w:val="0"/>
          <w:color w:val="000000" w:themeColor="text1"/>
          <w:sz w:val="24"/>
          <w:szCs w:val="24"/>
        </w:rPr>
        <w:t>Biology (in press).</w:t>
      </w:r>
      <w:proofErr w:type="gramEnd"/>
    </w:p>
    <w:p w14:paraId="6B039305" w14:textId="35D0FF0B" w:rsidR="00FC1CA7" w:rsidRPr="00FC1CA7" w:rsidRDefault="00FC1CA7" w:rsidP="00FC1CA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Cariani</w:t>
      </w:r>
      <w:proofErr w:type="spellEnd"/>
      <w:r>
        <w:rPr>
          <w:rFonts w:ascii="Times New Roman" w:hAnsi="Times New Roman" w:cs="Times New Roman"/>
          <w:sz w:val="24"/>
          <w:szCs w:val="24"/>
        </w:rPr>
        <w:t>, P. (1998)</w:t>
      </w:r>
      <w:r w:rsidRPr="00FC1CA7">
        <w:rPr>
          <w:rFonts w:ascii="Times New Roman" w:hAnsi="Times New Roman" w:cs="Times New Roman"/>
          <w:sz w:val="24"/>
          <w:szCs w:val="24"/>
        </w:rPr>
        <w:t xml:space="preserve"> </w:t>
      </w:r>
      <w:r>
        <w:rPr>
          <w:rFonts w:ascii="Times New Roman" w:hAnsi="Times New Roman" w:cs="Times New Roman"/>
          <w:sz w:val="24"/>
          <w:szCs w:val="24"/>
        </w:rPr>
        <w:t>Towards an evolutionary semiotics: The emergence of new sign-functions in organisms and devices.</w:t>
      </w:r>
      <w:r w:rsidRPr="00FC1CA7">
        <w:rPr>
          <w:rFonts w:ascii="Times New Roman" w:hAnsi="Times New Roman" w:cs="Times New Roman"/>
          <w:sz w:val="24"/>
          <w:szCs w:val="24"/>
        </w:rPr>
        <w:t xml:space="preserve"> </w:t>
      </w:r>
      <w:r>
        <w:rPr>
          <w:rFonts w:ascii="Times New Roman" w:hAnsi="Times New Roman" w:cs="Times New Roman"/>
          <w:sz w:val="24"/>
          <w:szCs w:val="24"/>
        </w:rPr>
        <w:t>I</w:t>
      </w:r>
      <w:r w:rsidRPr="00FC1CA7">
        <w:rPr>
          <w:rFonts w:ascii="Times New Roman" w:hAnsi="Times New Roman" w:cs="Times New Roman"/>
          <w:sz w:val="24"/>
          <w:szCs w:val="24"/>
        </w:rPr>
        <w:t xml:space="preserve">n </w:t>
      </w:r>
      <w:r>
        <w:rPr>
          <w:rFonts w:ascii="Times New Roman" w:hAnsi="Times New Roman" w:cs="Times New Roman"/>
          <w:sz w:val="24"/>
          <w:szCs w:val="24"/>
        </w:rPr>
        <w:t xml:space="preserve">G. </w:t>
      </w:r>
      <w:proofErr w:type="spellStart"/>
      <w:r>
        <w:rPr>
          <w:rFonts w:ascii="Times New Roman" w:hAnsi="Times New Roman" w:cs="Times New Roman"/>
          <w:sz w:val="24"/>
          <w:szCs w:val="24"/>
        </w:rPr>
        <w:t>Vijver</w:t>
      </w:r>
      <w:proofErr w:type="spellEnd"/>
      <w:r>
        <w:rPr>
          <w:rFonts w:ascii="Times New Roman" w:hAnsi="Times New Roman" w:cs="Times New Roman"/>
          <w:sz w:val="24"/>
          <w:szCs w:val="24"/>
        </w:rPr>
        <w:t xml:space="preserve">, S. N. </w:t>
      </w:r>
      <w:proofErr w:type="spellStart"/>
      <w:r>
        <w:rPr>
          <w:rFonts w:ascii="Times New Roman" w:hAnsi="Times New Roman" w:cs="Times New Roman"/>
          <w:sz w:val="24"/>
          <w:szCs w:val="24"/>
        </w:rPr>
        <w:t>Salthe</w:t>
      </w:r>
      <w:proofErr w:type="spellEnd"/>
      <w:r>
        <w:rPr>
          <w:rFonts w:ascii="Times New Roman" w:hAnsi="Times New Roman" w:cs="Times New Roman"/>
          <w:sz w:val="24"/>
          <w:szCs w:val="24"/>
        </w:rPr>
        <w:t xml:space="preserve"> and M. </w:t>
      </w:r>
      <w:proofErr w:type="spellStart"/>
      <w:r>
        <w:rPr>
          <w:rFonts w:ascii="Times New Roman" w:hAnsi="Times New Roman" w:cs="Times New Roman"/>
          <w:sz w:val="24"/>
          <w:szCs w:val="24"/>
        </w:rPr>
        <w:t>Delpos</w:t>
      </w:r>
      <w:proofErr w:type="spellEnd"/>
      <w:r>
        <w:rPr>
          <w:rFonts w:ascii="Times New Roman" w:hAnsi="Times New Roman" w:cs="Times New Roman"/>
          <w:sz w:val="24"/>
          <w:szCs w:val="24"/>
        </w:rPr>
        <w:t xml:space="preserve"> (Eds.) </w:t>
      </w:r>
      <w:r>
        <w:rPr>
          <w:rFonts w:ascii="Times New Roman" w:hAnsi="Times New Roman" w:cs="Times New Roman"/>
          <w:i/>
          <w:sz w:val="24"/>
          <w:szCs w:val="24"/>
        </w:rPr>
        <w:t>Evolutionary s</w:t>
      </w:r>
      <w:r w:rsidRPr="00FC1CA7">
        <w:rPr>
          <w:rFonts w:ascii="Times New Roman" w:hAnsi="Times New Roman" w:cs="Times New Roman"/>
          <w:i/>
          <w:sz w:val="24"/>
          <w:szCs w:val="24"/>
        </w:rPr>
        <w:t>ystems</w:t>
      </w:r>
      <w:r>
        <w:rPr>
          <w:rFonts w:ascii="Times New Roman" w:hAnsi="Times New Roman" w:cs="Times New Roman"/>
          <w:sz w:val="24"/>
          <w:szCs w:val="24"/>
        </w:rPr>
        <w:t>. (</w:t>
      </w:r>
      <w:proofErr w:type="spellStart"/>
      <w:proofErr w:type="gramStart"/>
      <w:r w:rsidRPr="00FC1CA7">
        <w:rPr>
          <w:rFonts w:ascii="Times New Roman" w:hAnsi="Times New Roman" w:cs="Times New Roman"/>
          <w:sz w:val="24"/>
          <w:szCs w:val="24"/>
        </w:rPr>
        <w:t>pp</w:t>
      </w:r>
      <w:proofErr w:type="spellEnd"/>
      <w:proofErr w:type="gramEnd"/>
      <w:r w:rsidRPr="00FC1CA7">
        <w:rPr>
          <w:rFonts w:ascii="Times New Roman" w:hAnsi="Times New Roman" w:cs="Times New Roman"/>
          <w:sz w:val="24"/>
          <w:szCs w:val="24"/>
        </w:rPr>
        <w:t xml:space="preserve"> 359-376</w:t>
      </w:r>
      <w:r>
        <w:rPr>
          <w:rFonts w:ascii="Times New Roman" w:hAnsi="Times New Roman" w:cs="Times New Roman"/>
          <w:sz w:val="24"/>
          <w:szCs w:val="24"/>
        </w:rPr>
        <w:t>). Dordrecht: Springer.</w:t>
      </w:r>
      <w:r w:rsidRPr="00FC1CA7">
        <w:rPr>
          <w:rFonts w:ascii="Times New Roman" w:hAnsi="Times New Roman" w:cs="Times New Roman"/>
          <w:sz w:val="24"/>
          <w:szCs w:val="24"/>
        </w:rPr>
        <w:t xml:space="preserve"> </w:t>
      </w:r>
      <w:r>
        <w:rPr>
          <w:rFonts w:ascii="Times New Roman" w:hAnsi="Times New Roman" w:cs="Times New Roman"/>
          <w:sz w:val="24"/>
          <w:szCs w:val="24"/>
        </w:rPr>
        <w:t>A</w:t>
      </w:r>
      <w:r w:rsidRPr="00FC1CA7">
        <w:rPr>
          <w:rFonts w:ascii="Times New Roman" w:hAnsi="Times New Roman" w:cs="Times New Roman"/>
          <w:sz w:val="24"/>
          <w:szCs w:val="24"/>
        </w:rPr>
        <w:t xml:space="preserve">vailable at </w:t>
      </w:r>
      <w:hyperlink r:id="rId8" w:history="1">
        <w:r w:rsidRPr="00FC1CA7">
          <w:rPr>
            <w:rStyle w:val="Hyperlink"/>
            <w:rFonts w:ascii="Times New Roman" w:hAnsi="Times New Roman" w:cs="Times New Roman"/>
            <w:sz w:val="24"/>
            <w:szCs w:val="24"/>
          </w:rPr>
          <w:t>http://www.genlingnw.ru/Staff/Psycholinguistics/Semiotics.pdf</w:t>
        </w:r>
      </w:hyperlink>
      <w:r w:rsidRPr="00FC1CA7">
        <w:rPr>
          <w:rFonts w:ascii="Times New Roman" w:hAnsi="Times New Roman" w:cs="Times New Roman"/>
          <w:sz w:val="24"/>
          <w:szCs w:val="24"/>
        </w:rPr>
        <w:t xml:space="preserve"> (last accessed 3 April 2017)</w:t>
      </w:r>
    </w:p>
    <w:p w14:paraId="746FF7E8" w14:textId="2811FB72" w:rsidR="00523F48" w:rsidRPr="00C93AE4" w:rsidRDefault="00C05971" w:rsidP="004A1CDB">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Carter, B. (1974) </w:t>
      </w:r>
      <w:r w:rsidR="00523F48" w:rsidRPr="00C93AE4">
        <w:rPr>
          <w:rFonts w:ascii="Times New Roman" w:hAnsi="Times New Roman" w:cs="Times New Roman"/>
          <w:sz w:val="24"/>
          <w:szCs w:val="24"/>
          <w:lang w:val="en-US"/>
        </w:rPr>
        <w:t>Large number coincidences and the a</w:t>
      </w:r>
      <w:r>
        <w:rPr>
          <w:rFonts w:ascii="Times New Roman" w:hAnsi="Times New Roman" w:cs="Times New Roman"/>
          <w:sz w:val="24"/>
          <w:szCs w:val="24"/>
          <w:lang w:val="en-US"/>
        </w:rPr>
        <w:t>nthropic principle in cosmology.</w:t>
      </w:r>
      <w:proofErr w:type="gramEnd"/>
      <w:r>
        <w:rPr>
          <w:rFonts w:ascii="Times New Roman" w:hAnsi="Times New Roman" w:cs="Times New Roman"/>
          <w:sz w:val="24"/>
          <w:szCs w:val="24"/>
          <w:lang w:val="en-US"/>
        </w:rPr>
        <w:t xml:space="preserve"> I</w:t>
      </w:r>
      <w:r w:rsidR="00523F48" w:rsidRPr="00C93AE4">
        <w:rPr>
          <w:rFonts w:ascii="Times New Roman" w:hAnsi="Times New Roman" w:cs="Times New Roman"/>
          <w:sz w:val="24"/>
          <w:szCs w:val="24"/>
          <w:lang w:val="en-US"/>
        </w:rPr>
        <w:t xml:space="preserve">n </w:t>
      </w:r>
      <w:r w:rsidR="00523F48" w:rsidRPr="00C93AE4">
        <w:rPr>
          <w:rFonts w:ascii="Times New Roman" w:hAnsi="Times New Roman" w:cs="Times New Roman"/>
          <w:i/>
          <w:sz w:val="24"/>
          <w:szCs w:val="24"/>
          <w:lang w:val="en-US"/>
        </w:rPr>
        <w:t>Confrontation of cosmological theories with observational data; Proceedings of the Symposium, Krakow, Poland, September 10-12, 1973</w:t>
      </w:r>
      <w:r w:rsidR="00523F48" w:rsidRPr="00C93AE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(pp. </w:t>
      </w:r>
      <w:r w:rsidR="00523F48" w:rsidRPr="00C93AE4">
        <w:rPr>
          <w:rFonts w:ascii="Times New Roman" w:hAnsi="Times New Roman" w:cs="Times New Roman"/>
          <w:sz w:val="24"/>
          <w:szCs w:val="24"/>
          <w:lang w:val="en-US"/>
        </w:rPr>
        <w:t>291-8</w:t>
      </w:r>
      <w:r>
        <w:rPr>
          <w:rFonts w:ascii="Times New Roman" w:hAnsi="Times New Roman" w:cs="Times New Roman"/>
          <w:sz w:val="24"/>
          <w:szCs w:val="24"/>
          <w:lang w:val="en-US"/>
        </w:rPr>
        <w:t>).</w:t>
      </w:r>
      <w:r w:rsidR="00523F48" w:rsidRPr="00C93AE4">
        <w:rPr>
          <w:rFonts w:ascii="Times New Roman" w:hAnsi="Times New Roman" w:cs="Times New Roman"/>
          <w:sz w:val="24"/>
          <w:szCs w:val="24"/>
          <w:lang w:val="en-US"/>
        </w:rPr>
        <w:t xml:space="preserve"> Dordrecht: D. </w:t>
      </w:r>
      <w:proofErr w:type="spellStart"/>
      <w:r w:rsidR="00523F48" w:rsidRPr="00C93AE4">
        <w:rPr>
          <w:rFonts w:ascii="Times New Roman" w:hAnsi="Times New Roman" w:cs="Times New Roman"/>
          <w:sz w:val="24"/>
          <w:szCs w:val="24"/>
          <w:lang w:val="en-US"/>
        </w:rPr>
        <w:t>Reidel</w:t>
      </w:r>
      <w:proofErr w:type="spellEnd"/>
      <w:r w:rsidR="00523F48" w:rsidRPr="00C93AE4">
        <w:rPr>
          <w:rFonts w:ascii="Times New Roman" w:hAnsi="Times New Roman" w:cs="Times New Roman"/>
          <w:sz w:val="24"/>
          <w:szCs w:val="24"/>
          <w:lang w:val="en-US"/>
        </w:rPr>
        <w:t xml:space="preserve">. Available at </w:t>
      </w:r>
      <w:hyperlink r:id="rId9" w:history="1">
        <w:r w:rsidR="00523F48" w:rsidRPr="00C93AE4">
          <w:rPr>
            <w:rStyle w:val="Hyperlink"/>
            <w:rFonts w:ascii="Times New Roman" w:hAnsi="Times New Roman" w:cs="Times New Roman"/>
            <w:color w:val="auto"/>
            <w:sz w:val="24"/>
            <w:szCs w:val="24"/>
            <w:lang w:val="en-US"/>
          </w:rPr>
          <w:t>http://adsabs.harvard.edu/full/1974IAUS...63..291C</w:t>
        </w:r>
      </w:hyperlink>
      <w:r w:rsidR="00523F48" w:rsidRPr="00C93AE4">
        <w:rPr>
          <w:rFonts w:ascii="Times New Roman" w:hAnsi="Times New Roman" w:cs="Times New Roman"/>
          <w:sz w:val="24"/>
          <w:szCs w:val="24"/>
          <w:lang w:val="en-US"/>
        </w:rPr>
        <w:t xml:space="preserve"> (last accessed 3 April 2017)</w:t>
      </w:r>
    </w:p>
    <w:p w14:paraId="3786E4EB" w14:textId="4FDB7F90" w:rsidR="007B410E" w:rsidRPr="00C93AE4" w:rsidRDefault="00C05971" w:rsidP="004A1CDB">
      <w:pPr>
        <w:spacing w:after="0" w:line="240" w:lineRule="auto"/>
        <w:rPr>
          <w:rFonts w:ascii="Times New Roman" w:hAnsi="Times New Roman" w:cs="Times New Roman"/>
          <w:sz w:val="24"/>
          <w:szCs w:val="24"/>
        </w:rPr>
      </w:pPr>
      <w:r>
        <w:rPr>
          <w:rFonts w:ascii="Times New Roman" w:hAnsi="Times New Roman" w:cs="Times New Roman"/>
          <w:sz w:val="24"/>
          <w:szCs w:val="24"/>
        </w:rPr>
        <w:t>Clifford, J.</w:t>
      </w:r>
      <w:r w:rsidR="00AA4B27" w:rsidRPr="00C93AE4">
        <w:rPr>
          <w:rFonts w:ascii="Times New Roman" w:hAnsi="Times New Roman" w:cs="Times New Roman"/>
          <w:sz w:val="24"/>
          <w:szCs w:val="24"/>
        </w:rPr>
        <w:t xml:space="preserve"> (1986)</w:t>
      </w:r>
      <w:r w:rsidR="00F01C67" w:rsidRPr="00C93AE4">
        <w:rPr>
          <w:rFonts w:ascii="Times New Roman" w:hAnsi="Times New Roman" w:cs="Times New Roman"/>
          <w:sz w:val="24"/>
          <w:szCs w:val="24"/>
        </w:rPr>
        <w:t xml:space="preserve"> </w:t>
      </w:r>
      <w:r>
        <w:rPr>
          <w:rFonts w:ascii="Times New Roman" w:hAnsi="Times New Roman" w:cs="Times New Roman"/>
          <w:i/>
          <w:sz w:val="24"/>
          <w:szCs w:val="24"/>
        </w:rPr>
        <w:t>The predicament of c</w:t>
      </w:r>
      <w:r w:rsidR="00F01C67" w:rsidRPr="00C93AE4">
        <w:rPr>
          <w:rFonts w:ascii="Times New Roman" w:hAnsi="Times New Roman" w:cs="Times New Roman"/>
          <w:i/>
          <w:sz w:val="24"/>
          <w:szCs w:val="24"/>
        </w:rPr>
        <w:t>ulture: Twentieth-</w:t>
      </w:r>
      <w:r>
        <w:rPr>
          <w:rFonts w:ascii="Times New Roman" w:hAnsi="Times New Roman" w:cs="Times New Roman"/>
          <w:i/>
          <w:sz w:val="24"/>
          <w:szCs w:val="24"/>
        </w:rPr>
        <w:t>c</w:t>
      </w:r>
      <w:r w:rsidR="00F01C67" w:rsidRPr="00C93AE4">
        <w:rPr>
          <w:rFonts w:ascii="Times New Roman" w:hAnsi="Times New Roman" w:cs="Times New Roman"/>
          <w:i/>
          <w:sz w:val="24"/>
          <w:szCs w:val="24"/>
        </w:rPr>
        <w:t xml:space="preserve">entury </w:t>
      </w:r>
      <w:r>
        <w:rPr>
          <w:rFonts w:ascii="Times New Roman" w:hAnsi="Times New Roman" w:cs="Times New Roman"/>
          <w:i/>
          <w:sz w:val="24"/>
          <w:szCs w:val="24"/>
        </w:rPr>
        <w:t>ethnography, literature and a</w:t>
      </w:r>
      <w:r w:rsidR="00F01C67" w:rsidRPr="00C93AE4">
        <w:rPr>
          <w:rFonts w:ascii="Times New Roman" w:hAnsi="Times New Roman" w:cs="Times New Roman"/>
          <w:i/>
          <w:sz w:val="24"/>
          <w:szCs w:val="24"/>
        </w:rPr>
        <w:t>rt</w:t>
      </w:r>
      <w:r w:rsidRPr="00C05971">
        <w:rPr>
          <w:rFonts w:ascii="Times New Roman" w:hAnsi="Times New Roman" w:cs="Times New Roman"/>
          <w:sz w:val="24"/>
          <w:szCs w:val="24"/>
        </w:rPr>
        <w:t>.</w:t>
      </w:r>
      <w:r w:rsidR="00F01C67" w:rsidRPr="00C93AE4">
        <w:rPr>
          <w:rFonts w:ascii="Times New Roman" w:hAnsi="Times New Roman" w:cs="Times New Roman"/>
          <w:sz w:val="24"/>
          <w:szCs w:val="24"/>
        </w:rPr>
        <w:t xml:space="preserve"> Cambridge,</w:t>
      </w:r>
      <w:r w:rsidR="00215700" w:rsidRPr="00C93AE4">
        <w:rPr>
          <w:rFonts w:ascii="Times New Roman" w:hAnsi="Times New Roman" w:cs="Times New Roman"/>
          <w:sz w:val="24"/>
          <w:szCs w:val="24"/>
        </w:rPr>
        <w:t xml:space="preserve"> MA</w:t>
      </w:r>
      <w:proofErr w:type="gramStart"/>
      <w:r w:rsidR="00215700" w:rsidRPr="00C93AE4">
        <w:rPr>
          <w:rFonts w:ascii="Times New Roman" w:hAnsi="Times New Roman" w:cs="Times New Roman"/>
          <w:sz w:val="24"/>
          <w:szCs w:val="24"/>
        </w:rPr>
        <w:t>.:</w:t>
      </w:r>
      <w:proofErr w:type="gramEnd"/>
      <w:r w:rsidR="00215700" w:rsidRPr="00C93AE4">
        <w:rPr>
          <w:rFonts w:ascii="Times New Roman" w:hAnsi="Times New Roman" w:cs="Times New Roman"/>
          <w:sz w:val="24"/>
          <w:szCs w:val="24"/>
        </w:rPr>
        <w:t xml:space="preserve"> Harvard University Press.</w:t>
      </w:r>
    </w:p>
    <w:p w14:paraId="4D08E91B" w14:textId="1F234530" w:rsidR="007B410E" w:rsidRPr="00C93AE4" w:rsidRDefault="00B913A9"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Cobley, P.</w:t>
      </w:r>
      <w:r w:rsidR="007B410E" w:rsidRPr="00C93AE4">
        <w:rPr>
          <w:rFonts w:ascii="Times New Roman" w:hAnsi="Times New Roman" w:cs="Times New Roman"/>
          <w:sz w:val="24"/>
          <w:szCs w:val="24"/>
        </w:rPr>
        <w:t xml:space="preserve"> </w:t>
      </w:r>
      <w:r>
        <w:rPr>
          <w:rFonts w:ascii="Times New Roman" w:hAnsi="Times New Roman" w:cs="Times New Roman"/>
          <w:sz w:val="24"/>
          <w:szCs w:val="24"/>
        </w:rPr>
        <w:t>(E</w:t>
      </w:r>
      <w:r w:rsidR="00215700" w:rsidRPr="00C93AE4">
        <w:rPr>
          <w:rFonts w:ascii="Times New Roman" w:hAnsi="Times New Roman" w:cs="Times New Roman"/>
          <w:sz w:val="24"/>
          <w:szCs w:val="24"/>
        </w:rPr>
        <w:t>d.</w:t>
      </w:r>
      <w:r>
        <w:rPr>
          <w:rFonts w:ascii="Times New Roman" w:hAnsi="Times New Roman" w:cs="Times New Roman"/>
          <w:sz w:val="24"/>
          <w:szCs w:val="24"/>
        </w:rPr>
        <w:t>)</w:t>
      </w:r>
      <w:r w:rsidR="00215700" w:rsidRPr="00C93AE4">
        <w:rPr>
          <w:rFonts w:ascii="Times New Roman" w:hAnsi="Times New Roman" w:cs="Times New Roman"/>
          <w:sz w:val="24"/>
          <w:szCs w:val="24"/>
        </w:rPr>
        <w:t xml:space="preserve"> </w:t>
      </w:r>
      <w:r w:rsidR="007B410E" w:rsidRPr="00C93AE4">
        <w:rPr>
          <w:rFonts w:ascii="Times New Roman" w:hAnsi="Times New Roman" w:cs="Times New Roman"/>
          <w:sz w:val="24"/>
          <w:szCs w:val="24"/>
        </w:rPr>
        <w:t>(2009)</w:t>
      </w:r>
      <w:r w:rsidR="00215700" w:rsidRPr="00C93AE4">
        <w:rPr>
          <w:rFonts w:ascii="Times New Roman" w:hAnsi="Times New Roman" w:cs="Times New Roman"/>
          <w:sz w:val="24"/>
          <w:szCs w:val="24"/>
        </w:rPr>
        <w:t xml:space="preserve"> </w:t>
      </w:r>
      <w:r w:rsidR="00215700" w:rsidRPr="00C93AE4">
        <w:rPr>
          <w:rFonts w:ascii="Times New Roman" w:hAnsi="Times New Roman" w:cs="Times New Roman"/>
          <w:i/>
          <w:sz w:val="24"/>
          <w:szCs w:val="24"/>
        </w:rPr>
        <w:t>Realism for the 21</w:t>
      </w:r>
      <w:r w:rsidR="00215700" w:rsidRPr="00C93AE4">
        <w:rPr>
          <w:rFonts w:ascii="Times New Roman" w:hAnsi="Times New Roman" w:cs="Times New Roman"/>
          <w:i/>
          <w:sz w:val="24"/>
          <w:szCs w:val="24"/>
          <w:vertAlign w:val="superscript"/>
        </w:rPr>
        <w:t>st</w:t>
      </w:r>
      <w:r>
        <w:rPr>
          <w:rFonts w:ascii="Times New Roman" w:hAnsi="Times New Roman" w:cs="Times New Roman"/>
          <w:i/>
          <w:sz w:val="24"/>
          <w:szCs w:val="24"/>
        </w:rPr>
        <w:t xml:space="preserve"> century: A John Deely r</w:t>
      </w:r>
      <w:r w:rsidR="00215700" w:rsidRPr="00C93AE4">
        <w:rPr>
          <w:rFonts w:ascii="Times New Roman" w:hAnsi="Times New Roman" w:cs="Times New Roman"/>
          <w:i/>
          <w:sz w:val="24"/>
          <w:szCs w:val="24"/>
        </w:rPr>
        <w:t>eader</w:t>
      </w:r>
      <w:r>
        <w:rPr>
          <w:rFonts w:ascii="Times New Roman" w:hAnsi="Times New Roman" w:cs="Times New Roman"/>
          <w:sz w:val="24"/>
          <w:szCs w:val="24"/>
        </w:rPr>
        <w:t>.</w:t>
      </w:r>
      <w:r w:rsidR="00215700" w:rsidRPr="00C93AE4">
        <w:rPr>
          <w:rFonts w:ascii="Times New Roman" w:hAnsi="Times New Roman" w:cs="Times New Roman"/>
          <w:sz w:val="24"/>
          <w:szCs w:val="24"/>
        </w:rPr>
        <w:t xml:space="preserve"> Scranton and London: University of Scranto</w:t>
      </w:r>
      <w:r w:rsidR="000A038D" w:rsidRPr="00C93AE4">
        <w:rPr>
          <w:rFonts w:ascii="Times New Roman" w:hAnsi="Times New Roman" w:cs="Times New Roman"/>
          <w:sz w:val="24"/>
          <w:szCs w:val="24"/>
        </w:rPr>
        <w:t>n</w:t>
      </w:r>
      <w:r w:rsidR="00215700" w:rsidRPr="00C93AE4">
        <w:rPr>
          <w:rFonts w:ascii="Times New Roman" w:hAnsi="Times New Roman" w:cs="Times New Roman"/>
          <w:sz w:val="24"/>
          <w:szCs w:val="24"/>
        </w:rPr>
        <w:t xml:space="preserve"> Press.</w:t>
      </w:r>
    </w:p>
    <w:p w14:paraId="69E39390" w14:textId="30A9B4AA" w:rsidR="000A038D" w:rsidRPr="00C93AE4" w:rsidRDefault="00B913A9" w:rsidP="004A1CDB">
      <w:pPr>
        <w:tabs>
          <w:tab w:val="left" w:pos="284"/>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Cobley, P.</w:t>
      </w:r>
      <w:r w:rsidR="007B410E" w:rsidRPr="00C93AE4">
        <w:rPr>
          <w:rFonts w:ascii="Times New Roman" w:hAnsi="Times New Roman" w:cs="Times New Roman"/>
          <w:sz w:val="24"/>
          <w:szCs w:val="24"/>
        </w:rPr>
        <w:t xml:space="preserve"> (2010)</w:t>
      </w:r>
      <w:r>
        <w:rPr>
          <w:rFonts w:ascii="Times New Roman" w:hAnsi="Times New Roman" w:cs="Times New Roman"/>
          <w:sz w:val="24"/>
          <w:szCs w:val="24"/>
        </w:rPr>
        <w:t xml:space="preserve"> </w:t>
      </w:r>
      <w:proofErr w:type="spellStart"/>
      <w:r w:rsidR="000A038D" w:rsidRPr="00C93AE4">
        <w:rPr>
          <w:rFonts w:ascii="Times New Roman" w:hAnsi="Times New Roman" w:cs="Times New Roman"/>
          <w:sz w:val="24"/>
          <w:szCs w:val="24"/>
        </w:rPr>
        <w:t>Cyb</w:t>
      </w:r>
      <w:r>
        <w:rPr>
          <w:rFonts w:ascii="Times New Roman" w:hAnsi="Times New Roman" w:cs="Times New Roman"/>
          <w:sz w:val="24"/>
          <w:szCs w:val="24"/>
        </w:rPr>
        <w:t>ersemiotics</w:t>
      </w:r>
      <w:proofErr w:type="spellEnd"/>
      <w:r>
        <w:rPr>
          <w:rFonts w:ascii="Times New Roman" w:hAnsi="Times New Roman" w:cs="Times New Roman"/>
          <w:sz w:val="24"/>
          <w:szCs w:val="24"/>
        </w:rPr>
        <w:t xml:space="preserve"> and human modelling.</w:t>
      </w:r>
      <w:proofErr w:type="gramEnd"/>
      <w:r w:rsidR="000A038D" w:rsidRPr="00C93AE4">
        <w:rPr>
          <w:rFonts w:ascii="Times New Roman" w:hAnsi="Times New Roman" w:cs="Times New Roman"/>
          <w:sz w:val="24"/>
          <w:szCs w:val="24"/>
        </w:rPr>
        <w:t xml:space="preserve"> </w:t>
      </w:r>
      <w:r w:rsidR="000A038D" w:rsidRPr="00C93AE4">
        <w:rPr>
          <w:rFonts w:ascii="Times New Roman" w:hAnsi="Times New Roman" w:cs="Times New Roman"/>
          <w:i/>
          <w:sz w:val="24"/>
          <w:szCs w:val="24"/>
        </w:rPr>
        <w:t>Entropy</w:t>
      </w:r>
      <w:r w:rsidR="000A038D" w:rsidRPr="00C93AE4">
        <w:rPr>
          <w:rFonts w:ascii="Times New Roman" w:hAnsi="Times New Roman" w:cs="Times New Roman"/>
          <w:sz w:val="24"/>
          <w:szCs w:val="24"/>
        </w:rPr>
        <w:t xml:space="preserve"> </w:t>
      </w:r>
      <w:r w:rsidR="000A038D" w:rsidRPr="00B913A9">
        <w:rPr>
          <w:rFonts w:ascii="Times New Roman" w:hAnsi="Times New Roman" w:cs="Times New Roman"/>
          <w:i/>
          <w:sz w:val="24"/>
          <w:szCs w:val="24"/>
        </w:rPr>
        <w:t>12</w:t>
      </w:r>
      <w:r w:rsidR="000A038D" w:rsidRPr="00C93AE4">
        <w:rPr>
          <w:rFonts w:ascii="Times New Roman" w:hAnsi="Times New Roman" w:cs="Times New Roman"/>
          <w:sz w:val="24"/>
          <w:szCs w:val="24"/>
        </w:rPr>
        <w:t>: 2045-2066 (available at</w:t>
      </w:r>
      <w:r w:rsidR="000C7934" w:rsidRPr="00C93AE4">
        <w:rPr>
          <w:rFonts w:ascii="Times New Roman" w:hAnsi="Times New Roman" w:cs="Times New Roman"/>
          <w:sz w:val="24"/>
          <w:szCs w:val="24"/>
        </w:rPr>
        <w:t xml:space="preserve"> </w:t>
      </w:r>
      <w:hyperlink r:id="rId10" w:history="1">
        <w:r w:rsidR="000A038D" w:rsidRPr="00C93AE4">
          <w:rPr>
            <w:rStyle w:val="Hyperlink"/>
            <w:rFonts w:ascii="Times New Roman" w:hAnsi="Times New Roman" w:cs="Times New Roman"/>
            <w:color w:val="auto"/>
            <w:sz w:val="24"/>
            <w:szCs w:val="24"/>
          </w:rPr>
          <w:t>http://www.mdpi.com/1099-4300/12/9/2045/pdf</w:t>
        </w:r>
      </w:hyperlink>
      <w:r>
        <w:rPr>
          <w:rFonts w:ascii="Times New Roman" w:hAnsi="Times New Roman" w:cs="Times New Roman"/>
          <w:sz w:val="24"/>
          <w:szCs w:val="24"/>
        </w:rPr>
        <w:t xml:space="preserve"> - </w:t>
      </w:r>
      <w:r w:rsidRPr="00C93AE4">
        <w:rPr>
          <w:rFonts w:ascii="Times New Roman" w:hAnsi="Times New Roman" w:cs="Times New Roman"/>
          <w:sz w:val="24"/>
          <w:szCs w:val="24"/>
          <w:lang w:val="en-US"/>
        </w:rPr>
        <w:t>last accessed 3 April 2017)</w:t>
      </w:r>
    </w:p>
    <w:p w14:paraId="4D776998" w14:textId="4ED2E942" w:rsidR="00523F48" w:rsidRPr="00C93AE4" w:rsidRDefault="00B913A9" w:rsidP="004A1CDB">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Cobley, P.</w:t>
      </w:r>
      <w:r w:rsidR="00523F48" w:rsidRPr="00C93AE4">
        <w:rPr>
          <w:rFonts w:ascii="Times New Roman" w:hAnsi="Times New Roman" w:cs="Times New Roman"/>
          <w:sz w:val="24"/>
          <w:szCs w:val="24"/>
        </w:rPr>
        <w:t xml:space="preserve"> (2014</w:t>
      </w:r>
      <w:proofErr w:type="gramStart"/>
      <w:r w:rsidR="00523F48" w:rsidRPr="00C93AE4">
        <w:rPr>
          <w:rFonts w:ascii="Times New Roman" w:hAnsi="Times New Roman" w:cs="Times New Roman"/>
          <w:sz w:val="24"/>
          <w:szCs w:val="24"/>
        </w:rPr>
        <w:t xml:space="preserve">) </w:t>
      </w:r>
      <w:r>
        <w:rPr>
          <w:rFonts w:ascii="Times New Roman" w:hAnsi="Times New Roman" w:cs="Times New Roman"/>
          <w:sz w:val="24"/>
          <w:szCs w:val="24"/>
        </w:rPr>
        <w:t>.</w:t>
      </w:r>
      <w:r w:rsidR="004A1CDB" w:rsidRPr="00C93AE4">
        <w:rPr>
          <w:rFonts w:ascii="Times New Roman" w:hAnsi="Times New Roman" w:cs="Times New Roman"/>
          <w:sz w:val="24"/>
          <w:szCs w:val="24"/>
        </w:rPr>
        <w:t>What</w:t>
      </w:r>
      <w:proofErr w:type="gramEnd"/>
      <w:r w:rsidR="004A1CDB" w:rsidRPr="00C93AE4">
        <w:rPr>
          <w:rFonts w:ascii="Times New Roman" w:hAnsi="Times New Roman" w:cs="Times New Roman"/>
          <w:sz w:val="24"/>
          <w:szCs w:val="24"/>
        </w:rPr>
        <w:t xml:space="preserve"> the humanities are for - a semiotic perspective’, </w:t>
      </w:r>
      <w:r w:rsidR="004A1CDB" w:rsidRPr="00C93AE4">
        <w:rPr>
          <w:rFonts w:ascii="Times New Roman" w:hAnsi="Times New Roman" w:cs="Times New Roman"/>
          <w:i/>
          <w:sz w:val="24"/>
          <w:szCs w:val="24"/>
        </w:rPr>
        <w:t>The American Journal of Semiotics</w:t>
      </w:r>
      <w:r w:rsidR="004A1CDB" w:rsidRPr="00C93AE4">
        <w:rPr>
          <w:rFonts w:ascii="Times New Roman" w:hAnsi="Times New Roman" w:cs="Times New Roman"/>
          <w:sz w:val="24"/>
          <w:szCs w:val="24"/>
        </w:rPr>
        <w:t xml:space="preserve"> </w:t>
      </w:r>
      <w:r w:rsidR="004A1CDB" w:rsidRPr="00B913A9">
        <w:rPr>
          <w:rFonts w:ascii="Times New Roman" w:hAnsi="Times New Roman" w:cs="Times New Roman"/>
          <w:i/>
          <w:sz w:val="24"/>
          <w:szCs w:val="24"/>
        </w:rPr>
        <w:t>30</w:t>
      </w:r>
      <w:r w:rsidR="004A1CDB" w:rsidRPr="00C93AE4">
        <w:rPr>
          <w:rFonts w:ascii="Times New Roman" w:hAnsi="Times New Roman" w:cs="Times New Roman"/>
          <w:sz w:val="24"/>
          <w:szCs w:val="24"/>
        </w:rPr>
        <w:t xml:space="preserve"> (3–4): 205–228.</w:t>
      </w:r>
    </w:p>
    <w:p w14:paraId="5AA0E496" w14:textId="029063E2" w:rsidR="00B511C2" w:rsidRPr="00C93AE4" w:rsidRDefault="00B913A9" w:rsidP="004A1CDB">
      <w:pPr>
        <w:tabs>
          <w:tab w:val="left" w:pos="28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Cobley</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Haeffner</w:t>
      </w:r>
      <w:proofErr w:type="spellEnd"/>
      <w:r>
        <w:rPr>
          <w:rFonts w:ascii="Times New Roman" w:hAnsi="Times New Roman" w:cs="Times New Roman"/>
          <w:sz w:val="24"/>
          <w:szCs w:val="24"/>
        </w:rPr>
        <w:t xml:space="preserve">, N. (2009) </w:t>
      </w:r>
      <w:r w:rsidR="00B511C2" w:rsidRPr="00C93AE4">
        <w:rPr>
          <w:rFonts w:ascii="Times New Roman" w:hAnsi="Times New Roman" w:cs="Times New Roman"/>
          <w:sz w:val="24"/>
          <w:szCs w:val="24"/>
        </w:rPr>
        <w:t>Digital cameras and domestic photography: communication, agency and structure</w:t>
      </w:r>
      <w:r>
        <w:rPr>
          <w:rFonts w:ascii="Times New Roman" w:hAnsi="Times New Roman" w:cs="Times New Roman"/>
          <w:sz w:val="24"/>
          <w:szCs w:val="24"/>
        </w:rPr>
        <w:t>.</w:t>
      </w:r>
      <w:r w:rsidR="00B511C2" w:rsidRPr="00C93AE4">
        <w:rPr>
          <w:rFonts w:ascii="Times New Roman" w:hAnsi="Times New Roman" w:cs="Times New Roman"/>
          <w:i/>
          <w:sz w:val="24"/>
          <w:szCs w:val="24"/>
        </w:rPr>
        <w:t xml:space="preserve"> Visual Communication</w:t>
      </w:r>
      <w:r w:rsidR="00B511C2" w:rsidRPr="00C93AE4">
        <w:rPr>
          <w:rFonts w:ascii="Times New Roman" w:hAnsi="Times New Roman" w:cs="Times New Roman"/>
          <w:sz w:val="24"/>
          <w:szCs w:val="24"/>
        </w:rPr>
        <w:t xml:space="preserve"> </w:t>
      </w:r>
      <w:r w:rsidR="00B511C2" w:rsidRPr="00B913A9">
        <w:rPr>
          <w:rFonts w:ascii="Times New Roman" w:hAnsi="Times New Roman" w:cs="Times New Roman"/>
          <w:i/>
          <w:sz w:val="24"/>
          <w:szCs w:val="24"/>
        </w:rPr>
        <w:t>8</w:t>
      </w:r>
      <w:r w:rsidR="00B511C2" w:rsidRPr="00C93AE4">
        <w:rPr>
          <w:rFonts w:ascii="Times New Roman" w:hAnsi="Times New Roman" w:cs="Times New Roman"/>
          <w:sz w:val="24"/>
          <w:szCs w:val="24"/>
        </w:rPr>
        <w:t xml:space="preserve"> (2)</w:t>
      </w:r>
      <w:r>
        <w:rPr>
          <w:rFonts w:ascii="Times New Roman" w:hAnsi="Times New Roman" w:cs="Times New Roman"/>
          <w:sz w:val="24"/>
          <w:szCs w:val="24"/>
        </w:rPr>
        <w:t>:</w:t>
      </w:r>
      <w:r w:rsidR="00B511C2" w:rsidRPr="00C93AE4">
        <w:rPr>
          <w:rFonts w:ascii="Times New Roman" w:hAnsi="Times New Roman" w:cs="Times New Roman"/>
          <w:sz w:val="24"/>
          <w:szCs w:val="24"/>
        </w:rPr>
        <w:t xml:space="preserve"> 123-146.</w:t>
      </w:r>
    </w:p>
    <w:p w14:paraId="696E3032" w14:textId="12DCC2FF" w:rsidR="00977F0A" w:rsidRPr="00C93AE4" w:rsidRDefault="00B913A9" w:rsidP="004A1CDB">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Deely, J.</w:t>
      </w:r>
      <w:r w:rsidR="009C0FB8" w:rsidRPr="00C93AE4">
        <w:rPr>
          <w:rFonts w:ascii="Times New Roman" w:hAnsi="Times New Roman" w:cs="Times New Roman"/>
          <w:sz w:val="24"/>
          <w:szCs w:val="24"/>
        </w:rPr>
        <w:t xml:space="preserve"> (1994)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human use of signs, or elements of </w:t>
      </w:r>
      <w:proofErr w:type="spellStart"/>
      <w:r>
        <w:rPr>
          <w:rFonts w:ascii="Times New Roman" w:hAnsi="Times New Roman" w:cs="Times New Roman"/>
          <w:i/>
          <w:sz w:val="24"/>
          <w:szCs w:val="24"/>
        </w:rPr>
        <w:t>a</w:t>
      </w:r>
      <w:r w:rsidR="009C0FB8" w:rsidRPr="00C93AE4">
        <w:rPr>
          <w:rFonts w:ascii="Times New Roman" w:hAnsi="Times New Roman" w:cs="Times New Roman"/>
          <w:i/>
          <w:sz w:val="24"/>
          <w:szCs w:val="24"/>
        </w:rPr>
        <w:t>nthroposemiosis</w:t>
      </w:r>
      <w:proofErr w:type="spellEnd"/>
      <w:r>
        <w:rPr>
          <w:rFonts w:ascii="Times New Roman" w:hAnsi="Times New Roman" w:cs="Times New Roman"/>
          <w:sz w:val="24"/>
          <w:szCs w:val="24"/>
        </w:rPr>
        <w:t>.</w:t>
      </w:r>
      <w:r w:rsidR="009C0FB8" w:rsidRPr="00C93AE4">
        <w:rPr>
          <w:rFonts w:ascii="Times New Roman" w:hAnsi="Times New Roman" w:cs="Times New Roman"/>
          <w:sz w:val="24"/>
          <w:szCs w:val="24"/>
        </w:rPr>
        <w:t xml:space="preserve"> Lanham, MD</w:t>
      </w:r>
      <w:proofErr w:type="gramStart"/>
      <w:r w:rsidR="009C0FB8" w:rsidRPr="00C93AE4">
        <w:rPr>
          <w:rFonts w:ascii="Times New Roman" w:hAnsi="Times New Roman" w:cs="Times New Roman"/>
          <w:sz w:val="24"/>
          <w:szCs w:val="24"/>
        </w:rPr>
        <w:t>.:</w:t>
      </w:r>
      <w:proofErr w:type="gramEnd"/>
      <w:r w:rsidR="009C0FB8" w:rsidRPr="00C93AE4">
        <w:rPr>
          <w:rFonts w:ascii="Times New Roman" w:hAnsi="Times New Roman" w:cs="Times New Roman"/>
          <w:sz w:val="24"/>
          <w:szCs w:val="24"/>
        </w:rPr>
        <w:t xml:space="preserve"> Rowman and Littlefield </w:t>
      </w:r>
    </w:p>
    <w:p w14:paraId="6C656721" w14:textId="1D828502" w:rsidR="007B410E" w:rsidRDefault="00B913A9" w:rsidP="004A1CD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Deely</w:t>
      </w:r>
      <w:proofErr w:type="spellEnd"/>
      <w:r>
        <w:rPr>
          <w:rFonts w:ascii="Times New Roman" w:hAnsi="Times New Roman" w:cs="Times New Roman"/>
          <w:sz w:val="24"/>
          <w:szCs w:val="24"/>
        </w:rPr>
        <w:t>, J.</w:t>
      </w:r>
      <w:r w:rsidR="007B410E" w:rsidRPr="00C93AE4">
        <w:rPr>
          <w:rFonts w:ascii="Times New Roman" w:hAnsi="Times New Roman" w:cs="Times New Roman"/>
          <w:sz w:val="24"/>
          <w:szCs w:val="24"/>
        </w:rPr>
        <w:t xml:space="preserve"> (2001)</w:t>
      </w:r>
      <w:r w:rsidR="00215700" w:rsidRPr="00C93AE4">
        <w:rPr>
          <w:rFonts w:ascii="Times New Roman" w:hAnsi="Times New Roman" w:cs="Times New Roman"/>
          <w:sz w:val="24"/>
          <w:szCs w:val="24"/>
        </w:rPr>
        <w:t xml:space="preserve"> </w:t>
      </w:r>
      <w:r w:rsidR="00977F0A" w:rsidRPr="00C93AE4">
        <w:rPr>
          <w:rFonts w:ascii="Times New Roman" w:hAnsi="Times New Roman" w:cs="Times New Roman"/>
          <w:i/>
          <w:iCs/>
          <w:sz w:val="24"/>
          <w:szCs w:val="24"/>
        </w:rPr>
        <w:t xml:space="preserve">Four </w:t>
      </w:r>
      <w:r>
        <w:rPr>
          <w:rFonts w:ascii="Times New Roman" w:hAnsi="Times New Roman" w:cs="Times New Roman"/>
          <w:i/>
          <w:iCs/>
          <w:sz w:val="24"/>
          <w:szCs w:val="24"/>
        </w:rPr>
        <w:t>a</w:t>
      </w:r>
      <w:r w:rsidR="00977F0A" w:rsidRPr="00C93AE4">
        <w:rPr>
          <w:rFonts w:ascii="Times New Roman" w:hAnsi="Times New Roman" w:cs="Times New Roman"/>
          <w:i/>
          <w:iCs/>
          <w:sz w:val="24"/>
          <w:szCs w:val="24"/>
        </w:rPr>
        <w:t xml:space="preserve">ges of </w:t>
      </w:r>
      <w:r>
        <w:rPr>
          <w:rFonts w:ascii="Times New Roman" w:hAnsi="Times New Roman" w:cs="Times New Roman"/>
          <w:i/>
          <w:iCs/>
          <w:sz w:val="24"/>
          <w:szCs w:val="24"/>
        </w:rPr>
        <w:t xml:space="preserve">understanding. </w:t>
      </w:r>
      <w:proofErr w:type="gramStart"/>
      <w:r>
        <w:rPr>
          <w:rFonts w:ascii="Times New Roman" w:hAnsi="Times New Roman" w:cs="Times New Roman"/>
          <w:i/>
          <w:iCs/>
          <w:sz w:val="24"/>
          <w:szCs w:val="24"/>
        </w:rPr>
        <w:t>The first postmodern history of philosophy from ancient times to the turn of the 21st century</w:t>
      </w:r>
      <w:r>
        <w:rPr>
          <w:rFonts w:ascii="Times New Roman" w:hAnsi="Times New Roman" w:cs="Times New Roman"/>
          <w:iCs/>
          <w:sz w:val="24"/>
          <w:szCs w:val="24"/>
        </w:rPr>
        <w:t>.</w:t>
      </w:r>
      <w:proofErr w:type="gramEnd"/>
      <w:r w:rsidR="00977F0A" w:rsidRPr="00C93AE4">
        <w:rPr>
          <w:rFonts w:ascii="Times New Roman" w:hAnsi="Times New Roman" w:cs="Times New Roman"/>
          <w:i/>
          <w:iCs/>
          <w:sz w:val="24"/>
          <w:szCs w:val="24"/>
        </w:rPr>
        <w:t xml:space="preserve"> </w:t>
      </w:r>
      <w:r w:rsidR="00977F0A" w:rsidRPr="00C93AE4">
        <w:rPr>
          <w:rFonts w:ascii="Times New Roman" w:hAnsi="Times New Roman" w:cs="Times New Roman"/>
          <w:sz w:val="24"/>
          <w:szCs w:val="24"/>
        </w:rPr>
        <w:t>Toronto: University of Toronto Press.</w:t>
      </w:r>
    </w:p>
    <w:p w14:paraId="5F183A9E" w14:textId="77777777" w:rsidR="00AE57B8" w:rsidRPr="00C93AE4" w:rsidRDefault="00AE57B8" w:rsidP="00AE57B8">
      <w:pPr>
        <w:tabs>
          <w:tab w:val="left" w:pos="284"/>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Deely</w:t>
      </w:r>
      <w:proofErr w:type="spellEnd"/>
      <w:r>
        <w:rPr>
          <w:rFonts w:ascii="Times New Roman" w:hAnsi="Times New Roman" w:cs="Times New Roman"/>
          <w:sz w:val="24"/>
          <w:szCs w:val="24"/>
        </w:rPr>
        <w:t xml:space="preserve">, J. (2003) </w:t>
      </w:r>
      <w:r w:rsidRPr="00C93AE4">
        <w:rPr>
          <w:rFonts w:ascii="Times New Roman" w:hAnsi="Times New Roman" w:cs="Times New Roman"/>
          <w:sz w:val="24"/>
          <w:szCs w:val="24"/>
        </w:rPr>
        <w:t>The quasi-error of the external world</w:t>
      </w:r>
      <w:r>
        <w:rPr>
          <w:rFonts w:ascii="Times New Roman" w:hAnsi="Times New Roman" w:cs="Times New Roman"/>
          <w:sz w:val="24"/>
          <w:szCs w:val="24"/>
        </w:rPr>
        <w:t>.</w:t>
      </w:r>
      <w:r w:rsidRPr="00C93AE4">
        <w:rPr>
          <w:rFonts w:ascii="Times New Roman" w:hAnsi="Times New Roman" w:cs="Times New Roman"/>
          <w:sz w:val="24"/>
          <w:szCs w:val="24"/>
        </w:rPr>
        <w:t xml:space="preserve"> </w:t>
      </w:r>
      <w:proofErr w:type="spellStart"/>
      <w:proofErr w:type="gramStart"/>
      <w:r w:rsidRPr="00C93AE4">
        <w:rPr>
          <w:rFonts w:ascii="Times New Roman" w:hAnsi="Times New Roman" w:cs="Times New Roman"/>
          <w:sz w:val="24"/>
          <w:szCs w:val="24"/>
        </w:rPr>
        <w:t>Sebeok</w:t>
      </w:r>
      <w:proofErr w:type="spellEnd"/>
      <w:r w:rsidRPr="00C93AE4">
        <w:rPr>
          <w:rFonts w:ascii="Times New Roman" w:hAnsi="Times New Roman" w:cs="Times New Roman"/>
          <w:sz w:val="24"/>
          <w:szCs w:val="24"/>
        </w:rPr>
        <w:t xml:space="preserve"> Memorial Special Issue of </w:t>
      </w:r>
      <w:r w:rsidRPr="00C93AE4">
        <w:rPr>
          <w:rFonts w:ascii="Times New Roman" w:hAnsi="Times New Roman" w:cs="Times New Roman"/>
          <w:i/>
          <w:iCs/>
          <w:sz w:val="24"/>
          <w:szCs w:val="24"/>
        </w:rPr>
        <w:t>Cybernetics and Human</w:t>
      </w:r>
      <w:r w:rsidRPr="00C93AE4">
        <w:rPr>
          <w:rFonts w:ascii="Times New Roman" w:hAnsi="Times New Roman" w:cs="Times New Roman"/>
          <w:sz w:val="24"/>
          <w:szCs w:val="24"/>
        </w:rPr>
        <w:t xml:space="preserve"> </w:t>
      </w:r>
      <w:r w:rsidRPr="00C93AE4">
        <w:rPr>
          <w:rFonts w:ascii="Times New Roman" w:hAnsi="Times New Roman" w:cs="Times New Roman"/>
          <w:i/>
          <w:iCs/>
          <w:sz w:val="24"/>
          <w:szCs w:val="24"/>
        </w:rPr>
        <w:t>Knowing</w:t>
      </w:r>
      <w:r>
        <w:rPr>
          <w:rFonts w:ascii="Times New Roman" w:hAnsi="Times New Roman" w:cs="Times New Roman"/>
          <w:sz w:val="24"/>
          <w:szCs w:val="24"/>
        </w:rPr>
        <w:t xml:space="preserve"> </w:t>
      </w:r>
      <w:r w:rsidRPr="00B913A9">
        <w:rPr>
          <w:rFonts w:ascii="Times New Roman" w:hAnsi="Times New Roman" w:cs="Times New Roman"/>
          <w:i/>
          <w:sz w:val="24"/>
          <w:szCs w:val="24"/>
        </w:rPr>
        <w:t>10</w:t>
      </w:r>
      <w:r w:rsidRPr="00C93AE4">
        <w:rPr>
          <w:rFonts w:ascii="Times New Roman" w:hAnsi="Times New Roman" w:cs="Times New Roman"/>
          <w:sz w:val="24"/>
          <w:szCs w:val="24"/>
        </w:rPr>
        <w:t xml:space="preserve"> (1): 25–46.</w:t>
      </w:r>
      <w:proofErr w:type="gramEnd"/>
    </w:p>
    <w:p w14:paraId="79CA86C2" w14:textId="63C14FB8" w:rsidR="000E2788" w:rsidRDefault="000E2788" w:rsidP="004A1CD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Deely</w:t>
      </w:r>
      <w:proofErr w:type="spellEnd"/>
      <w:r>
        <w:rPr>
          <w:rFonts w:ascii="Times New Roman" w:hAnsi="Times New Roman" w:cs="Times New Roman"/>
          <w:sz w:val="24"/>
          <w:szCs w:val="24"/>
        </w:rPr>
        <w:t xml:space="preserve">, J. (2010) </w:t>
      </w:r>
      <w:r>
        <w:rPr>
          <w:rFonts w:ascii="Times New Roman" w:hAnsi="Times New Roman" w:cs="Times New Roman"/>
          <w:i/>
          <w:sz w:val="24"/>
          <w:szCs w:val="24"/>
        </w:rPr>
        <w:t xml:space="preserve">Semiotic animal: A postmodern definition of “human </w:t>
      </w:r>
      <w:proofErr w:type="spellStart"/>
      <w:r>
        <w:rPr>
          <w:rFonts w:ascii="Times New Roman" w:hAnsi="Times New Roman" w:cs="Times New Roman"/>
          <w:i/>
          <w:sz w:val="24"/>
          <w:szCs w:val="24"/>
        </w:rPr>
        <w:t>bieng</w:t>
      </w:r>
      <w:proofErr w:type="spellEnd"/>
      <w:r>
        <w:rPr>
          <w:rFonts w:ascii="Times New Roman" w:hAnsi="Times New Roman" w:cs="Times New Roman"/>
          <w:i/>
          <w:sz w:val="24"/>
          <w:szCs w:val="24"/>
        </w:rPr>
        <w:t>’ transcending patriarchy and feminism</w:t>
      </w:r>
      <w:r>
        <w:rPr>
          <w:rFonts w:ascii="Times New Roman" w:hAnsi="Times New Roman" w:cs="Times New Roman"/>
          <w:sz w:val="24"/>
          <w:szCs w:val="24"/>
        </w:rPr>
        <w:t>. South Bend: St. Augustine’s Press.</w:t>
      </w:r>
    </w:p>
    <w:p w14:paraId="43C4FEE6" w14:textId="314D6B24" w:rsidR="00F51AF1" w:rsidRPr="00F51AF1" w:rsidRDefault="00F51AF1" w:rsidP="004A1CDB">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Dicke</w:t>
      </w:r>
      <w:proofErr w:type="spellEnd"/>
      <w:r>
        <w:rPr>
          <w:rFonts w:ascii="Times New Roman" w:hAnsi="Times New Roman" w:cs="Times New Roman"/>
          <w:sz w:val="24"/>
          <w:szCs w:val="24"/>
        </w:rPr>
        <w:t>, R. H. (1961) Dirac’s cosmology and Mach’s principle.</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Nature 192</w:t>
      </w:r>
      <w:r>
        <w:rPr>
          <w:rFonts w:ascii="Times New Roman" w:hAnsi="Times New Roman" w:cs="Times New Roman"/>
          <w:sz w:val="24"/>
          <w:szCs w:val="24"/>
        </w:rPr>
        <w:t>: 440-1.</w:t>
      </w:r>
      <w:proofErr w:type="gramEnd"/>
    </w:p>
    <w:p w14:paraId="14E9414A" w14:textId="75FDE67C" w:rsidR="008400FD" w:rsidRPr="00C93AE4" w:rsidRDefault="00B913A9"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US"/>
        </w:rPr>
        <w:t>Einstein, A. (1949) Autobiographical notes.</w:t>
      </w:r>
      <w:proofErr w:type="gramEnd"/>
      <w:r w:rsidR="008400FD" w:rsidRPr="00C93AE4">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8400FD" w:rsidRPr="00C93AE4">
        <w:rPr>
          <w:rFonts w:ascii="Times New Roman" w:hAnsi="Times New Roman" w:cs="Times New Roman"/>
          <w:sz w:val="24"/>
          <w:szCs w:val="24"/>
          <w:lang w:val="en-US"/>
        </w:rPr>
        <w:t>n P</w:t>
      </w:r>
      <w:r>
        <w:rPr>
          <w:rFonts w:ascii="Times New Roman" w:hAnsi="Times New Roman" w:cs="Times New Roman"/>
          <w:sz w:val="24"/>
          <w:szCs w:val="24"/>
          <w:lang w:val="en-US"/>
        </w:rPr>
        <w:t>.</w:t>
      </w:r>
      <w:r w:rsidR="008400FD" w:rsidRPr="00C93AE4">
        <w:rPr>
          <w:rFonts w:ascii="Times New Roman" w:hAnsi="Times New Roman" w:cs="Times New Roman"/>
          <w:sz w:val="24"/>
          <w:szCs w:val="24"/>
          <w:lang w:val="en-US"/>
        </w:rPr>
        <w:t xml:space="preserve"> A. </w:t>
      </w:r>
      <w:proofErr w:type="spellStart"/>
      <w:r w:rsidR="008400FD" w:rsidRPr="00C93AE4">
        <w:rPr>
          <w:rFonts w:ascii="Times New Roman" w:hAnsi="Times New Roman" w:cs="Times New Roman"/>
          <w:sz w:val="24"/>
          <w:szCs w:val="24"/>
          <w:lang w:val="en-US"/>
        </w:rPr>
        <w:t>Schilpp</w:t>
      </w:r>
      <w:proofErr w:type="spellEnd"/>
      <w:r w:rsidR="008400FD" w:rsidRPr="00C93AE4">
        <w:rPr>
          <w:rFonts w:ascii="Times New Roman" w:hAnsi="Times New Roman" w:cs="Times New Roman"/>
          <w:i/>
          <w:sz w:val="24"/>
          <w:szCs w:val="24"/>
          <w:lang w:val="en-US"/>
        </w:rPr>
        <w:t xml:space="preserve"> </w:t>
      </w:r>
      <w:r>
        <w:rPr>
          <w:rFonts w:ascii="Times New Roman" w:hAnsi="Times New Roman" w:cs="Times New Roman"/>
          <w:sz w:val="24"/>
          <w:szCs w:val="24"/>
          <w:lang w:val="en-US"/>
        </w:rPr>
        <w:t>(E</w:t>
      </w:r>
      <w:r w:rsidR="008400FD" w:rsidRPr="00C93AE4">
        <w:rPr>
          <w:rFonts w:ascii="Times New Roman" w:hAnsi="Times New Roman" w:cs="Times New Roman"/>
          <w:sz w:val="24"/>
          <w:szCs w:val="24"/>
          <w:lang w:val="en-US"/>
        </w:rPr>
        <w:t>d.</w:t>
      </w:r>
      <w:r>
        <w:rPr>
          <w:rFonts w:ascii="Times New Roman" w:hAnsi="Times New Roman" w:cs="Times New Roman"/>
          <w:sz w:val="24"/>
          <w:szCs w:val="24"/>
          <w:lang w:val="en-US"/>
        </w:rPr>
        <w:t>)</w:t>
      </w:r>
      <w:r w:rsidR="008400FD" w:rsidRPr="00C93AE4">
        <w:rPr>
          <w:rFonts w:ascii="Times New Roman" w:hAnsi="Times New Roman" w:cs="Times New Roman"/>
          <w:sz w:val="24"/>
          <w:szCs w:val="24"/>
          <w:lang w:val="en-US"/>
        </w:rPr>
        <w:t xml:space="preserve"> </w:t>
      </w:r>
      <w:r w:rsidR="008400FD" w:rsidRPr="00C93AE4">
        <w:rPr>
          <w:rFonts w:ascii="Times New Roman" w:hAnsi="Times New Roman" w:cs="Times New Roman"/>
          <w:i/>
          <w:sz w:val="24"/>
          <w:szCs w:val="24"/>
          <w:lang w:val="en-US"/>
        </w:rPr>
        <w:t>Albert</w:t>
      </w:r>
    </w:p>
    <w:p w14:paraId="196A0FB5" w14:textId="3C267322" w:rsidR="008400FD" w:rsidRPr="00C93AE4" w:rsidRDefault="00B913A9" w:rsidP="004A1CDB">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Einstein: Philosopher-s</w:t>
      </w:r>
      <w:r w:rsidR="008400FD" w:rsidRPr="00C93AE4">
        <w:rPr>
          <w:rFonts w:ascii="Times New Roman" w:hAnsi="Times New Roman" w:cs="Times New Roman"/>
          <w:i/>
          <w:sz w:val="24"/>
          <w:szCs w:val="24"/>
          <w:lang w:val="en-US"/>
        </w:rPr>
        <w:t>cientist</w:t>
      </w:r>
      <w:r>
        <w:rPr>
          <w:rFonts w:ascii="Times New Roman" w:hAnsi="Times New Roman" w:cs="Times New Roman"/>
          <w:sz w:val="24"/>
          <w:szCs w:val="24"/>
          <w:lang w:val="en-US"/>
        </w:rPr>
        <w:t>.</w:t>
      </w:r>
      <w:r w:rsidR="008400FD" w:rsidRPr="00C93AE4">
        <w:rPr>
          <w:rFonts w:ascii="Times New Roman" w:hAnsi="Times New Roman" w:cs="Times New Roman"/>
          <w:sz w:val="24"/>
          <w:szCs w:val="24"/>
          <w:lang w:val="en-US"/>
        </w:rPr>
        <w:t xml:space="preserve"> Tudor Publishing Co.: New York.</w:t>
      </w:r>
    </w:p>
    <w:p w14:paraId="0932528E" w14:textId="0D34963C" w:rsidR="007B410E" w:rsidRPr="00C93AE4" w:rsidRDefault="00B913A9"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Foerster, H. von (1984)</w:t>
      </w:r>
      <w:r w:rsidR="007B410E" w:rsidRPr="00C93AE4">
        <w:rPr>
          <w:rFonts w:ascii="Times New Roman" w:hAnsi="Times New Roman" w:cs="Times New Roman"/>
          <w:sz w:val="24"/>
          <w:szCs w:val="24"/>
        </w:rPr>
        <w:t xml:space="preserve"> </w:t>
      </w:r>
      <w:r>
        <w:rPr>
          <w:rFonts w:ascii="Times New Roman" w:hAnsi="Times New Roman" w:cs="Times New Roman"/>
          <w:i/>
          <w:iCs/>
          <w:sz w:val="24"/>
          <w:szCs w:val="24"/>
        </w:rPr>
        <w:t>Observing systems</w:t>
      </w:r>
      <w:r>
        <w:rPr>
          <w:rFonts w:ascii="Times New Roman" w:hAnsi="Times New Roman" w:cs="Times New Roman"/>
          <w:iCs/>
          <w:sz w:val="24"/>
          <w:szCs w:val="24"/>
        </w:rPr>
        <w:t>.</w:t>
      </w:r>
      <w:proofErr w:type="gramEnd"/>
      <w:r w:rsidR="007B410E" w:rsidRPr="00C93AE4">
        <w:rPr>
          <w:rFonts w:ascii="Times New Roman" w:hAnsi="Times New Roman" w:cs="Times New Roman"/>
          <w:i/>
          <w:iCs/>
          <w:sz w:val="24"/>
          <w:szCs w:val="24"/>
        </w:rPr>
        <w:t xml:space="preserve"> </w:t>
      </w:r>
      <w:r w:rsidR="007B410E" w:rsidRPr="00C93AE4">
        <w:rPr>
          <w:rFonts w:ascii="Times New Roman" w:hAnsi="Times New Roman" w:cs="Times New Roman"/>
          <w:sz w:val="24"/>
          <w:szCs w:val="24"/>
        </w:rPr>
        <w:t xml:space="preserve">Stanford: </w:t>
      </w:r>
      <w:proofErr w:type="spellStart"/>
      <w:r w:rsidR="007B410E" w:rsidRPr="00C93AE4">
        <w:rPr>
          <w:rFonts w:ascii="Times New Roman" w:hAnsi="Times New Roman" w:cs="Times New Roman"/>
          <w:sz w:val="24"/>
          <w:szCs w:val="24"/>
        </w:rPr>
        <w:t>Intersystems</w:t>
      </w:r>
      <w:proofErr w:type="spellEnd"/>
      <w:r w:rsidR="007B410E" w:rsidRPr="00C93AE4">
        <w:rPr>
          <w:rFonts w:ascii="Times New Roman" w:hAnsi="Times New Roman" w:cs="Times New Roman"/>
          <w:sz w:val="24"/>
          <w:szCs w:val="24"/>
        </w:rPr>
        <w:t xml:space="preserve"> Publications.</w:t>
      </w:r>
    </w:p>
    <w:p w14:paraId="6A95C4E9" w14:textId="3081F97A" w:rsidR="007B410E" w:rsidRDefault="007B410E" w:rsidP="004A1CDB">
      <w:pPr>
        <w:spacing w:after="0" w:line="240" w:lineRule="auto"/>
        <w:rPr>
          <w:rFonts w:ascii="Times New Roman" w:eastAsia="Times New Roman" w:hAnsi="Times New Roman" w:cs="Times New Roman"/>
          <w:sz w:val="24"/>
          <w:szCs w:val="24"/>
        </w:rPr>
      </w:pPr>
      <w:proofErr w:type="gramStart"/>
      <w:r w:rsidRPr="00C93AE4">
        <w:rPr>
          <w:rFonts w:ascii="Times New Roman" w:hAnsi="Times New Roman" w:cs="Times New Roman"/>
          <w:sz w:val="24"/>
          <w:szCs w:val="24"/>
        </w:rPr>
        <w:t>Foerst</w:t>
      </w:r>
      <w:r w:rsidR="00B913A9">
        <w:rPr>
          <w:rFonts w:ascii="Times New Roman" w:hAnsi="Times New Roman" w:cs="Times New Roman"/>
          <w:sz w:val="24"/>
          <w:szCs w:val="24"/>
        </w:rPr>
        <w:t>er, H.</w:t>
      </w:r>
      <w:r w:rsidRPr="00C93AE4">
        <w:rPr>
          <w:rFonts w:ascii="Times New Roman" w:hAnsi="Times New Roman" w:cs="Times New Roman"/>
          <w:sz w:val="24"/>
          <w:szCs w:val="24"/>
        </w:rPr>
        <w:t xml:space="preserve"> von (2003)</w:t>
      </w:r>
      <w:r w:rsidR="00B913A9">
        <w:rPr>
          <w:rFonts w:ascii="Times New Roman" w:hAnsi="Times New Roman" w:cs="Times New Roman"/>
          <w:sz w:val="24"/>
          <w:szCs w:val="24"/>
        </w:rPr>
        <w:t xml:space="preserve"> </w:t>
      </w:r>
      <w:r w:rsidR="00B913A9">
        <w:rPr>
          <w:rFonts w:ascii="Times New Roman" w:eastAsia="Times New Roman" w:hAnsi="Times New Roman" w:cs="Times New Roman"/>
          <w:sz w:val="24"/>
          <w:szCs w:val="24"/>
        </w:rPr>
        <w:t>On constructing a reality.</w:t>
      </w:r>
      <w:proofErr w:type="gramEnd"/>
      <w:r w:rsidR="00B913A9">
        <w:rPr>
          <w:rFonts w:ascii="Times New Roman" w:eastAsia="Times New Roman" w:hAnsi="Times New Roman" w:cs="Times New Roman"/>
          <w:sz w:val="24"/>
          <w:szCs w:val="24"/>
        </w:rPr>
        <w:t xml:space="preserve"> I</w:t>
      </w:r>
      <w:r w:rsidR="007D29B2" w:rsidRPr="00C93AE4">
        <w:rPr>
          <w:rFonts w:ascii="Times New Roman" w:eastAsia="Times New Roman" w:hAnsi="Times New Roman" w:cs="Times New Roman"/>
          <w:sz w:val="24"/>
          <w:szCs w:val="24"/>
        </w:rPr>
        <w:t xml:space="preserve">n </w:t>
      </w:r>
      <w:r w:rsidR="00B913A9">
        <w:rPr>
          <w:rFonts w:ascii="Times New Roman" w:eastAsia="Times New Roman" w:hAnsi="Times New Roman" w:cs="Times New Roman"/>
          <w:i/>
          <w:sz w:val="24"/>
          <w:szCs w:val="24"/>
        </w:rPr>
        <w:t xml:space="preserve">Understanding </w:t>
      </w:r>
      <w:proofErr w:type="spellStart"/>
      <w:r w:rsidR="00B913A9">
        <w:rPr>
          <w:rFonts w:ascii="Times New Roman" w:eastAsia="Times New Roman" w:hAnsi="Times New Roman" w:cs="Times New Roman"/>
          <w:i/>
          <w:sz w:val="24"/>
          <w:szCs w:val="24"/>
        </w:rPr>
        <w:t>u</w:t>
      </w:r>
      <w:r w:rsidR="007D29B2" w:rsidRPr="00C93AE4">
        <w:rPr>
          <w:rFonts w:ascii="Times New Roman" w:eastAsia="Times New Roman" w:hAnsi="Times New Roman" w:cs="Times New Roman"/>
          <w:i/>
          <w:sz w:val="24"/>
          <w:szCs w:val="24"/>
        </w:rPr>
        <w:t>nderstanding</w:t>
      </w:r>
      <w:proofErr w:type="spellEnd"/>
      <w:r w:rsidR="008D398C">
        <w:rPr>
          <w:rFonts w:ascii="Times New Roman" w:eastAsia="Times New Roman" w:hAnsi="Times New Roman" w:cs="Times New Roman"/>
          <w:sz w:val="24"/>
          <w:szCs w:val="24"/>
        </w:rPr>
        <w:t xml:space="preserve">: </w:t>
      </w:r>
      <w:r w:rsidR="008D398C" w:rsidRPr="008D398C">
        <w:rPr>
          <w:rFonts w:ascii="Times New Roman" w:eastAsia="Times New Roman" w:hAnsi="Times New Roman" w:cs="Times New Roman"/>
          <w:i/>
          <w:sz w:val="24"/>
          <w:szCs w:val="24"/>
        </w:rPr>
        <w:t>Essays on cybernetics and cognition.</w:t>
      </w:r>
      <w:r w:rsidR="007D29B2" w:rsidRPr="00C93AE4">
        <w:rPr>
          <w:rFonts w:ascii="Times New Roman" w:eastAsia="Times New Roman" w:hAnsi="Times New Roman" w:cs="Times New Roman"/>
          <w:sz w:val="24"/>
          <w:szCs w:val="24"/>
        </w:rPr>
        <w:t xml:space="preserve"> </w:t>
      </w:r>
      <w:r w:rsidR="008D398C">
        <w:rPr>
          <w:rFonts w:ascii="Times New Roman" w:eastAsia="Times New Roman" w:hAnsi="Times New Roman" w:cs="Times New Roman"/>
          <w:sz w:val="24"/>
          <w:szCs w:val="24"/>
        </w:rPr>
        <w:t>(</w:t>
      </w:r>
      <w:proofErr w:type="gramStart"/>
      <w:r w:rsidR="008D398C">
        <w:rPr>
          <w:rFonts w:ascii="Times New Roman" w:eastAsia="Times New Roman" w:hAnsi="Times New Roman" w:cs="Times New Roman"/>
          <w:sz w:val="24"/>
          <w:szCs w:val="24"/>
        </w:rPr>
        <w:t>pp</w:t>
      </w:r>
      <w:proofErr w:type="gramEnd"/>
      <w:r w:rsidR="008D398C">
        <w:rPr>
          <w:rFonts w:ascii="Times New Roman" w:eastAsia="Times New Roman" w:hAnsi="Times New Roman" w:cs="Times New Roman"/>
          <w:sz w:val="24"/>
          <w:szCs w:val="24"/>
        </w:rPr>
        <w:t xml:space="preserve">. 211-28). </w:t>
      </w:r>
      <w:r w:rsidR="007D29B2" w:rsidRPr="00C93AE4">
        <w:rPr>
          <w:rFonts w:ascii="Times New Roman" w:eastAsia="Times New Roman" w:hAnsi="Times New Roman" w:cs="Times New Roman"/>
          <w:sz w:val="24"/>
          <w:szCs w:val="24"/>
        </w:rPr>
        <w:t>Dordrecht: Springer.</w:t>
      </w:r>
    </w:p>
    <w:p w14:paraId="0FFAD88A" w14:textId="75E058F8" w:rsidR="004A53A8" w:rsidRPr="004A53A8" w:rsidRDefault="004A53A8" w:rsidP="004A1CDB">
      <w:pPr>
        <w:spacing w:after="0" w:line="240" w:lineRule="auto"/>
        <w:rPr>
          <w:rFonts w:ascii="Times New Roman" w:hAnsi="Times New Roman" w:cs="Times New Roman"/>
          <w:sz w:val="24"/>
          <w:szCs w:val="24"/>
        </w:rPr>
      </w:pPr>
      <w:proofErr w:type="spellStart"/>
      <w:proofErr w:type="gramStart"/>
      <w:r>
        <w:rPr>
          <w:rFonts w:ascii="Times New Roman" w:eastAsia="Times New Roman" w:hAnsi="Times New Roman" w:cs="Times New Roman"/>
          <w:sz w:val="24"/>
          <w:szCs w:val="24"/>
        </w:rPr>
        <w:t>Frayn</w:t>
      </w:r>
      <w:proofErr w:type="spellEnd"/>
      <w:r>
        <w:rPr>
          <w:rFonts w:ascii="Times New Roman" w:eastAsia="Times New Roman" w:hAnsi="Times New Roman" w:cs="Times New Roman"/>
          <w:sz w:val="24"/>
          <w:szCs w:val="24"/>
        </w:rPr>
        <w:t xml:space="preserve">, M. (2000) </w:t>
      </w:r>
      <w:r>
        <w:rPr>
          <w:rFonts w:ascii="Times New Roman" w:eastAsia="Times New Roman" w:hAnsi="Times New Roman" w:cs="Times New Roman"/>
          <w:i/>
          <w:sz w:val="24"/>
          <w:szCs w:val="24"/>
        </w:rPr>
        <w:t>Copenhagen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New York: Anchor Books.</w:t>
      </w:r>
    </w:p>
    <w:p w14:paraId="0EB008BF" w14:textId="0C9ADF15" w:rsidR="007B410E" w:rsidRPr="00C93AE4" w:rsidRDefault="00B913A9"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Geertz, C.</w:t>
      </w:r>
      <w:r w:rsidR="007B410E" w:rsidRPr="00C93AE4">
        <w:rPr>
          <w:rFonts w:ascii="Times New Roman" w:hAnsi="Times New Roman" w:cs="Times New Roman"/>
          <w:sz w:val="24"/>
          <w:szCs w:val="24"/>
        </w:rPr>
        <w:t xml:space="preserve"> (1993 [1973])</w:t>
      </w:r>
      <w:r w:rsidR="007D29B2" w:rsidRPr="00C93AE4">
        <w:rPr>
          <w:rFonts w:ascii="Times New Roman" w:hAnsi="Times New Roman" w:cs="Times New Roman"/>
          <w:sz w:val="24"/>
          <w:szCs w:val="24"/>
        </w:rPr>
        <w:t xml:space="preserve"> Thick description: toward an interpretive theory of culture</w:t>
      </w:r>
      <w:r>
        <w:rPr>
          <w:rFonts w:ascii="Times New Roman" w:hAnsi="Times New Roman" w:cs="Times New Roman"/>
          <w:sz w:val="24"/>
          <w:szCs w:val="24"/>
        </w:rPr>
        <w:t>.</w:t>
      </w:r>
      <w:r w:rsidR="007D29B2" w:rsidRPr="00C93AE4">
        <w:rPr>
          <w:rFonts w:ascii="Times New Roman" w:hAnsi="Times New Roman" w:cs="Times New Roman"/>
          <w:sz w:val="24"/>
          <w:szCs w:val="24"/>
        </w:rPr>
        <w:t xml:space="preserve"> </w:t>
      </w:r>
      <w:r>
        <w:rPr>
          <w:rFonts w:ascii="Times New Roman" w:hAnsi="Times New Roman" w:cs="Times New Roman"/>
          <w:sz w:val="24"/>
          <w:szCs w:val="24"/>
        </w:rPr>
        <w:t>I</w:t>
      </w:r>
      <w:r w:rsidR="00977F0A" w:rsidRPr="00C93AE4">
        <w:rPr>
          <w:rFonts w:ascii="Times New Roman" w:hAnsi="Times New Roman" w:cs="Times New Roman"/>
          <w:sz w:val="24"/>
          <w:szCs w:val="24"/>
        </w:rPr>
        <w:t xml:space="preserve">n </w:t>
      </w:r>
      <w:r>
        <w:rPr>
          <w:rFonts w:ascii="Times New Roman" w:hAnsi="Times New Roman" w:cs="Times New Roman"/>
          <w:i/>
          <w:sz w:val="24"/>
          <w:szCs w:val="24"/>
        </w:rPr>
        <w:t>The interpretation of c</w:t>
      </w:r>
      <w:r w:rsidR="007D29B2" w:rsidRPr="00C93AE4">
        <w:rPr>
          <w:rFonts w:ascii="Times New Roman" w:hAnsi="Times New Roman" w:cs="Times New Roman"/>
          <w:i/>
          <w:sz w:val="24"/>
          <w:szCs w:val="24"/>
        </w:rPr>
        <w:t xml:space="preserve">ultures: Selected </w:t>
      </w:r>
      <w:r>
        <w:rPr>
          <w:rFonts w:ascii="Times New Roman" w:hAnsi="Times New Roman" w:cs="Times New Roman"/>
          <w:i/>
          <w:sz w:val="24"/>
          <w:szCs w:val="24"/>
        </w:rPr>
        <w:t>e</w:t>
      </w:r>
      <w:r w:rsidR="007D29B2" w:rsidRPr="00C93AE4">
        <w:rPr>
          <w:rFonts w:ascii="Times New Roman" w:hAnsi="Times New Roman" w:cs="Times New Roman"/>
          <w:i/>
          <w:sz w:val="24"/>
          <w:szCs w:val="24"/>
        </w:rPr>
        <w:t>ssays</w:t>
      </w:r>
      <w:r>
        <w:rPr>
          <w:rFonts w:ascii="Times New Roman" w:hAnsi="Times New Roman" w:cs="Times New Roman"/>
          <w:sz w:val="24"/>
          <w:szCs w:val="24"/>
        </w:rPr>
        <w:t>.</w:t>
      </w:r>
      <w:r w:rsidR="004C6749">
        <w:rPr>
          <w:rFonts w:ascii="Times New Roman" w:hAnsi="Times New Roman" w:cs="Times New Roman"/>
          <w:sz w:val="24"/>
          <w:szCs w:val="24"/>
        </w:rPr>
        <w:t xml:space="preserve"> (</w:t>
      </w:r>
      <w:proofErr w:type="gramStart"/>
      <w:r w:rsidR="004C6749">
        <w:rPr>
          <w:rFonts w:ascii="Times New Roman" w:hAnsi="Times New Roman" w:cs="Times New Roman"/>
          <w:sz w:val="24"/>
          <w:szCs w:val="24"/>
        </w:rPr>
        <w:t>pp</w:t>
      </w:r>
      <w:proofErr w:type="gramEnd"/>
      <w:r w:rsidR="004C6749">
        <w:rPr>
          <w:rFonts w:ascii="Times New Roman" w:hAnsi="Times New Roman" w:cs="Times New Roman"/>
          <w:sz w:val="24"/>
          <w:szCs w:val="24"/>
        </w:rPr>
        <w:t>. 3-32).</w:t>
      </w:r>
      <w:r w:rsidR="00977F0A" w:rsidRPr="00C93AE4">
        <w:rPr>
          <w:rFonts w:ascii="Times New Roman" w:hAnsi="Times New Roman" w:cs="Times New Roman"/>
          <w:sz w:val="24"/>
          <w:szCs w:val="24"/>
        </w:rPr>
        <w:t xml:space="preserve"> London</w:t>
      </w:r>
      <w:r>
        <w:rPr>
          <w:rFonts w:ascii="Times New Roman" w:hAnsi="Times New Roman" w:cs="Times New Roman"/>
          <w:sz w:val="24"/>
          <w:szCs w:val="24"/>
        </w:rPr>
        <w:t>:</w:t>
      </w:r>
      <w:r w:rsidR="00977F0A" w:rsidRPr="00C93AE4">
        <w:rPr>
          <w:rFonts w:ascii="Times New Roman" w:hAnsi="Times New Roman" w:cs="Times New Roman"/>
          <w:sz w:val="24"/>
          <w:szCs w:val="24"/>
        </w:rPr>
        <w:t xml:space="preserve"> Fontana</w:t>
      </w:r>
      <w:r w:rsidR="007D29B2" w:rsidRPr="00C93AE4">
        <w:rPr>
          <w:rFonts w:ascii="Times New Roman" w:hAnsi="Times New Roman" w:cs="Times New Roman"/>
          <w:sz w:val="24"/>
          <w:szCs w:val="24"/>
        </w:rPr>
        <w:t>.</w:t>
      </w:r>
    </w:p>
    <w:p w14:paraId="124C42A8" w14:textId="5B14F57A" w:rsidR="007B410E" w:rsidRPr="00C93AE4" w:rsidRDefault="00B913A9"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Gibson, J.</w:t>
      </w:r>
      <w:r w:rsidR="00AF6C6E" w:rsidRPr="00C93AE4">
        <w:rPr>
          <w:rFonts w:ascii="Times New Roman" w:hAnsi="Times New Roman" w:cs="Times New Roman"/>
          <w:sz w:val="24"/>
          <w:szCs w:val="24"/>
        </w:rPr>
        <w:t xml:space="preserve"> J. (1986)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ecological approach to v</w:t>
      </w:r>
      <w:r w:rsidR="00AF6C6E" w:rsidRPr="00C93AE4">
        <w:rPr>
          <w:rFonts w:ascii="Times New Roman" w:hAnsi="Times New Roman" w:cs="Times New Roman"/>
          <w:i/>
          <w:sz w:val="24"/>
          <w:szCs w:val="24"/>
        </w:rPr>
        <w:t xml:space="preserve">isual </w:t>
      </w:r>
      <w:r>
        <w:rPr>
          <w:rFonts w:ascii="Times New Roman" w:hAnsi="Times New Roman" w:cs="Times New Roman"/>
          <w:i/>
          <w:sz w:val="24"/>
          <w:szCs w:val="24"/>
        </w:rPr>
        <w:t>p</w:t>
      </w:r>
      <w:r w:rsidR="00AF6C6E" w:rsidRPr="00C93AE4">
        <w:rPr>
          <w:rFonts w:ascii="Times New Roman" w:hAnsi="Times New Roman" w:cs="Times New Roman"/>
          <w:i/>
          <w:sz w:val="24"/>
          <w:szCs w:val="24"/>
        </w:rPr>
        <w:t>erception</w:t>
      </w:r>
      <w:r>
        <w:rPr>
          <w:rFonts w:ascii="Times New Roman" w:hAnsi="Times New Roman" w:cs="Times New Roman"/>
          <w:sz w:val="24"/>
          <w:szCs w:val="24"/>
        </w:rPr>
        <w:t>.</w:t>
      </w:r>
      <w:r w:rsidR="00AF6C6E" w:rsidRPr="00C93AE4">
        <w:rPr>
          <w:rFonts w:ascii="Times New Roman" w:hAnsi="Times New Roman" w:cs="Times New Roman"/>
          <w:sz w:val="24"/>
          <w:szCs w:val="24"/>
        </w:rPr>
        <w:t xml:space="preserve"> New York: Taylor and Francis.</w:t>
      </w:r>
    </w:p>
    <w:p w14:paraId="437D053B" w14:textId="7EA93095" w:rsidR="00523F48" w:rsidRPr="00C93AE4" w:rsidRDefault="00523F48" w:rsidP="004A1CDB">
      <w:pPr>
        <w:spacing w:after="0" w:line="240" w:lineRule="auto"/>
        <w:rPr>
          <w:rFonts w:ascii="Times New Roman" w:hAnsi="Times New Roman" w:cs="Times New Roman"/>
          <w:sz w:val="24"/>
          <w:szCs w:val="24"/>
          <w:lang w:val="en-US"/>
        </w:rPr>
      </w:pPr>
      <w:r w:rsidRPr="00C93AE4">
        <w:rPr>
          <w:rFonts w:ascii="Times New Roman" w:hAnsi="Times New Roman" w:cs="Times New Roman"/>
          <w:sz w:val="24"/>
          <w:szCs w:val="24"/>
          <w:lang w:val="en-US"/>
        </w:rPr>
        <w:t xml:space="preserve">Glanville R. (2003) ‘Second-order cybernetics’ in F. Parra-Luna </w:t>
      </w:r>
      <w:r w:rsidR="00B913A9">
        <w:rPr>
          <w:rFonts w:ascii="Times New Roman" w:hAnsi="Times New Roman" w:cs="Times New Roman"/>
          <w:sz w:val="24"/>
          <w:szCs w:val="24"/>
          <w:lang w:val="en-US"/>
        </w:rPr>
        <w:t>(E</w:t>
      </w:r>
      <w:r w:rsidRPr="00C93AE4">
        <w:rPr>
          <w:rFonts w:ascii="Times New Roman" w:hAnsi="Times New Roman" w:cs="Times New Roman"/>
          <w:sz w:val="24"/>
          <w:szCs w:val="24"/>
          <w:lang w:val="en-US"/>
        </w:rPr>
        <w:t>d.</w:t>
      </w:r>
      <w:r w:rsidR="00B913A9">
        <w:rPr>
          <w:rFonts w:ascii="Times New Roman" w:hAnsi="Times New Roman" w:cs="Times New Roman"/>
          <w:sz w:val="24"/>
          <w:szCs w:val="24"/>
          <w:lang w:val="en-US"/>
        </w:rPr>
        <w:t>)</w:t>
      </w:r>
      <w:r w:rsidRPr="00C93AE4">
        <w:rPr>
          <w:rFonts w:ascii="Times New Roman" w:hAnsi="Times New Roman" w:cs="Times New Roman"/>
          <w:sz w:val="24"/>
          <w:szCs w:val="24"/>
          <w:lang w:val="en-US"/>
        </w:rPr>
        <w:t xml:space="preserve"> </w:t>
      </w:r>
      <w:r w:rsidR="00B913A9">
        <w:rPr>
          <w:rFonts w:ascii="Times New Roman" w:hAnsi="Times New Roman" w:cs="Times New Roman"/>
          <w:i/>
          <w:sz w:val="24"/>
          <w:szCs w:val="24"/>
          <w:lang w:val="en-US"/>
        </w:rPr>
        <w:t>Systems s</w:t>
      </w:r>
      <w:r w:rsidRPr="00C93AE4">
        <w:rPr>
          <w:rFonts w:ascii="Times New Roman" w:hAnsi="Times New Roman" w:cs="Times New Roman"/>
          <w:i/>
          <w:sz w:val="24"/>
          <w:szCs w:val="24"/>
          <w:lang w:val="en-US"/>
        </w:rPr>
        <w:t xml:space="preserve">cience and </w:t>
      </w:r>
      <w:r w:rsidR="00B913A9">
        <w:rPr>
          <w:rFonts w:ascii="Times New Roman" w:hAnsi="Times New Roman" w:cs="Times New Roman"/>
          <w:i/>
          <w:sz w:val="24"/>
          <w:szCs w:val="24"/>
          <w:lang w:val="en-US"/>
        </w:rPr>
        <w:t xml:space="preserve">cybernetics, </w:t>
      </w:r>
      <w:proofErr w:type="gramStart"/>
      <w:r w:rsidR="00B913A9">
        <w:rPr>
          <w:rFonts w:ascii="Times New Roman" w:hAnsi="Times New Roman" w:cs="Times New Roman"/>
          <w:i/>
          <w:sz w:val="24"/>
          <w:szCs w:val="24"/>
          <w:lang w:val="en-US"/>
        </w:rPr>
        <w:t>e</w:t>
      </w:r>
      <w:r w:rsidRPr="00C93AE4">
        <w:rPr>
          <w:rFonts w:ascii="Times New Roman" w:hAnsi="Times New Roman" w:cs="Times New Roman"/>
          <w:i/>
          <w:sz w:val="24"/>
          <w:szCs w:val="24"/>
          <w:lang w:val="en-US"/>
        </w:rPr>
        <w:t xml:space="preserve">ncyclopedia of </w:t>
      </w:r>
      <w:r w:rsidR="00B913A9">
        <w:rPr>
          <w:rFonts w:ascii="Times New Roman" w:hAnsi="Times New Roman" w:cs="Times New Roman"/>
          <w:i/>
          <w:sz w:val="24"/>
          <w:szCs w:val="24"/>
          <w:lang w:val="en-US"/>
        </w:rPr>
        <w:t>life support</w:t>
      </w:r>
      <w:proofErr w:type="gramEnd"/>
      <w:r w:rsidR="00B913A9">
        <w:rPr>
          <w:rFonts w:ascii="Times New Roman" w:hAnsi="Times New Roman" w:cs="Times New Roman"/>
          <w:i/>
          <w:sz w:val="24"/>
          <w:szCs w:val="24"/>
          <w:lang w:val="en-US"/>
        </w:rPr>
        <w:t xml:space="preserve"> s</w:t>
      </w:r>
      <w:r w:rsidRPr="00C93AE4">
        <w:rPr>
          <w:rFonts w:ascii="Times New Roman" w:hAnsi="Times New Roman" w:cs="Times New Roman"/>
          <w:i/>
          <w:sz w:val="24"/>
          <w:szCs w:val="24"/>
          <w:lang w:val="en-US"/>
        </w:rPr>
        <w:t>ystems</w:t>
      </w:r>
      <w:r w:rsidR="00B913A9">
        <w:rPr>
          <w:rFonts w:ascii="Times New Roman" w:hAnsi="Times New Roman" w:cs="Times New Roman"/>
          <w:sz w:val="24"/>
          <w:szCs w:val="24"/>
          <w:lang w:val="en-US"/>
        </w:rPr>
        <w:t>.</w:t>
      </w:r>
      <w:r w:rsidRPr="00C93AE4">
        <w:rPr>
          <w:rFonts w:ascii="Times New Roman" w:hAnsi="Times New Roman" w:cs="Times New Roman"/>
          <w:sz w:val="24"/>
          <w:szCs w:val="24"/>
          <w:lang w:val="en-US"/>
        </w:rPr>
        <w:t xml:space="preserve"> </w:t>
      </w:r>
      <w:r w:rsidR="00B913A9">
        <w:rPr>
          <w:rFonts w:ascii="Times New Roman" w:hAnsi="Times New Roman" w:cs="Times New Roman"/>
          <w:sz w:val="24"/>
          <w:szCs w:val="24"/>
          <w:lang w:val="en-US"/>
        </w:rPr>
        <w:t>D</w:t>
      </w:r>
      <w:r w:rsidRPr="00C93AE4">
        <w:rPr>
          <w:rFonts w:ascii="Times New Roman" w:hAnsi="Times New Roman" w:cs="Times New Roman"/>
          <w:sz w:val="24"/>
          <w:szCs w:val="24"/>
          <w:lang w:val="en-US"/>
        </w:rPr>
        <w:t xml:space="preserve">eveloped under the Auspices of the UNESCO. </w:t>
      </w:r>
      <w:proofErr w:type="spellStart"/>
      <w:r w:rsidRPr="00C93AE4">
        <w:rPr>
          <w:rFonts w:ascii="Times New Roman" w:hAnsi="Times New Roman" w:cs="Times New Roman"/>
          <w:sz w:val="24"/>
          <w:szCs w:val="24"/>
          <w:lang w:val="en-US"/>
        </w:rPr>
        <w:t>EoLSS</w:t>
      </w:r>
      <w:proofErr w:type="spellEnd"/>
      <w:r w:rsidRPr="00C93AE4">
        <w:rPr>
          <w:rFonts w:ascii="Times New Roman" w:hAnsi="Times New Roman" w:cs="Times New Roman"/>
          <w:sz w:val="24"/>
          <w:szCs w:val="24"/>
          <w:lang w:val="en-US"/>
        </w:rPr>
        <w:t xml:space="preserve"> Publishers, Oxford: electronic. Available at </w:t>
      </w:r>
      <w:hyperlink r:id="rId11" w:history="1">
        <w:r w:rsidRPr="00C93AE4">
          <w:rPr>
            <w:rStyle w:val="Hyperlink"/>
            <w:rFonts w:ascii="Times New Roman" w:hAnsi="Times New Roman" w:cs="Times New Roman"/>
            <w:color w:val="auto"/>
            <w:sz w:val="24"/>
            <w:szCs w:val="24"/>
            <w:lang w:val="en-US"/>
          </w:rPr>
          <w:t>http://cepa.info/2326</w:t>
        </w:r>
      </w:hyperlink>
      <w:r w:rsidRPr="00C93AE4">
        <w:rPr>
          <w:rFonts w:ascii="Times New Roman" w:hAnsi="Times New Roman" w:cs="Times New Roman"/>
          <w:sz w:val="24"/>
          <w:szCs w:val="24"/>
          <w:lang w:val="en-US"/>
        </w:rPr>
        <w:t xml:space="preserve"> (last accessed 3 April 2017)</w:t>
      </w:r>
    </w:p>
    <w:p w14:paraId="12A5F483" w14:textId="1B36DA0C" w:rsidR="007D29B2" w:rsidRPr="00C93AE4" w:rsidRDefault="00B913A9" w:rsidP="004A1CDB">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Glasersfeld</w:t>
      </w:r>
      <w:proofErr w:type="spellEnd"/>
      <w:r>
        <w:rPr>
          <w:rFonts w:ascii="Times New Roman" w:hAnsi="Times New Roman" w:cs="Times New Roman"/>
          <w:sz w:val="24"/>
          <w:szCs w:val="24"/>
        </w:rPr>
        <w:t>, E.</w:t>
      </w:r>
      <w:r w:rsidR="007B410E" w:rsidRPr="00C93AE4">
        <w:rPr>
          <w:rFonts w:ascii="Times New Roman" w:hAnsi="Times New Roman" w:cs="Times New Roman"/>
          <w:sz w:val="24"/>
          <w:szCs w:val="24"/>
        </w:rPr>
        <w:t xml:space="preserve"> von (1991)</w:t>
      </w:r>
      <w:r w:rsidR="007D29B2" w:rsidRPr="00C93AE4">
        <w:rPr>
          <w:rFonts w:ascii="Times New Roman" w:hAnsi="Times New Roman" w:cs="Times New Roman"/>
          <w:sz w:val="24"/>
          <w:szCs w:val="24"/>
        </w:rPr>
        <w:t xml:space="preserve"> </w:t>
      </w:r>
      <w:proofErr w:type="gramStart"/>
      <w:r w:rsidR="007D29B2" w:rsidRPr="00C93AE4">
        <w:rPr>
          <w:rStyle w:val="Strong"/>
          <w:rFonts w:ascii="Times New Roman" w:eastAsia="Calibri" w:hAnsi="Times New Roman" w:cs="Times New Roman"/>
          <w:b w:val="0"/>
          <w:sz w:val="24"/>
          <w:szCs w:val="24"/>
        </w:rPr>
        <w:t>Distinguishing</w:t>
      </w:r>
      <w:proofErr w:type="gramEnd"/>
      <w:r w:rsidR="007D29B2" w:rsidRPr="00C93AE4">
        <w:rPr>
          <w:rStyle w:val="Strong"/>
          <w:rFonts w:ascii="Times New Roman" w:eastAsia="Calibri" w:hAnsi="Times New Roman" w:cs="Times New Roman"/>
          <w:b w:val="0"/>
          <w:sz w:val="24"/>
          <w:szCs w:val="24"/>
        </w:rPr>
        <w:t xml:space="preserve"> the observer: an attempt at interpreting </w:t>
      </w:r>
      <w:proofErr w:type="spellStart"/>
      <w:r w:rsidR="007D29B2" w:rsidRPr="00C93AE4">
        <w:rPr>
          <w:rStyle w:val="Strong"/>
          <w:rFonts w:ascii="Times New Roman" w:eastAsia="Calibri" w:hAnsi="Times New Roman" w:cs="Times New Roman"/>
          <w:b w:val="0"/>
          <w:sz w:val="24"/>
          <w:szCs w:val="24"/>
        </w:rPr>
        <w:t>Maturana</w:t>
      </w:r>
      <w:proofErr w:type="spellEnd"/>
      <w:r>
        <w:rPr>
          <w:rStyle w:val="Strong"/>
          <w:rFonts w:ascii="Times New Roman" w:eastAsia="Calibri" w:hAnsi="Times New Roman" w:cs="Times New Roman"/>
          <w:b w:val="0"/>
          <w:sz w:val="24"/>
          <w:szCs w:val="24"/>
        </w:rPr>
        <w:t>.</w:t>
      </w:r>
      <w:r w:rsidR="007D29B2" w:rsidRPr="00C93AE4">
        <w:rPr>
          <w:rFonts w:ascii="Times New Roman" w:hAnsi="Times New Roman" w:cs="Times New Roman"/>
          <w:sz w:val="24"/>
          <w:szCs w:val="24"/>
        </w:rPr>
        <w:t xml:space="preserve"> </w:t>
      </w:r>
      <w:proofErr w:type="spellStart"/>
      <w:r w:rsidR="007D29B2" w:rsidRPr="00C93AE4">
        <w:rPr>
          <w:rFonts w:ascii="Times New Roman" w:hAnsi="Times New Roman" w:cs="Times New Roman"/>
          <w:i/>
          <w:sz w:val="24"/>
          <w:szCs w:val="24"/>
        </w:rPr>
        <w:t>Methodologia</w:t>
      </w:r>
      <w:proofErr w:type="spellEnd"/>
      <w:r w:rsidR="007D29B2" w:rsidRPr="00B913A9">
        <w:rPr>
          <w:rFonts w:ascii="Times New Roman" w:hAnsi="Times New Roman" w:cs="Times New Roman"/>
          <w:i/>
          <w:sz w:val="24"/>
          <w:szCs w:val="24"/>
        </w:rPr>
        <w:t xml:space="preserve"> V</w:t>
      </w:r>
      <w:r w:rsidR="007D29B2" w:rsidRPr="00C93AE4">
        <w:rPr>
          <w:rFonts w:ascii="Times New Roman" w:hAnsi="Times New Roman" w:cs="Times New Roman"/>
          <w:sz w:val="24"/>
          <w:szCs w:val="24"/>
        </w:rPr>
        <w:t xml:space="preserve"> (8): 57-68</w:t>
      </w:r>
    </w:p>
    <w:p w14:paraId="03A1F207" w14:textId="0F557878" w:rsidR="007B410E" w:rsidRDefault="00B913A9" w:rsidP="004A1CDB">
      <w:pPr>
        <w:pStyle w:val="BodyText"/>
        <w:jc w:val="left"/>
        <w:rPr>
          <w:szCs w:val="24"/>
        </w:rPr>
      </w:pPr>
      <w:proofErr w:type="spellStart"/>
      <w:proofErr w:type="gramStart"/>
      <w:r>
        <w:rPr>
          <w:szCs w:val="24"/>
        </w:rPr>
        <w:t>Hediger</w:t>
      </w:r>
      <w:proofErr w:type="spellEnd"/>
      <w:r>
        <w:rPr>
          <w:szCs w:val="24"/>
        </w:rPr>
        <w:t>, H.</w:t>
      </w:r>
      <w:r w:rsidR="007B410E" w:rsidRPr="00C93AE4">
        <w:rPr>
          <w:szCs w:val="24"/>
        </w:rPr>
        <w:t xml:space="preserve"> (1981)</w:t>
      </w:r>
      <w:r>
        <w:rPr>
          <w:szCs w:val="24"/>
        </w:rPr>
        <w:t xml:space="preserve"> </w:t>
      </w:r>
      <w:r w:rsidR="009F295B" w:rsidRPr="00C93AE4">
        <w:rPr>
          <w:szCs w:val="24"/>
        </w:rPr>
        <w:t>The Clever Hans phenomenon from an anim</w:t>
      </w:r>
      <w:r>
        <w:rPr>
          <w:szCs w:val="24"/>
        </w:rPr>
        <w:t>al psychologist’s point of view.</w:t>
      </w:r>
      <w:proofErr w:type="gramEnd"/>
      <w:r w:rsidR="009F295B" w:rsidRPr="00C93AE4">
        <w:rPr>
          <w:szCs w:val="24"/>
        </w:rPr>
        <w:t xml:space="preserve"> </w:t>
      </w:r>
      <w:r>
        <w:rPr>
          <w:szCs w:val="24"/>
        </w:rPr>
        <w:t>I</w:t>
      </w:r>
      <w:r w:rsidR="009F295B" w:rsidRPr="00C93AE4">
        <w:rPr>
          <w:szCs w:val="24"/>
        </w:rPr>
        <w:t xml:space="preserve">n </w:t>
      </w:r>
      <w:r>
        <w:rPr>
          <w:szCs w:val="24"/>
        </w:rPr>
        <w:t xml:space="preserve">T. A. </w:t>
      </w:r>
      <w:proofErr w:type="spellStart"/>
      <w:r>
        <w:rPr>
          <w:szCs w:val="24"/>
        </w:rPr>
        <w:t>Sebeok</w:t>
      </w:r>
      <w:proofErr w:type="spellEnd"/>
      <w:r>
        <w:rPr>
          <w:szCs w:val="24"/>
        </w:rPr>
        <w:t xml:space="preserve"> </w:t>
      </w:r>
      <w:r w:rsidR="009F295B" w:rsidRPr="00C93AE4">
        <w:rPr>
          <w:szCs w:val="24"/>
        </w:rPr>
        <w:t xml:space="preserve">and </w:t>
      </w:r>
      <w:r>
        <w:rPr>
          <w:szCs w:val="24"/>
        </w:rPr>
        <w:t xml:space="preserve">R. </w:t>
      </w:r>
      <w:r w:rsidR="009F295B" w:rsidRPr="00C93AE4">
        <w:rPr>
          <w:szCs w:val="24"/>
        </w:rPr>
        <w:t>Rosenthal</w:t>
      </w:r>
      <w:r>
        <w:rPr>
          <w:szCs w:val="24"/>
        </w:rPr>
        <w:t xml:space="preserve"> (E</w:t>
      </w:r>
      <w:r w:rsidR="009F295B" w:rsidRPr="00C93AE4">
        <w:rPr>
          <w:szCs w:val="24"/>
        </w:rPr>
        <w:t xml:space="preserve">ds.) </w:t>
      </w:r>
      <w:r>
        <w:rPr>
          <w:i/>
          <w:szCs w:val="24"/>
        </w:rPr>
        <w:t>The Clever Hans phenomenon: communication with horses, w</w:t>
      </w:r>
      <w:r w:rsidR="009F295B" w:rsidRPr="00C93AE4">
        <w:rPr>
          <w:i/>
          <w:szCs w:val="24"/>
        </w:rPr>
        <w:t>hales,</w:t>
      </w:r>
      <w:r>
        <w:rPr>
          <w:i/>
          <w:szCs w:val="24"/>
        </w:rPr>
        <w:t xml:space="preserve"> apes, and p</w:t>
      </w:r>
      <w:r w:rsidR="009F295B" w:rsidRPr="00C93AE4">
        <w:rPr>
          <w:i/>
          <w:szCs w:val="24"/>
        </w:rPr>
        <w:t>eople</w:t>
      </w:r>
      <w:r>
        <w:rPr>
          <w:iCs/>
          <w:szCs w:val="24"/>
        </w:rPr>
        <w:t>.</w:t>
      </w:r>
      <w:r w:rsidR="009F295B" w:rsidRPr="00C93AE4">
        <w:rPr>
          <w:szCs w:val="24"/>
        </w:rPr>
        <w:t xml:space="preserve"> </w:t>
      </w:r>
      <w:r w:rsidR="0057450F">
        <w:rPr>
          <w:szCs w:val="24"/>
        </w:rPr>
        <w:t>(</w:t>
      </w:r>
      <w:proofErr w:type="gramStart"/>
      <w:r w:rsidR="0057450F">
        <w:rPr>
          <w:szCs w:val="24"/>
        </w:rPr>
        <w:t>pp</w:t>
      </w:r>
      <w:proofErr w:type="gramEnd"/>
      <w:r w:rsidR="0057450F">
        <w:rPr>
          <w:szCs w:val="24"/>
        </w:rPr>
        <w:t xml:space="preserve">. 1-17). </w:t>
      </w:r>
      <w:r w:rsidR="009F295B" w:rsidRPr="00C93AE4">
        <w:rPr>
          <w:szCs w:val="24"/>
        </w:rPr>
        <w:t>New York: New York Academy of Sciences.</w:t>
      </w:r>
    </w:p>
    <w:p w14:paraId="06AA3223" w14:textId="6DF9EA49" w:rsidR="00C31E4C" w:rsidRPr="00C31E4C" w:rsidRDefault="00C31E4C" w:rsidP="004A1CDB">
      <w:pPr>
        <w:pStyle w:val="BodyText"/>
        <w:jc w:val="left"/>
        <w:rPr>
          <w:szCs w:val="24"/>
        </w:rPr>
      </w:pPr>
      <w:proofErr w:type="gramStart"/>
      <w:r>
        <w:rPr>
          <w:color w:val="131413"/>
          <w:szCs w:val="24"/>
          <w:lang w:val="en-US"/>
        </w:rPr>
        <w:t xml:space="preserve">Heisenberg, W. (1949) </w:t>
      </w:r>
      <w:r w:rsidRPr="00C31E4C">
        <w:rPr>
          <w:i/>
          <w:color w:val="131413"/>
          <w:szCs w:val="24"/>
          <w:lang w:val="en-US"/>
        </w:rPr>
        <w:t>The physical principles of the quantum theory</w:t>
      </w:r>
      <w:r w:rsidRPr="00C31E4C">
        <w:rPr>
          <w:color w:val="131413"/>
          <w:szCs w:val="24"/>
          <w:lang w:val="en-US"/>
        </w:rPr>
        <w:t>.</w:t>
      </w:r>
      <w:proofErr w:type="gramEnd"/>
      <w:r w:rsidRPr="00C31E4C">
        <w:rPr>
          <w:color w:val="131413"/>
          <w:szCs w:val="24"/>
          <w:lang w:val="en-US"/>
        </w:rPr>
        <w:t xml:space="preserve"> New York: Dover Publications.</w:t>
      </w:r>
    </w:p>
    <w:p w14:paraId="76CE9F00" w14:textId="046D573E" w:rsidR="007B410E" w:rsidRPr="00C93AE4" w:rsidRDefault="00B913A9" w:rsidP="004A1CD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Jakobson, R.</w:t>
      </w:r>
      <w:r w:rsidR="007B410E" w:rsidRPr="00C93AE4">
        <w:rPr>
          <w:rFonts w:ascii="Times New Roman" w:hAnsi="Times New Roman" w:cs="Times New Roman"/>
          <w:sz w:val="24"/>
          <w:szCs w:val="24"/>
        </w:rPr>
        <w:t xml:space="preserve"> (</w:t>
      </w:r>
      <w:r>
        <w:rPr>
          <w:rFonts w:ascii="Times New Roman" w:hAnsi="Times New Roman" w:cs="Times New Roman"/>
          <w:sz w:val="24"/>
          <w:szCs w:val="24"/>
        </w:rPr>
        <w:t xml:space="preserve">1965) </w:t>
      </w:r>
      <w:r w:rsidR="000C7934" w:rsidRPr="00C93AE4">
        <w:rPr>
          <w:rFonts w:ascii="Times New Roman" w:hAnsi="Times New Roman" w:cs="Times New Roman"/>
          <w:sz w:val="24"/>
          <w:szCs w:val="24"/>
        </w:rPr>
        <w:t>Que</w:t>
      </w:r>
      <w:r>
        <w:rPr>
          <w:rFonts w:ascii="Times New Roman" w:hAnsi="Times New Roman" w:cs="Times New Roman"/>
          <w:sz w:val="24"/>
          <w:szCs w:val="24"/>
        </w:rPr>
        <w:t>st for the essence of language.</w:t>
      </w:r>
      <w:proofErr w:type="gramEnd"/>
      <w:r w:rsidR="000C7934" w:rsidRPr="00C93AE4">
        <w:rPr>
          <w:rFonts w:ascii="Times New Roman" w:hAnsi="Times New Roman" w:cs="Times New Roman"/>
          <w:sz w:val="24"/>
          <w:szCs w:val="24"/>
        </w:rPr>
        <w:t xml:space="preserve"> </w:t>
      </w:r>
      <w:proofErr w:type="gramStart"/>
      <w:r w:rsidR="000C7934" w:rsidRPr="00C93AE4">
        <w:rPr>
          <w:rFonts w:ascii="Times New Roman" w:hAnsi="Times New Roman" w:cs="Times New Roman"/>
          <w:i/>
          <w:sz w:val="24"/>
          <w:szCs w:val="24"/>
        </w:rPr>
        <w:t xml:space="preserve">Diogenes </w:t>
      </w:r>
      <w:r w:rsidR="000C7934" w:rsidRPr="00B913A9">
        <w:rPr>
          <w:rFonts w:ascii="Times New Roman" w:hAnsi="Times New Roman" w:cs="Times New Roman"/>
          <w:i/>
          <w:sz w:val="24"/>
          <w:szCs w:val="24"/>
        </w:rPr>
        <w:t>51</w:t>
      </w:r>
      <w:r w:rsidR="000C7934" w:rsidRPr="00C93AE4">
        <w:rPr>
          <w:rFonts w:ascii="Times New Roman" w:hAnsi="Times New Roman" w:cs="Times New Roman"/>
          <w:sz w:val="24"/>
          <w:szCs w:val="24"/>
        </w:rPr>
        <w:t>: 21-37.</w:t>
      </w:r>
      <w:proofErr w:type="gramEnd"/>
    </w:p>
    <w:p w14:paraId="6FB6C67F" w14:textId="46A587FC" w:rsidR="007B410E" w:rsidRPr="00C93AE4" w:rsidRDefault="0057450F" w:rsidP="004A1CDB">
      <w:pPr>
        <w:spacing w:after="0" w:line="240" w:lineRule="auto"/>
        <w:rPr>
          <w:rFonts w:ascii="Times New Roman" w:hAnsi="Times New Roman" w:cs="Times New Roman"/>
          <w:bCs/>
          <w:sz w:val="24"/>
          <w:szCs w:val="24"/>
        </w:rPr>
      </w:pPr>
      <w:r>
        <w:rPr>
          <w:rFonts w:ascii="Times New Roman" w:hAnsi="Times New Roman" w:cs="Times New Roman"/>
          <w:sz w:val="24"/>
          <w:szCs w:val="24"/>
        </w:rPr>
        <w:t>Kull, K.</w:t>
      </w:r>
      <w:r w:rsidR="007B410E" w:rsidRPr="00C93AE4">
        <w:rPr>
          <w:rFonts w:ascii="Times New Roman" w:hAnsi="Times New Roman" w:cs="Times New Roman"/>
          <w:sz w:val="24"/>
          <w:szCs w:val="24"/>
        </w:rPr>
        <w:t xml:space="preserve"> (2009)</w:t>
      </w:r>
      <w:r w:rsidR="00E700F6" w:rsidRPr="00C93AE4">
        <w:rPr>
          <w:rFonts w:ascii="Times New Roman" w:hAnsi="Times New Roman" w:cs="Times New Roman"/>
          <w:sz w:val="24"/>
          <w:szCs w:val="24"/>
        </w:rPr>
        <w:t xml:space="preserve"> </w:t>
      </w:r>
      <w:proofErr w:type="spellStart"/>
      <w:r>
        <w:rPr>
          <w:rStyle w:val="Emphasis"/>
          <w:rFonts w:ascii="Times New Roman" w:hAnsi="Times New Roman" w:cs="Times New Roman"/>
          <w:b w:val="0"/>
          <w:sz w:val="24"/>
          <w:szCs w:val="24"/>
        </w:rPr>
        <w:t>Biosemiotics</w:t>
      </w:r>
      <w:proofErr w:type="spellEnd"/>
      <w:r>
        <w:rPr>
          <w:rStyle w:val="Emphasis"/>
          <w:rFonts w:ascii="Times New Roman" w:hAnsi="Times New Roman" w:cs="Times New Roman"/>
          <w:b w:val="0"/>
          <w:sz w:val="24"/>
          <w:szCs w:val="24"/>
        </w:rPr>
        <w:t>: to know what life knows.</w:t>
      </w:r>
      <w:r w:rsidR="00E700F6" w:rsidRPr="00C93AE4">
        <w:rPr>
          <w:rStyle w:val="Emphasis"/>
          <w:rFonts w:ascii="Times New Roman" w:hAnsi="Times New Roman" w:cs="Times New Roman"/>
          <w:b w:val="0"/>
          <w:sz w:val="24"/>
          <w:szCs w:val="24"/>
        </w:rPr>
        <w:t xml:space="preserve"> </w:t>
      </w:r>
      <w:r w:rsidR="00E700F6" w:rsidRPr="00C93AE4">
        <w:rPr>
          <w:rStyle w:val="Emphasis"/>
          <w:rFonts w:ascii="Times New Roman" w:hAnsi="Times New Roman" w:cs="Times New Roman"/>
          <w:b w:val="0"/>
          <w:i/>
          <w:sz w:val="24"/>
          <w:szCs w:val="24"/>
        </w:rPr>
        <w:t>Cybernetics and Human Knowing</w:t>
      </w:r>
      <w:r w:rsidR="00E700F6" w:rsidRPr="00A75EB7">
        <w:rPr>
          <w:rStyle w:val="Emphasis"/>
          <w:rFonts w:ascii="Times New Roman" w:hAnsi="Times New Roman" w:cs="Times New Roman"/>
          <w:b w:val="0"/>
          <w:i/>
          <w:sz w:val="24"/>
          <w:szCs w:val="24"/>
        </w:rPr>
        <w:t xml:space="preserve"> 16</w:t>
      </w:r>
      <w:r w:rsidR="00E700F6" w:rsidRPr="00C93AE4">
        <w:rPr>
          <w:rStyle w:val="Emphasis"/>
          <w:rFonts w:ascii="Times New Roman" w:hAnsi="Times New Roman" w:cs="Times New Roman"/>
          <w:b w:val="0"/>
          <w:sz w:val="24"/>
          <w:szCs w:val="24"/>
        </w:rPr>
        <w:t xml:space="preserve"> (3-4): 81-88.</w:t>
      </w:r>
    </w:p>
    <w:p w14:paraId="5AE9FA88" w14:textId="604F0CFD" w:rsidR="00A75EB7" w:rsidRPr="00A75EB7" w:rsidRDefault="003156D3" w:rsidP="00A75EB7">
      <w:pPr>
        <w:widowControl w:val="0"/>
        <w:autoSpaceDE w:val="0"/>
        <w:autoSpaceDN w:val="0"/>
        <w:adjustRightInd w:val="0"/>
        <w:spacing w:after="0" w:line="240" w:lineRule="auto"/>
        <w:rPr>
          <w:rFonts w:ascii="Times New Roman" w:hAnsi="Times New Roman" w:cs="Times New Roman"/>
          <w:sz w:val="24"/>
          <w:szCs w:val="24"/>
          <w:lang w:val="en-US"/>
        </w:rPr>
      </w:pPr>
      <w:r w:rsidRPr="00A75EB7">
        <w:rPr>
          <w:rFonts w:ascii="Times New Roman" w:hAnsi="Times New Roman" w:cs="Times New Roman"/>
          <w:sz w:val="24"/>
          <w:szCs w:val="24"/>
        </w:rPr>
        <w:t xml:space="preserve">Leslie, </w:t>
      </w:r>
      <w:r w:rsidR="0057450F">
        <w:rPr>
          <w:rFonts w:ascii="Times New Roman" w:hAnsi="Times New Roman" w:cs="Times New Roman"/>
          <w:sz w:val="24"/>
          <w:szCs w:val="24"/>
        </w:rPr>
        <w:t>J.</w:t>
      </w:r>
      <w:r w:rsidRPr="00A75EB7">
        <w:rPr>
          <w:rFonts w:ascii="Times New Roman" w:hAnsi="Times New Roman" w:cs="Times New Roman"/>
          <w:sz w:val="24"/>
          <w:szCs w:val="24"/>
        </w:rPr>
        <w:t xml:space="preserve"> </w:t>
      </w:r>
      <w:r w:rsidR="00A75EB7" w:rsidRPr="00A75EB7">
        <w:rPr>
          <w:rFonts w:ascii="Times New Roman" w:hAnsi="Times New Roman" w:cs="Times New Roman"/>
          <w:sz w:val="24"/>
          <w:szCs w:val="24"/>
        </w:rPr>
        <w:t>(</w:t>
      </w:r>
      <w:r w:rsidRPr="00A75EB7">
        <w:rPr>
          <w:rFonts w:ascii="Times New Roman" w:hAnsi="Times New Roman" w:cs="Times New Roman"/>
          <w:sz w:val="24"/>
          <w:szCs w:val="24"/>
        </w:rPr>
        <w:t>1983</w:t>
      </w:r>
      <w:r w:rsidR="00A75EB7" w:rsidRPr="00A75EB7">
        <w:rPr>
          <w:rFonts w:ascii="Times New Roman" w:hAnsi="Times New Roman" w:cs="Times New Roman"/>
          <w:sz w:val="24"/>
          <w:szCs w:val="24"/>
        </w:rPr>
        <w:t xml:space="preserve">) </w:t>
      </w:r>
      <w:proofErr w:type="spellStart"/>
      <w:r w:rsidR="00A75EB7" w:rsidRPr="00A75EB7">
        <w:rPr>
          <w:rFonts w:ascii="Times New Roman" w:hAnsi="Times New Roman" w:cs="Times New Roman"/>
          <w:sz w:val="24"/>
          <w:szCs w:val="24"/>
          <w:lang w:val="en-US"/>
        </w:rPr>
        <w:t>Observership</w:t>
      </w:r>
      <w:proofErr w:type="spellEnd"/>
      <w:r w:rsidR="00A75EB7" w:rsidRPr="00A75EB7">
        <w:rPr>
          <w:rFonts w:ascii="Times New Roman" w:hAnsi="Times New Roman" w:cs="Times New Roman"/>
          <w:sz w:val="24"/>
          <w:szCs w:val="24"/>
          <w:lang w:val="en-US"/>
        </w:rPr>
        <w:t xml:space="preserve"> in cosmology: the Anthropic Principle. </w:t>
      </w:r>
      <w:r w:rsidR="00A75EB7" w:rsidRPr="00A75EB7">
        <w:rPr>
          <w:rFonts w:ascii="Times New Roman" w:hAnsi="Times New Roman" w:cs="Times New Roman"/>
          <w:i/>
          <w:sz w:val="24"/>
          <w:szCs w:val="24"/>
          <w:lang w:val="en-US"/>
        </w:rPr>
        <w:t xml:space="preserve">Mind </w:t>
      </w:r>
      <w:r w:rsidR="00A75EB7" w:rsidRPr="00A75EB7">
        <w:rPr>
          <w:rFonts w:ascii="Times New Roman" w:hAnsi="Times New Roman" w:cs="Times New Roman"/>
          <w:bCs/>
          <w:i/>
          <w:sz w:val="24"/>
          <w:szCs w:val="24"/>
          <w:lang w:val="en-US"/>
        </w:rPr>
        <w:t>XCII</w:t>
      </w:r>
      <w:r w:rsidR="00A75EB7" w:rsidRPr="00A75EB7">
        <w:rPr>
          <w:rFonts w:ascii="Times New Roman" w:hAnsi="Times New Roman" w:cs="Times New Roman"/>
          <w:bCs/>
          <w:sz w:val="24"/>
          <w:szCs w:val="24"/>
          <w:lang w:val="en-US"/>
        </w:rPr>
        <w:t>: 573-579</w:t>
      </w:r>
    </w:p>
    <w:p w14:paraId="3DB08AF5" w14:textId="79F6D952" w:rsidR="00A75EB7" w:rsidRPr="00A75EB7" w:rsidRDefault="0057450F" w:rsidP="00A75EB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Leslie, J.</w:t>
      </w:r>
      <w:r w:rsidR="00782607">
        <w:rPr>
          <w:rFonts w:ascii="Times New Roman" w:hAnsi="Times New Roman" w:cs="Times New Roman"/>
          <w:sz w:val="24"/>
          <w:szCs w:val="24"/>
        </w:rPr>
        <w:t xml:space="preserve"> (1988) No i</w:t>
      </w:r>
      <w:r w:rsidR="00A75EB7" w:rsidRPr="00A75EB7">
        <w:rPr>
          <w:rFonts w:ascii="Times New Roman" w:hAnsi="Times New Roman" w:cs="Times New Roman"/>
          <w:sz w:val="24"/>
          <w:szCs w:val="24"/>
        </w:rPr>
        <w:t>nverse gambler's fallacy in cosmology.</w:t>
      </w:r>
      <w:proofErr w:type="gramEnd"/>
      <w:r w:rsidR="00A75EB7" w:rsidRPr="00A75EB7">
        <w:rPr>
          <w:rFonts w:ascii="Times New Roman" w:hAnsi="Times New Roman" w:cs="Times New Roman"/>
          <w:sz w:val="24"/>
          <w:szCs w:val="24"/>
        </w:rPr>
        <w:t xml:space="preserve"> </w:t>
      </w:r>
      <w:r w:rsidR="00A75EB7" w:rsidRPr="00A75EB7">
        <w:rPr>
          <w:rFonts w:ascii="Times New Roman" w:hAnsi="Times New Roman" w:cs="Times New Roman"/>
          <w:i/>
          <w:sz w:val="24"/>
          <w:szCs w:val="24"/>
        </w:rPr>
        <w:t>Mind</w:t>
      </w:r>
      <w:r w:rsidR="00A75EB7" w:rsidRPr="00A75EB7">
        <w:rPr>
          <w:rFonts w:ascii="Times New Roman" w:hAnsi="Times New Roman" w:cs="Times New Roman"/>
          <w:sz w:val="24"/>
          <w:szCs w:val="24"/>
        </w:rPr>
        <w:t xml:space="preserve"> </w:t>
      </w:r>
      <w:r w:rsidR="00A75EB7" w:rsidRPr="00A75EB7">
        <w:rPr>
          <w:rFonts w:ascii="Times New Roman" w:hAnsi="Times New Roman" w:cs="Times New Roman"/>
          <w:i/>
          <w:sz w:val="24"/>
          <w:szCs w:val="24"/>
        </w:rPr>
        <w:t>XCVII</w:t>
      </w:r>
      <w:r w:rsidR="00A75EB7" w:rsidRPr="00A75EB7">
        <w:rPr>
          <w:rFonts w:ascii="Times New Roman" w:hAnsi="Times New Roman" w:cs="Times New Roman"/>
          <w:sz w:val="24"/>
          <w:szCs w:val="24"/>
        </w:rPr>
        <w:t xml:space="preserve"> (386): 269-272. </w:t>
      </w:r>
    </w:p>
    <w:p w14:paraId="11902347" w14:textId="1A5FF935" w:rsidR="00A75EB7" w:rsidRPr="00A75EB7" w:rsidRDefault="0057450F" w:rsidP="00A75EB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Leslie, J.</w:t>
      </w:r>
      <w:r w:rsidR="00A75EB7" w:rsidRPr="00A75EB7">
        <w:rPr>
          <w:rFonts w:ascii="Times New Roman" w:hAnsi="Times New Roman" w:cs="Times New Roman"/>
          <w:sz w:val="24"/>
          <w:szCs w:val="24"/>
        </w:rPr>
        <w:t xml:space="preserve"> (1992) Design and the anthropic principle.</w:t>
      </w:r>
      <w:proofErr w:type="gramEnd"/>
      <w:r w:rsidR="00A75EB7" w:rsidRPr="00A75EB7">
        <w:rPr>
          <w:rFonts w:ascii="Times New Roman" w:hAnsi="Times New Roman" w:cs="Times New Roman"/>
          <w:sz w:val="24"/>
          <w:szCs w:val="24"/>
        </w:rPr>
        <w:t xml:space="preserve"> </w:t>
      </w:r>
      <w:hyperlink r:id="rId12" w:history="1">
        <w:r w:rsidR="00A75EB7" w:rsidRPr="00A75EB7">
          <w:rPr>
            <w:rFonts w:ascii="Times New Roman" w:hAnsi="Times New Roman" w:cs="Times New Roman"/>
            <w:i/>
            <w:iCs/>
            <w:color w:val="000000" w:themeColor="text1"/>
            <w:sz w:val="24"/>
            <w:szCs w:val="24"/>
            <w:u w:color="0434A0"/>
            <w:lang w:val="en-US"/>
          </w:rPr>
          <w:t>Biology and Philosophy</w:t>
        </w:r>
      </w:hyperlink>
      <w:r w:rsidR="00A75EB7" w:rsidRPr="00A75EB7">
        <w:rPr>
          <w:rFonts w:ascii="Times New Roman" w:hAnsi="Times New Roman" w:cs="Times New Roman"/>
          <w:color w:val="000000" w:themeColor="text1"/>
          <w:sz w:val="24"/>
          <w:szCs w:val="24"/>
          <w:lang w:val="en-US"/>
        </w:rPr>
        <w:t xml:space="preserve"> </w:t>
      </w:r>
      <w:r w:rsidR="00A75EB7" w:rsidRPr="00A75EB7">
        <w:rPr>
          <w:rFonts w:ascii="Times New Roman" w:hAnsi="Times New Roman" w:cs="Times New Roman"/>
          <w:i/>
          <w:color w:val="262626"/>
          <w:sz w:val="24"/>
          <w:szCs w:val="24"/>
          <w:lang w:val="en-US"/>
        </w:rPr>
        <w:t xml:space="preserve">7 </w:t>
      </w:r>
      <w:r w:rsidR="00A75EB7" w:rsidRPr="00A75EB7">
        <w:rPr>
          <w:rFonts w:ascii="Times New Roman" w:hAnsi="Times New Roman" w:cs="Times New Roman"/>
          <w:color w:val="262626"/>
          <w:sz w:val="24"/>
          <w:szCs w:val="24"/>
          <w:lang w:val="en-US"/>
        </w:rPr>
        <w:t>(3): 349-354.</w:t>
      </w:r>
    </w:p>
    <w:p w14:paraId="52051E07" w14:textId="1E03B4A4" w:rsidR="00C05971" w:rsidRPr="00C05971" w:rsidRDefault="0057450F"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Leslie, J.</w:t>
      </w:r>
      <w:r w:rsidR="00C05971" w:rsidRPr="00A75EB7">
        <w:rPr>
          <w:rFonts w:ascii="Times New Roman" w:hAnsi="Times New Roman" w:cs="Times New Roman"/>
          <w:sz w:val="24"/>
          <w:szCs w:val="24"/>
        </w:rPr>
        <w:t xml:space="preserve"> (19</w:t>
      </w:r>
      <w:r w:rsidR="00C05971">
        <w:rPr>
          <w:rFonts w:ascii="Times New Roman" w:hAnsi="Times New Roman" w:cs="Times New Roman"/>
          <w:sz w:val="24"/>
          <w:szCs w:val="24"/>
        </w:rPr>
        <w:t>96) A difficulty for Everett’s many-worlds theory.</w:t>
      </w:r>
      <w:proofErr w:type="gramEnd"/>
      <w:r w:rsidR="00C05971">
        <w:rPr>
          <w:rFonts w:ascii="Times New Roman" w:hAnsi="Times New Roman" w:cs="Times New Roman"/>
          <w:sz w:val="24"/>
          <w:szCs w:val="24"/>
        </w:rPr>
        <w:t xml:space="preserve"> </w:t>
      </w:r>
      <w:r w:rsidR="00C05971">
        <w:rPr>
          <w:rFonts w:ascii="Times New Roman" w:hAnsi="Times New Roman" w:cs="Times New Roman"/>
          <w:i/>
          <w:sz w:val="24"/>
          <w:szCs w:val="24"/>
        </w:rPr>
        <w:t xml:space="preserve">International Studies in the Philosophy of Science 10 </w:t>
      </w:r>
      <w:r w:rsidR="00C05971">
        <w:rPr>
          <w:rFonts w:ascii="Times New Roman" w:hAnsi="Times New Roman" w:cs="Times New Roman"/>
          <w:sz w:val="24"/>
          <w:szCs w:val="24"/>
        </w:rPr>
        <w:t>(3): 239-46.</w:t>
      </w:r>
    </w:p>
    <w:p w14:paraId="51E9EDF2" w14:textId="715227D9" w:rsidR="00E700F6" w:rsidRPr="00C93AE4" w:rsidRDefault="0057450F"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Lévi-Strauss, C.</w:t>
      </w:r>
      <w:r w:rsidR="007B410E" w:rsidRPr="00C93AE4">
        <w:rPr>
          <w:rFonts w:ascii="Times New Roman" w:hAnsi="Times New Roman" w:cs="Times New Roman"/>
          <w:sz w:val="24"/>
          <w:szCs w:val="24"/>
        </w:rPr>
        <w:t xml:space="preserve"> (</w:t>
      </w:r>
      <w:r w:rsidR="00E700F6" w:rsidRPr="00C93AE4">
        <w:rPr>
          <w:rFonts w:ascii="Times New Roman" w:hAnsi="Times New Roman" w:cs="Times New Roman"/>
          <w:sz w:val="24"/>
          <w:szCs w:val="24"/>
        </w:rPr>
        <w:t xml:space="preserve">1977) </w:t>
      </w:r>
      <w:r>
        <w:rPr>
          <w:rFonts w:ascii="Times New Roman" w:hAnsi="Times New Roman" w:cs="Times New Roman"/>
          <w:i/>
          <w:sz w:val="24"/>
          <w:szCs w:val="24"/>
        </w:rPr>
        <w:t>Structural a</w:t>
      </w:r>
      <w:r w:rsidR="00E700F6" w:rsidRPr="00C93AE4">
        <w:rPr>
          <w:rFonts w:ascii="Times New Roman" w:hAnsi="Times New Roman" w:cs="Times New Roman"/>
          <w:i/>
          <w:sz w:val="24"/>
          <w:szCs w:val="24"/>
        </w:rPr>
        <w:t>nthropology 1</w:t>
      </w:r>
      <w:r>
        <w:rPr>
          <w:rFonts w:ascii="Times New Roman" w:hAnsi="Times New Roman" w:cs="Times New Roman"/>
          <w:sz w:val="24"/>
          <w:szCs w:val="24"/>
        </w:rPr>
        <w:t>.</w:t>
      </w:r>
      <w:proofErr w:type="gramEnd"/>
      <w:r>
        <w:rPr>
          <w:rFonts w:ascii="Times New Roman" w:hAnsi="Times New Roman" w:cs="Times New Roman"/>
          <w:sz w:val="24"/>
          <w:szCs w:val="24"/>
        </w:rPr>
        <w:t xml:space="preserve"> C. Jacobson and </w:t>
      </w:r>
      <w:proofErr w:type="spellStart"/>
      <w:r>
        <w:rPr>
          <w:rFonts w:ascii="Times New Roman" w:hAnsi="Times New Roman" w:cs="Times New Roman"/>
          <w:sz w:val="24"/>
          <w:szCs w:val="24"/>
        </w:rPr>
        <w:t>Grundfest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Schoepf</w:t>
      </w:r>
      <w:proofErr w:type="spellEnd"/>
      <w:r>
        <w:rPr>
          <w:rFonts w:ascii="Times New Roman" w:hAnsi="Times New Roman" w:cs="Times New Roman"/>
          <w:sz w:val="24"/>
          <w:szCs w:val="24"/>
        </w:rPr>
        <w:t>. (Trans.).</w:t>
      </w:r>
      <w:r w:rsidR="00E700F6" w:rsidRPr="00C93AE4">
        <w:rPr>
          <w:rFonts w:ascii="Times New Roman" w:hAnsi="Times New Roman" w:cs="Times New Roman"/>
          <w:i/>
          <w:sz w:val="24"/>
          <w:szCs w:val="24"/>
        </w:rPr>
        <w:t xml:space="preserve"> </w:t>
      </w:r>
      <w:proofErr w:type="spellStart"/>
      <w:r w:rsidR="00E700F6" w:rsidRPr="00C93AE4">
        <w:rPr>
          <w:rFonts w:ascii="Times New Roman" w:hAnsi="Times New Roman" w:cs="Times New Roman"/>
          <w:sz w:val="24"/>
          <w:szCs w:val="24"/>
        </w:rPr>
        <w:t>Harmondsworth</w:t>
      </w:r>
      <w:proofErr w:type="spellEnd"/>
      <w:r w:rsidR="00E700F6" w:rsidRPr="00C93AE4">
        <w:rPr>
          <w:rFonts w:ascii="Times New Roman" w:hAnsi="Times New Roman" w:cs="Times New Roman"/>
          <w:sz w:val="24"/>
          <w:szCs w:val="24"/>
        </w:rPr>
        <w:t>, Penguin.</w:t>
      </w:r>
    </w:p>
    <w:p w14:paraId="165A47D7" w14:textId="036AE9CB" w:rsidR="007B410E" w:rsidRDefault="0057450F"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Lévi-Strauss, C.</w:t>
      </w:r>
      <w:r w:rsidR="00E700F6" w:rsidRPr="00C93AE4">
        <w:rPr>
          <w:rFonts w:ascii="Times New Roman" w:hAnsi="Times New Roman" w:cs="Times New Roman"/>
          <w:sz w:val="24"/>
          <w:szCs w:val="24"/>
        </w:rPr>
        <w:t xml:space="preserve"> (1987) </w:t>
      </w:r>
      <w:r>
        <w:rPr>
          <w:rFonts w:ascii="Times New Roman" w:hAnsi="Times New Roman" w:cs="Times New Roman"/>
          <w:i/>
          <w:sz w:val="24"/>
          <w:szCs w:val="24"/>
        </w:rPr>
        <w:t>The view from a</w:t>
      </w:r>
      <w:r w:rsidR="00E700F6" w:rsidRPr="00C93AE4">
        <w:rPr>
          <w:rFonts w:ascii="Times New Roman" w:hAnsi="Times New Roman" w:cs="Times New Roman"/>
          <w:i/>
          <w:sz w:val="24"/>
          <w:szCs w:val="24"/>
        </w:rPr>
        <w:t>far</w:t>
      </w:r>
      <w:r>
        <w:rPr>
          <w:rFonts w:ascii="Times New Roman" w:hAnsi="Times New Roman" w:cs="Times New Roman"/>
          <w:sz w:val="24"/>
          <w:szCs w:val="24"/>
        </w:rPr>
        <w:t>.</w:t>
      </w:r>
      <w:proofErr w:type="gramEnd"/>
      <w:r>
        <w:rPr>
          <w:rFonts w:ascii="Times New Roman" w:hAnsi="Times New Roman" w:cs="Times New Roman"/>
          <w:sz w:val="24"/>
          <w:szCs w:val="24"/>
        </w:rPr>
        <w:t xml:space="preserve"> J. </w:t>
      </w:r>
      <w:proofErr w:type="spellStart"/>
      <w:r>
        <w:rPr>
          <w:rFonts w:ascii="Times New Roman" w:hAnsi="Times New Roman" w:cs="Times New Roman"/>
          <w:sz w:val="24"/>
          <w:szCs w:val="24"/>
        </w:rPr>
        <w:t>Neugroschel</w:t>
      </w:r>
      <w:proofErr w:type="spellEnd"/>
      <w:r>
        <w:rPr>
          <w:rFonts w:ascii="Times New Roman" w:hAnsi="Times New Roman" w:cs="Times New Roman"/>
          <w:sz w:val="24"/>
          <w:szCs w:val="24"/>
        </w:rPr>
        <w:t xml:space="preserve"> and P. </w:t>
      </w:r>
      <w:proofErr w:type="spellStart"/>
      <w:r>
        <w:rPr>
          <w:rFonts w:ascii="Times New Roman" w:hAnsi="Times New Roman" w:cs="Times New Roman"/>
          <w:sz w:val="24"/>
          <w:szCs w:val="24"/>
        </w:rPr>
        <w:t>Hoess</w:t>
      </w:r>
      <w:proofErr w:type="spellEnd"/>
      <w:r>
        <w:rPr>
          <w:rFonts w:ascii="Times New Roman" w:hAnsi="Times New Roman" w:cs="Times New Roman"/>
          <w:sz w:val="24"/>
          <w:szCs w:val="24"/>
        </w:rPr>
        <w:t xml:space="preserve"> (T</w:t>
      </w:r>
      <w:r w:rsidR="00E700F6" w:rsidRPr="00C93AE4">
        <w:rPr>
          <w:rFonts w:ascii="Times New Roman" w:hAnsi="Times New Roman" w:cs="Times New Roman"/>
          <w:sz w:val="24"/>
          <w:szCs w:val="24"/>
        </w:rPr>
        <w:t>rans.)</w:t>
      </w:r>
      <w:r>
        <w:rPr>
          <w:rFonts w:ascii="Times New Roman" w:hAnsi="Times New Roman" w:cs="Times New Roman"/>
          <w:sz w:val="24"/>
          <w:szCs w:val="24"/>
        </w:rPr>
        <w:t xml:space="preserve">. </w:t>
      </w:r>
      <w:proofErr w:type="spellStart"/>
      <w:r>
        <w:rPr>
          <w:rFonts w:ascii="Times New Roman" w:hAnsi="Times New Roman" w:cs="Times New Roman"/>
          <w:sz w:val="24"/>
          <w:szCs w:val="24"/>
        </w:rPr>
        <w:t>Harmondsworth</w:t>
      </w:r>
      <w:proofErr w:type="spellEnd"/>
      <w:r>
        <w:rPr>
          <w:rFonts w:ascii="Times New Roman" w:hAnsi="Times New Roman" w:cs="Times New Roman"/>
          <w:sz w:val="24"/>
          <w:szCs w:val="24"/>
        </w:rPr>
        <w:t>:</w:t>
      </w:r>
      <w:r w:rsidR="00E700F6" w:rsidRPr="00C93AE4">
        <w:rPr>
          <w:rFonts w:ascii="Times New Roman" w:hAnsi="Times New Roman" w:cs="Times New Roman"/>
          <w:sz w:val="24"/>
          <w:szCs w:val="24"/>
        </w:rPr>
        <w:t xml:space="preserve"> Penguin.</w:t>
      </w:r>
    </w:p>
    <w:p w14:paraId="16FDEDBB" w14:textId="5E2E66E0" w:rsidR="00BB6C61" w:rsidRPr="00C93AE4" w:rsidRDefault="00BB6C61" w:rsidP="004A1CDB">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Lusseau</w:t>
      </w:r>
      <w:proofErr w:type="spellEnd"/>
      <w:r>
        <w:rPr>
          <w:rFonts w:ascii="Times New Roman" w:hAnsi="Times New Roman" w:cs="Times New Roman"/>
          <w:sz w:val="24"/>
          <w:szCs w:val="24"/>
        </w:rPr>
        <w:t>, D.</w:t>
      </w:r>
      <w:r w:rsidRPr="003156D3">
        <w:rPr>
          <w:rFonts w:ascii="Times New Roman" w:hAnsi="Times New Roman" w:cs="Times New Roman"/>
          <w:sz w:val="24"/>
          <w:szCs w:val="24"/>
        </w:rPr>
        <w:t xml:space="preserve"> </w:t>
      </w:r>
      <w:r>
        <w:rPr>
          <w:rFonts w:ascii="Times New Roman" w:hAnsi="Times New Roman" w:cs="Times New Roman"/>
          <w:sz w:val="24"/>
          <w:szCs w:val="24"/>
        </w:rPr>
        <w:t>(</w:t>
      </w:r>
      <w:r w:rsidRPr="003156D3">
        <w:rPr>
          <w:rFonts w:ascii="Times New Roman" w:hAnsi="Times New Roman" w:cs="Times New Roman"/>
          <w:sz w:val="24"/>
          <w:szCs w:val="24"/>
        </w:rPr>
        <w:t>2014</w:t>
      </w:r>
      <w:r>
        <w:rPr>
          <w:rFonts w:ascii="Times New Roman" w:hAnsi="Times New Roman" w:cs="Times New Roman"/>
          <w:sz w:val="24"/>
          <w:szCs w:val="24"/>
        </w:rPr>
        <w:t>)</w:t>
      </w:r>
      <w:r w:rsidRPr="003156D3">
        <w:rPr>
          <w:rFonts w:ascii="Times New Roman" w:hAnsi="Times New Roman" w:cs="Times New Roman"/>
          <w:sz w:val="24"/>
          <w:szCs w:val="24"/>
        </w:rPr>
        <w:t xml:space="preserve"> Ecological constraints and the propensity for population consequences of </w:t>
      </w:r>
      <w:r>
        <w:rPr>
          <w:rFonts w:ascii="Times New Roman" w:hAnsi="Times New Roman" w:cs="Times New Roman"/>
          <w:sz w:val="24"/>
          <w:szCs w:val="24"/>
        </w:rPr>
        <w:t>whale-watching disturbances.</w:t>
      </w:r>
      <w:proofErr w:type="gramEnd"/>
      <w:r>
        <w:rPr>
          <w:rFonts w:ascii="Times New Roman" w:hAnsi="Times New Roman" w:cs="Times New Roman"/>
          <w:sz w:val="24"/>
          <w:szCs w:val="24"/>
        </w:rPr>
        <w:t xml:space="preserve"> In J. </w:t>
      </w:r>
      <w:proofErr w:type="spellStart"/>
      <w:r>
        <w:rPr>
          <w:rFonts w:ascii="Times New Roman" w:hAnsi="Times New Roman" w:cs="Times New Roman"/>
          <w:sz w:val="24"/>
          <w:szCs w:val="24"/>
        </w:rPr>
        <w:t>Higham</w:t>
      </w:r>
      <w:proofErr w:type="spellEnd"/>
      <w:r>
        <w:rPr>
          <w:rFonts w:ascii="Times New Roman" w:hAnsi="Times New Roman" w:cs="Times New Roman"/>
          <w:sz w:val="24"/>
          <w:szCs w:val="24"/>
        </w:rPr>
        <w:t>, L.</w:t>
      </w:r>
      <w:r w:rsidRPr="003156D3">
        <w:rPr>
          <w:rFonts w:ascii="Times New Roman" w:hAnsi="Times New Roman" w:cs="Times New Roman"/>
          <w:sz w:val="24"/>
          <w:szCs w:val="24"/>
        </w:rPr>
        <w:t xml:space="preserve"> </w:t>
      </w:r>
      <w:proofErr w:type="spellStart"/>
      <w:r w:rsidRPr="003156D3">
        <w:rPr>
          <w:rFonts w:ascii="Times New Roman" w:hAnsi="Times New Roman" w:cs="Times New Roman"/>
          <w:sz w:val="24"/>
          <w:szCs w:val="24"/>
        </w:rPr>
        <w:t>Bejder</w:t>
      </w:r>
      <w:proofErr w:type="spellEnd"/>
      <w:r>
        <w:rPr>
          <w:rFonts w:ascii="Times New Roman" w:hAnsi="Times New Roman" w:cs="Times New Roman"/>
          <w:sz w:val="24"/>
          <w:szCs w:val="24"/>
        </w:rPr>
        <w:t xml:space="preserve"> and R. Williams (E</w:t>
      </w:r>
      <w:r w:rsidRPr="003156D3">
        <w:rPr>
          <w:rFonts w:ascii="Times New Roman" w:hAnsi="Times New Roman" w:cs="Times New Roman"/>
          <w:sz w:val="24"/>
          <w:szCs w:val="24"/>
        </w:rPr>
        <w:t xml:space="preserve">ds.), </w:t>
      </w:r>
      <w:r>
        <w:rPr>
          <w:rFonts w:ascii="Times New Roman" w:hAnsi="Times New Roman" w:cs="Times New Roman"/>
          <w:i/>
          <w:sz w:val="24"/>
          <w:szCs w:val="24"/>
        </w:rPr>
        <w:t>Whale-watching: Sustainable tourism and ecological m</w:t>
      </w:r>
      <w:r w:rsidRPr="003156D3">
        <w:rPr>
          <w:rFonts w:ascii="Times New Roman" w:hAnsi="Times New Roman" w:cs="Times New Roman"/>
          <w:i/>
          <w:sz w:val="24"/>
          <w:szCs w:val="24"/>
        </w:rPr>
        <w:t>anagement</w:t>
      </w:r>
      <w:r w:rsidRPr="003156D3">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 </w:t>
      </w:r>
      <w:r w:rsidRPr="003156D3">
        <w:rPr>
          <w:rFonts w:ascii="Times New Roman" w:hAnsi="Times New Roman" w:cs="Times New Roman"/>
          <w:sz w:val="24"/>
          <w:szCs w:val="24"/>
        </w:rPr>
        <w:t>229–241</w:t>
      </w:r>
      <w:r>
        <w:rPr>
          <w:rFonts w:ascii="Times New Roman" w:hAnsi="Times New Roman" w:cs="Times New Roman"/>
          <w:sz w:val="24"/>
          <w:szCs w:val="24"/>
        </w:rPr>
        <w:t xml:space="preserve">). </w:t>
      </w:r>
      <w:r w:rsidRPr="003156D3">
        <w:rPr>
          <w:rFonts w:ascii="Times New Roman" w:hAnsi="Times New Roman" w:cs="Times New Roman"/>
          <w:sz w:val="24"/>
          <w:szCs w:val="24"/>
        </w:rPr>
        <w:t>Cambri</w:t>
      </w:r>
      <w:r>
        <w:rPr>
          <w:rFonts w:ascii="Times New Roman" w:hAnsi="Times New Roman" w:cs="Times New Roman"/>
          <w:sz w:val="24"/>
          <w:szCs w:val="24"/>
        </w:rPr>
        <w:t>dge: Cambridge University Press</w:t>
      </w:r>
      <w:r w:rsidRPr="003156D3">
        <w:rPr>
          <w:rFonts w:ascii="Times New Roman" w:hAnsi="Times New Roman" w:cs="Times New Roman"/>
          <w:sz w:val="24"/>
          <w:szCs w:val="24"/>
        </w:rPr>
        <w:t>.</w:t>
      </w:r>
    </w:p>
    <w:p w14:paraId="2082BE4D" w14:textId="2E9385B2" w:rsidR="00BB11C0" w:rsidRDefault="0057450F" w:rsidP="004A1C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Malinowski, B. (1923) </w:t>
      </w:r>
      <w:r w:rsidR="00BB11C0" w:rsidRPr="00C93AE4">
        <w:rPr>
          <w:rFonts w:ascii="Times New Roman" w:hAnsi="Times New Roman" w:cs="Times New Roman"/>
          <w:sz w:val="24"/>
          <w:szCs w:val="24"/>
        </w:rPr>
        <w:t>The problem of meaning in primitive la</w:t>
      </w:r>
      <w:r>
        <w:rPr>
          <w:rFonts w:ascii="Times New Roman" w:hAnsi="Times New Roman" w:cs="Times New Roman"/>
          <w:sz w:val="24"/>
          <w:szCs w:val="24"/>
        </w:rPr>
        <w:t>nguages. I</w:t>
      </w:r>
      <w:r w:rsidR="00BB11C0" w:rsidRPr="00C93AE4">
        <w:rPr>
          <w:rFonts w:ascii="Times New Roman" w:hAnsi="Times New Roman" w:cs="Times New Roman"/>
          <w:sz w:val="24"/>
          <w:szCs w:val="24"/>
        </w:rPr>
        <w:t xml:space="preserve">n C. K. Ogden and I. A. Richards </w:t>
      </w:r>
      <w:r>
        <w:rPr>
          <w:rFonts w:ascii="Times New Roman" w:hAnsi="Times New Roman" w:cs="Times New Roman"/>
          <w:sz w:val="24"/>
          <w:szCs w:val="24"/>
        </w:rPr>
        <w:t>(E</w:t>
      </w:r>
      <w:r w:rsidR="00BB11C0" w:rsidRPr="00C93AE4">
        <w:rPr>
          <w:rFonts w:ascii="Times New Roman" w:hAnsi="Times New Roman" w:cs="Times New Roman"/>
          <w:sz w:val="24"/>
          <w:szCs w:val="24"/>
        </w:rPr>
        <w:t>ds.</w:t>
      </w:r>
      <w:r>
        <w:rPr>
          <w:rFonts w:ascii="Times New Roman" w:hAnsi="Times New Roman" w:cs="Times New Roman"/>
          <w:sz w:val="24"/>
          <w:szCs w:val="24"/>
        </w:rPr>
        <w:t>)</w:t>
      </w:r>
      <w:r w:rsidR="00BB11C0" w:rsidRPr="00C93AE4">
        <w:rPr>
          <w:rFonts w:ascii="Times New Roman" w:hAnsi="Times New Roman" w:cs="Times New Roman"/>
          <w:sz w:val="24"/>
          <w:szCs w:val="24"/>
        </w:rPr>
        <w:t xml:space="preserve"> </w:t>
      </w:r>
      <w:proofErr w:type="gramStart"/>
      <w:r>
        <w:rPr>
          <w:rFonts w:ascii="Times New Roman" w:hAnsi="Times New Roman" w:cs="Times New Roman"/>
          <w:i/>
          <w:sz w:val="24"/>
          <w:szCs w:val="24"/>
        </w:rPr>
        <w:t>The meaning of m</w:t>
      </w:r>
      <w:r w:rsidR="00BB11C0" w:rsidRPr="00C93AE4">
        <w:rPr>
          <w:rFonts w:ascii="Times New Roman" w:hAnsi="Times New Roman" w:cs="Times New Roman"/>
          <w:i/>
          <w:sz w:val="24"/>
          <w:szCs w:val="24"/>
        </w:rPr>
        <w:t>eaning</w:t>
      </w:r>
      <w:r>
        <w:rPr>
          <w:rFonts w:ascii="Times New Roman" w:hAnsi="Times New Roman" w:cs="Times New Roman"/>
          <w:sz w:val="24"/>
          <w:szCs w:val="24"/>
        </w:rPr>
        <w:t>.</w:t>
      </w:r>
      <w:proofErr w:type="gramEnd"/>
      <w:r w:rsidR="00BB11C0" w:rsidRPr="00C93AE4">
        <w:rPr>
          <w:rFonts w:ascii="Times New Roman" w:hAnsi="Times New Roman" w:cs="Times New Roman"/>
          <w:sz w:val="24"/>
          <w:szCs w:val="24"/>
        </w:rPr>
        <w:t xml:space="preserve"> </w:t>
      </w:r>
      <w:r w:rsidR="004C6749">
        <w:rPr>
          <w:rFonts w:ascii="Times New Roman" w:hAnsi="Times New Roman" w:cs="Times New Roman"/>
          <w:sz w:val="24"/>
          <w:szCs w:val="24"/>
        </w:rPr>
        <w:t>(</w:t>
      </w:r>
      <w:proofErr w:type="gramStart"/>
      <w:r w:rsidR="004C6749">
        <w:rPr>
          <w:rFonts w:ascii="Times New Roman" w:hAnsi="Times New Roman" w:cs="Times New Roman"/>
          <w:sz w:val="24"/>
          <w:szCs w:val="24"/>
        </w:rPr>
        <w:t>pp</w:t>
      </w:r>
      <w:proofErr w:type="gramEnd"/>
      <w:r w:rsidR="004C6749">
        <w:rPr>
          <w:rFonts w:ascii="Times New Roman" w:hAnsi="Times New Roman" w:cs="Times New Roman"/>
          <w:sz w:val="24"/>
          <w:szCs w:val="24"/>
        </w:rPr>
        <w:t xml:space="preserve">. 296-336). </w:t>
      </w:r>
      <w:r w:rsidR="00BB11C0" w:rsidRPr="00C93AE4">
        <w:rPr>
          <w:rFonts w:ascii="Times New Roman" w:hAnsi="Times New Roman" w:cs="Times New Roman"/>
          <w:sz w:val="24"/>
          <w:szCs w:val="24"/>
        </w:rPr>
        <w:t>London: Routledge and Kegan Paul.</w:t>
      </w:r>
    </w:p>
    <w:p w14:paraId="4943EB92" w14:textId="77830E5A" w:rsidR="000E2788" w:rsidRPr="000E2788" w:rsidRDefault="000E2788" w:rsidP="004A1CDB">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rPr>
        <w:t>Maran</w:t>
      </w:r>
      <w:proofErr w:type="spellEnd"/>
      <w:r>
        <w:rPr>
          <w:rFonts w:ascii="Times New Roman" w:hAnsi="Times New Roman" w:cs="Times New Roman"/>
          <w:sz w:val="24"/>
          <w:szCs w:val="24"/>
        </w:rPr>
        <w:t xml:space="preserve">, T. (2017) </w:t>
      </w:r>
      <w:r>
        <w:rPr>
          <w:rFonts w:ascii="Times New Roman" w:hAnsi="Times New Roman" w:cs="Times New Roman"/>
          <w:i/>
          <w:sz w:val="24"/>
          <w:szCs w:val="24"/>
        </w:rPr>
        <w:t>Mimicry and meaning: Structure and semiotics of biological mimicry</w:t>
      </w:r>
      <w:r>
        <w:rPr>
          <w:rFonts w:ascii="Times New Roman" w:hAnsi="Times New Roman" w:cs="Times New Roman"/>
          <w:sz w:val="24"/>
          <w:szCs w:val="24"/>
        </w:rPr>
        <w:t>. Dordrecht: Springer.</w:t>
      </w:r>
    </w:p>
    <w:p w14:paraId="52CB567B" w14:textId="6C3FA458" w:rsidR="007D29B2" w:rsidRPr="00C93AE4" w:rsidRDefault="0057450F" w:rsidP="004A1CDB">
      <w:pPr>
        <w:pStyle w:val="BodyText"/>
        <w:jc w:val="left"/>
        <w:rPr>
          <w:szCs w:val="24"/>
        </w:rPr>
      </w:pPr>
      <w:r>
        <w:rPr>
          <w:szCs w:val="24"/>
        </w:rPr>
        <w:t>Marcus, G.</w:t>
      </w:r>
      <w:r w:rsidR="007D29B2" w:rsidRPr="00C93AE4">
        <w:rPr>
          <w:szCs w:val="24"/>
        </w:rPr>
        <w:t xml:space="preserve"> E., and Fischer, </w:t>
      </w:r>
      <w:r>
        <w:rPr>
          <w:szCs w:val="24"/>
        </w:rPr>
        <w:t>M.</w:t>
      </w:r>
      <w:r w:rsidR="00327787" w:rsidRPr="00C93AE4">
        <w:rPr>
          <w:szCs w:val="24"/>
        </w:rPr>
        <w:t xml:space="preserve"> </w:t>
      </w:r>
      <w:r w:rsidR="00650D39" w:rsidRPr="00C93AE4">
        <w:rPr>
          <w:szCs w:val="24"/>
        </w:rPr>
        <w:t>M. J. (1986)</w:t>
      </w:r>
      <w:r w:rsidR="007D29B2" w:rsidRPr="00C93AE4">
        <w:rPr>
          <w:szCs w:val="24"/>
        </w:rPr>
        <w:t xml:space="preserve"> </w:t>
      </w:r>
      <w:r>
        <w:rPr>
          <w:i/>
          <w:szCs w:val="24"/>
        </w:rPr>
        <w:t>Anthropology as c</w:t>
      </w:r>
      <w:r w:rsidR="007D29B2" w:rsidRPr="00C93AE4">
        <w:rPr>
          <w:i/>
          <w:szCs w:val="24"/>
        </w:rPr>
        <w:t xml:space="preserve">ultural </w:t>
      </w:r>
      <w:r>
        <w:rPr>
          <w:i/>
          <w:szCs w:val="24"/>
        </w:rPr>
        <w:t>c</w:t>
      </w:r>
      <w:r w:rsidR="007D29B2" w:rsidRPr="00C93AE4">
        <w:rPr>
          <w:i/>
          <w:szCs w:val="24"/>
        </w:rPr>
        <w:t>ritique</w:t>
      </w:r>
      <w:r>
        <w:rPr>
          <w:i/>
          <w:szCs w:val="24"/>
        </w:rPr>
        <w:t>:</w:t>
      </w:r>
      <w:r w:rsidR="007D29B2" w:rsidRPr="00C93AE4">
        <w:rPr>
          <w:i/>
          <w:szCs w:val="24"/>
        </w:rPr>
        <w:t xml:space="preserve"> An </w:t>
      </w:r>
      <w:r>
        <w:rPr>
          <w:i/>
          <w:szCs w:val="24"/>
        </w:rPr>
        <w:t>experimental moment in the human s</w:t>
      </w:r>
      <w:r w:rsidR="007D29B2" w:rsidRPr="00C93AE4">
        <w:rPr>
          <w:i/>
          <w:szCs w:val="24"/>
        </w:rPr>
        <w:t>ciences</w:t>
      </w:r>
      <w:r w:rsidR="007D29B2" w:rsidRPr="00C93AE4">
        <w:rPr>
          <w:szCs w:val="24"/>
        </w:rPr>
        <w:t>. Chicago</w:t>
      </w:r>
      <w:r w:rsidR="00650D39" w:rsidRPr="00C93AE4">
        <w:rPr>
          <w:szCs w:val="24"/>
        </w:rPr>
        <w:t>:</w:t>
      </w:r>
      <w:r w:rsidR="007D29B2" w:rsidRPr="00C93AE4">
        <w:rPr>
          <w:szCs w:val="24"/>
        </w:rPr>
        <w:t xml:space="preserve"> University of Chicago Press.</w:t>
      </w:r>
    </w:p>
    <w:p w14:paraId="5DC18399" w14:textId="7930C81D" w:rsidR="007B410E" w:rsidRPr="00C93AE4" w:rsidRDefault="0057450F" w:rsidP="004A1CDB">
      <w:pPr>
        <w:spacing w:after="0" w:line="240" w:lineRule="auto"/>
        <w:rPr>
          <w:rFonts w:ascii="Times New Roman" w:hAnsi="Times New Roman" w:cs="Times New Roman"/>
          <w:sz w:val="24"/>
          <w:szCs w:val="24"/>
        </w:rPr>
      </w:pPr>
      <w:r>
        <w:rPr>
          <w:rFonts w:ascii="Times New Roman" w:hAnsi="Times New Roman" w:cs="Times New Roman"/>
          <w:sz w:val="24"/>
          <w:szCs w:val="24"/>
        </w:rPr>
        <w:t>Maturana, H.</w:t>
      </w:r>
      <w:r w:rsidR="007B410E" w:rsidRPr="00C93AE4">
        <w:rPr>
          <w:rFonts w:ascii="Times New Roman" w:hAnsi="Times New Roman" w:cs="Times New Roman"/>
          <w:sz w:val="24"/>
          <w:szCs w:val="24"/>
        </w:rPr>
        <w:t xml:space="preserve"> (1988)</w:t>
      </w:r>
      <w:r w:rsidR="00327787" w:rsidRPr="00C93AE4">
        <w:rPr>
          <w:rFonts w:ascii="Times New Roman" w:hAnsi="Times New Roman" w:cs="Times New Roman"/>
          <w:sz w:val="24"/>
          <w:szCs w:val="24"/>
        </w:rPr>
        <w:t xml:space="preserve"> </w:t>
      </w:r>
      <w:r w:rsidR="00327787" w:rsidRPr="00C93AE4">
        <w:rPr>
          <w:rFonts w:ascii="Times New Roman" w:hAnsi="Times New Roman" w:cs="Times New Roman"/>
          <w:sz w:val="24"/>
          <w:szCs w:val="24"/>
          <w:lang w:val="en-US"/>
        </w:rPr>
        <w:t>Ontology of observing: the biological foundations of self-consciousness and of t</w:t>
      </w:r>
      <w:r>
        <w:rPr>
          <w:rFonts w:ascii="Times New Roman" w:hAnsi="Times New Roman" w:cs="Times New Roman"/>
          <w:sz w:val="24"/>
          <w:szCs w:val="24"/>
          <w:lang w:val="en-US"/>
        </w:rPr>
        <w:t>he physical domain of existence.</w:t>
      </w:r>
      <w:r w:rsidR="00327787" w:rsidRPr="00C93AE4">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327787" w:rsidRPr="00C93AE4">
        <w:rPr>
          <w:rFonts w:ascii="Times New Roman" w:hAnsi="Times New Roman" w:cs="Times New Roman"/>
          <w:sz w:val="24"/>
          <w:szCs w:val="24"/>
          <w:lang w:val="en-US"/>
        </w:rPr>
        <w:t xml:space="preserve">n </w:t>
      </w:r>
      <w:r>
        <w:rPr>
          <w:rFonts w:ascii="Times New Roman" w:hAnsi="Times New Roman" w:cs="Times New Roman"/>
          <w:sz w:val="24"/>
          <w:szCs w:val="24"/>
        </w:rPr>
        <w:t>R. E. Donaldson (E</w:t>
      </w:r>
      <w:r w:rsidR="00327787" w:rsidRPr="00C93AE4">
        <w:rPr>
          <w:rFonts w:ascii="Times New Roman" w:hAnsi="Times New Roman" w:cs="Times New Roman"/>
          <w:sz w:val="24"/>
          <w:szCs w:val="24"/>
        </w:rPr>
        <w:t xml:space="preserve">d.) </w:t>
      </w:r>
      <w:r w:rsidR="00327787" w:rsidRPr="00C93AE4">
        <w:rPr>
          <w:rFonts w:ascii="Times New Roman" w:hAnsi="Times New Roman" w:cs="Times New Roman"/>
          <w:i/>
          <w:sz w:val="24"/>
          <w:szCs w:val="24"/>
        </w:rPr>
        <w:t xml:space="preserve">Conference </w:t>
      </w:r>
      <w:r w:rsidR="008E0021" w:rsidRPr="00C93AE4">
        <w:rPr>
          <w:rFonts w:ascii="Times New Roman" w:hAnsi="Times New Roman" w:cs="Times New Roman"/>
          <w:i/>
          <w:sz w:val="24"/>
          <w:szCs w:val="24"/>
        </w:rPr>
        <w:t xml:space="preserve">workbook for ‘texts in cybernetic theory’, an in-depth exploration of the thought of </w:t>
      </w:r>
      <w:proofErr w:type="spellStart"/>
      <w:r w:rsidR="00327787" w:rsidRPr="00C93AE4">
        <w:rPr>
          <w:rFonts w:ascii="Times New Roman" w:hAnsi="Times New Roman" w:cs="Times New Roman"/>
          <w:i/>
          <w:sz w:val="24"/>
          <w:szCs w:val="24"/>
        </w:rPr>
        <w:t>Humberto</w:t>
      </w:r>
      <w:proofErr w:type="spellEnd"/>
      <w:r w:rsidR="00327787" w:rsidRPr="00C93AE4">
        <w:rPr>
          <w:rFonts w:ascii="Times New Roman" w:hAnsi="Times New Roman" w:cs="Times New Roman"/>
          <w:i/>
          <w:sz w:val="24"/>
          <w:szCs w:val="24"/>
        </w:rPr>
        <w:t xml:space="preserve"> R. Maturana, William T. Powers, Ernst von </w:t>
      </w:r>
      <w:proofErr w:type="spellStart"/>
      <w:r w:rsidR="00327787" w:rsidRPr="00C93AE4">
        <w:rPr>
          <w:rFonts w:ascii="Times New Roman" w:hAnsi="Times New Roman" w:cs="Times New Roman"/>
          <w:i/>
          <w:sz w:val="24"/>
          <w:szCs w:val="24"/>
        </w:rPr>
        <w:t>Glasersfeld</w:t>
      </w:r>
      <w:proofErr w:type="spellEnd"/>
      <w:r w:rsidR="00327787" w:rsidRPr="00C93AE4">
        <w:rPr>
          <w:rFonts w:ascii="Times New Roman" w:hAnsi="Times New Roman" w:cs="Times New Roman"/>
          <w:i/>
          <w:sz w:val="24"/>
          <w:szCs w:val="24"/>
        </w:rPr>
        <w:t xml:space="preserve">. </w:t>
      </w:r>
      <w:proofErr w:type="gramStart"/>
      <w:r w:rsidR="00327787" w:rsidRPr="00C93AE4">
        <w:rPr>
          <w:rFonts w:ascii="Times New Roman" w:hAnsi="Times New Roman" w:cs="Times New Roman"/>
          <w:i/>
          <w:sz w:val="24"/>
          <w:szCs w:val="24"/>
        </w:rPr>
        <w:t xml:space="preserve">A </w:t>
      </w:r>
      <w:r w:rsidR="008E0021" w:rsidRPr="00C93AE4">
        <w:rPr>
          <w:rFonts w:ascii="Times New Roman" w:hAnsi="Times New Roman" w:cs="Times New Roman"/>
          <w:i/>
          <w:sz w:val="24"/>
          <w:szCs w:val="24"/>
        </w:rPr>
        <w:t xml:space="preserve">conference of the </w:t>
      </w:r>
      <w:r w:rsidR="00327787" w:rsidRPr="00C93AE4">
        <w:rPr>
          <w:rFonts w:ascii="Times New Roman" w:hAnsi="Times New Roman" w:cs="Times New Roman"/>
          <w:i/>
          <w:sz w:val="24"/>
          <w:szCs w:val="24"/>
        </w:rPr>
        <w:t>American Society for Cybernetics,</w:t>
      </w:r>
      <w:r w:rsidR="00327787" w:rsidRPr="00C93AE4">
        <w:rPr>
          <w:rFonts w:ascii="Times New Roman" w:hAnsi="Times New Roman" w:cs="Times New Roman"/>
          <w:sz w:val="24"/>
          <w:szCs w:val="24"/>
        </w:rPr>
        <w:t xml:space="preserve"> Oct</w:t>
      </w:r>
      <w:r>
        <w:rPr>
          <w:rFonts w:ascii="Times New Roman" w:hAnsi="Times New Roman" w:cs="Times New Roman"/>
          <w:sz w:val="24"/>
          <w:szCs w:val="24"/>
        </w:rPr>
        <w:t>ober 18-23, Felton, California.</w:t>
      </w:r>
      <w:proofErr w:type="gramEnd"/>
    </w:p>
    <w:p w14:paraId="63E27965" w14:textId="764FA885" w:rsidR="00035527" w:rsidRPr="00C93AE4" w:rsidRDefault="0057450F"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Merrell, F.</w:t>
      </w:r>
      <w:r w:rsidR="00F02621">
        <w:rPr>
          <w:rFonts w:ascii="Times New Roman" w:hAnsi="Times New Roman" w:cs="Times New Roman"/>
          <w:sz w:val="24"/>
          <w:szCs w:val="24"/>
        </w:rPr>
        <w:t xml:space="preserve"> (2011) </w:t>
      </w:r>
      <w:r w:rsidR="00C34298" w:rsidRPr="00C93AE4">
        <w:rPr>
          <w:rFonts w:ascii="Times New Roman" w:hAnsi="Times New Roman" w:cs="Times New Roman"/>
          <w:sz w:val="24"/>
          <w:szCs w:val="24"/>
        </w:rPr>
        <w:t>Tom’s often neglected other theoretical source</w:t>
      </w:r>
      <w:r w:rsidR="00F02621">
        <w:rPr>
          <w:rFonts w:ascii="Times New Roman" w:hAnsi="Times New Roman" w:cs="Times New Roman"/>
          <w:sz w:val="24"/>
          <w:szCs w:val="24"/>
        </w:rPr>
        <w:t>.</w:t>
      </w:r>
      <w:r>
        <w:rPr>
          <w:rFonts w:ascii="Times New Roman" w:hAnsi="Times New Roman" w:cs="Times New Roman"/>
          <w:sz w:val="24"/>
          <w:szCs w:val="24"/>
        </w:rPr>
        <w:t xml:space="preserve"> I</w:t>
      </w:r>
      <w:r w:rsidR="00C34298" w:rsidRPr="00C93AE4">
        <w:rPr>
          <w:rFonts w:ascii="Times New Roman" w:hAnsi="Times New Roman" w:cs="Times New Roman"/>
          <w:sz w:val="24"/>
          <w:szCs w:val="24"/>
        </w:rPr>
        <w:t xml:space="preserve">n </w:t>
      </w:r>
      <w:r>
        <w:rPr>
          <w:rFonts w:ascii="Times New Roman" w:hAnsi="Times New Roman" w:cs="Times New Roman"/>
          <w:sz w:val="24"/>
          <w:szCs w:val="24"/>
        </w:rPr>
        <w:t xml:space="preserve">P. </w:t>
      </w:r>
      <w:proofErr w:type="spellStart"/>
      <w:r>
        <w:rPr>
          <w:rFonts w:ascii="Times New Roman" w:hAnsi="Times New Roman" w:cs="Times New Roman"/>
          <w:sz w:val="24"/>
          <w:szCs w:val="24"/>
        </w:rPr>
        <w:t>Cobley</w:t>
      </w:r>
      <w:proofErr w:type="spellEnd"/>
      <w:r w:rsidR="00C34298" w:rsidRPr="00C93AE4">
        <w:rPr>
          <w:rFonts w:ascii="Times New Roman" w:hAnsi="Times New Roman" w:cs="Times New Roman"/>
          <w:sz w:val="24"/>
          <w:szCs w:val="24"/>
        </w:rPr>
        <w:t xml:space="preserve"> et al </w:t>
      </w:r>
      <w:r>
        <w:rPr>
          <w:rFonts w:ascii="Times New Roman" w:hAnsi="Times New Roman" w:cs="Times New Roman"/>
          <w:sz w:val="24"/>
          <w:szCs w:val="24"/>
        </w:rPr>
        <w:t>(E</w:t>
      </w:r>
      <w:r w:rsidR="00C34298" w:rsidRPr="00C93AE4">
        <w:rPr>
          <w:rFonts w:ascii="Times New Roman" w:hAnsi="Times New Roman" w:cs="Times New Roman"/>
          <w:sz w:val="24"/>
          <w:szCs w:val="24"/>
        </w:rPr>
        <w:t>ds.</w:t>
      </w:r>
      <w:r>
        <w:rPr>
          <w:rFonts w:ascii="Times New Roman" w:hAnsi="Times New Roman" w:cs="Times New Roman"/>
          <w:sz w:val="24"/>
          <w:szCs w:val="24"/>
        </w:rPr>
        <w:t>)</w:t>
      </w:r>
      <w:r w:rsidR="00C34298" w:rsidRPr="00C93AE4">
        <w:rPr>
          <w:rFonts w:ascii="Times New Roman" w:hAnsi="Times New Roman" w:cs="Times New Roman"/>
          <w:sz w:val="24"/>
          <w:szCs w:val="24"/>
        </w:rPr>
        <w:t xml:space="preserve"> </w:t>
      </w:r>
      <w:r>
        <w:rPr>
          <w:rFonts w:ascii="Times New Roman" w:hAnsi="Times New Roman" w:cs="Times New Roman"/>
          <w:i/>
          <w:sz w:val="24"/>
          <w:szCs w:val="24"/>
        </w:rPr>
        <w:t>“Semiotics continues to a</w:t>
      </w:r>
      <w:r w:rsidR="00C34298" w:rsidRPr="00C93AE4">
        <w:rPr>
          <w:rFonts w:ascii="Times New Roman" w:hAnsi="Times New Roman" w:cs="Times New Roman"/>
          <w:i/>
          <w:sz w:val="24"/>
          <w:szCs w:val="24"/>
        </w:rPr>
        <w:t>ston</w:t>
      </w:r>
      <w:r>
        <w:rPr>
          <w:rFonts w:ascii="Times New Roman" w:hAnsi="Times New Roman" w:cs="Times New Roman"/>
          <w:i/>
          <w:sz w:val="24"/>
          <w:szCs w:val="24"/>
        </w:rPr>
        <w:t>ish”: Thomas A. Sebeok and the doctrine of s</w:t>
      </w:r>
      <w:r w:rsidR="00C34298" w:rsidRPr="00C93AE4">
        <w:rPr>
          <w:rFonts w:ascii="Times New Roman" w:hAnsi="Times New Roman" w:cs="Times New Roman"/>
          <w:i/>
          <w:sz w:val="24"/>
          <w:szCs w:val="24"/>
        </w:rPr>
        <w:t>igns</w:t>
      </w:r>
      <w:r>
        <w:rPr>
          <w:rFonts w:ascii="Times New Roman" w:hAnsi="Times New Roman" w:cs="Times New Roman"/>
          <w:sz w:val="24"/>
          <w:szCs w:val="24"/>
        </w:rPr>
        <w:t>.</w:t>
      </w:r>
      <w:r w:rsidR="00C34298" w:rsidRPr="00C93AE4">
        <w:rPr>
          <w:rFonts w:ascii="Times New Roman" w:hAnsi="Times New Roman" w:cs="Times New Roman"/>
          <w:sz w:val="24"/>
          <w:szCs w:val="24"/>
        </w:rPr>
        <w:t xml:space="preserve"> </w:t>
      </w:r>
      <w:r w:rsidR="00F02621">
        <w:rPr>
          <w:rFonts w:ascii="Times New Roman" w:hAnsi="Times New Roman" w:cs="Times New Roman"/>
          <w:sz w:val="24"/>
          <w:szCs w:val="24"/>
        </w:rPr>
        <w:t>(</w:t>
      </w:r>
      <w:proofErr w:type="gramStart"/>
      <w:r w:rsidR="00F02621">
        <w:rPr>
          <w:rFonts w:ascii="Times New Roman" w:hAnsi="Times New Roman" w:cs="Times New Roman"/>
          <w:sz w:val="24"/>
          <w:szCs w:val="24"/>
        </w:rPr>
        <w:t>pp</w:t>
      </w:r>
      <w:proofErr w:type="gramEnd"/>
      <w:r w:rsidR="00F02621">
        <w:rPr>
          <w:rFonts w:ascii="Times New Roman" w:hAnsi="Times New Roman" w:cs="Times New Roman"/>
          <w:sz w:val="24"/>
          <w:szCs w:val="24"/>
        </w:rPr>
        <w:t xml:space="preserve">. 256-80). </w:t>
      </w:r>
      <w:r w:rsidR="00C34298" w:rsidRPr="00C93AE4">
        <w:rPr>
          <w:rFonts w:ascii="Times New Roman" w:hAnsi="Times New Roman" w:cs="Times New Roman"/>
          <w:sz w:val="24"/>
          <w:szCs w:val="24"/>
        </w:rPr>
        <w:t>Berlin: de Gruyter Mouton.</w:t>
      </w:r>
    </w:p>
    <w:p w14:paraId="0257F85A" w14:textId="700EC8BE" w:rsidR="007B410E" w:rsidRDefault="00C57D81"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Morris, C.</w:t>
      </w:r>
      <w:r w:rsidR="007B410E" w:rsidRPr="00C93AE4">
        <w:rPr>
          <w:rFonts w:ascii="Times New Roman" w:hAnsi="Times New Roman" w:cs="Times New Roman"/>
          <w:sz w:val="24"/>
          <w:szCs w:val="24"/>
        </w:rPr>
        <w:t xml:space="preserve"> W. (1964)</w:t>
      </w:r>
      <w:r w:rsidR="00DC4383" w:rsidRPr="00C93AE4">
        <w:rPr>
          <w:rFonts w:ascii="Times New Roman" w:hAnsi="Times New Roman" w:cs="Times New Roman"/>
          <w:sz w:val="24"/>
          <w:szCs w:val="24"/>
        </w:rPr>
        <w:t xml:space="preserve"> </w:t>
      </w:r>
      <w:r>
        <w:rPr>
          <w:rFonts w:ascii="Times New Roman" w:hAnsi="Times New Roman" w:cs="Times New Roman"/>
          <w:i/>
          <w:sz w:val="24"/>
          <w:szCs w:val="24"/>
        </w:rPr>
        <w:t>Signification and s</w:t>
      </w:r>
      <w:r w:rsidR="00DC4383" w:rsidRPr="00C93AE4">
        <w:rPr>
          <w:rFonts w:ascii="Times New Roman" w:hAnsi="Times New Roman" w:cs="Times New Roman"/>
          <w:i/>
          <w:sz w:val="24"/>
          <w:szCs w:val="24"/>
        </w:rPr>
        <w:t xml:space="preserve">ignificance: A </w:t>
      </w:r>
      <w:r>
        <w:rPr>
          <w:rFonts w:ascii="Times New Roman" w:hAnsi="Times New Roman" w:cs="Times New Roman"/>
          <w:i/>
          <w:sz w:val="24"/>
          <w:szCs w:val="24"/>
        </w:rPr>
        <w:t>study of the r</w:t>
      </w:r>
      <w:r w:rsidR="00DC4383" w:rsidRPr="00C93AE4">
        <w:rPr>
          <w:rFonts w:ascii="Times New Roman" w:hAnsi="Times New Roman" w:cs="Times New Roman"/>
          <w:i/>
          <w:sz w:val="24"/>
          <w:szCs w:val="24"/>
        </w:rPr>
        <w:t>ela</w:t>
      </w:r>
      <w:r>
        <w:rPr>
          <w:rFonts w:ascii="Times New Roman" w:hAnsi="Times New Roman" w:cs="Times New Roman"/>
          <w:i/>
          <w:sz w:val="24"/>
          <w:szCs w:val="24"/>
        </w:rPr>
        <w:t>tion of signs and v</w:t>
      </w:r>
      <w:r w:rsidR="00DC4383" w:rsidRPr="00C93AE4">
        <w:rPr>
          <w:rFonts w:ascii="Times New Roman" w:hAnsi="Times New Roman" w:cs="Times New Roman"/>
          <w:i/>
          <w:sz w:val="24"/>
          <w:szCs w:val="24"/>
        </w:rPr>
        <w:t>alues</w:t>
      </w:r>
      <w:r>
        <w:rPr>
          <w:rFonts w:ascii="Times New Roman" w:hAnsi="Times New Roman" w:cs="Times New Roman"/>
          <w:sz w:val="24"/>
          <w:szCs w:val="24"/>
        </w:rPr>
        <w:t>.</w:t>
      </w:r>
      <w:r w:rsidR="00DC4383" w:rsidRPr="00C93AE4">
        <w:rPr>
          <w:rFonts w:ascii="Times New Roman" w:hAnsi="Times New Roman" w:cs="Times New Roman"/>
          <w:sz w:val="24"/>
          <w:szCs w:val="24"/>
        </w:rPr>
        <w:t xml:space="preserve"> Cambridge, MA</w:t>
      </w:r>
      <w:proofErr w:type="gramStart"/>
      <w:r w:rsidR="00DC4383" w:rsidRPr="00C93AE4">
        <w:rPr>
          <w:rFonts w:ascii="Times New Roman" w:hAnsi="Times New Roman" w:cs="Times New Roman"/>
          <w:sz w:val="24"/>
          <w:szCs w:val="24"/>
        </w:rPr>
        <w:t>.:</w:t>
      </w:r>
      <w:proofErr w:type="gramEnd"/>
      <w:r w:rsidR="00DC4383" w:rsidRPr="00C93AE4">
        <w:rPr>
          <w:rFonts w:ascii="Times New Roman" w:hAnsi="Times New Roman" w:cs="Times New Roman"/>
          <w:sz w:val="24"/>
          <w:szCs w:val="24"/>
        </w:rPr>
        <w:t xml:space="preserve"> MIT Press.</w:t>
      </w:r>
    </w:p>
    <w:p w14:paraId="440DB9F6" w14:textId="734852D6" w:rsidR="008E0021" w:rsidRDefault="008E0021"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Ogden, C. K. and Richards, I. A. (1923) </w:t>
      </w:r>
      <w:r>
        <w:rPr>
          <w:rFonts w:ascii="Times New Roman" w:hAnsi="Times New Roman" w:cs="Times New Roman"/>
          <w:i/>
          <w:sz w:val="24"/>
          <w:szCs w:val="24"/>
        </w:rPr>
        <w:t>The meaning of meaning: A study of the influence upon language of thought and of the science of symbolism.</w:t>
      </w:r>
      <w:r>
        <w:rPr>
          <w:rFonts w:ascii="Times New Roman" w:hAnsi="Times New Roman" w:cs="Times New Roman"/>
          <w:sz w:val="24"/>
          <w:szCs w:val="24"/>
        </w:rPr>
        <w:t xml:space="preserve"> London</w:t>
      </w:r>
      <w:r w:rsidR="00F41489">
        <w:rPr>
          <w:rFonts w:ascii="Times New Roman" w:hAnsi="Times New Roman" w:cs="Times New Roman"/>
          <w:sz w:val="24"/>
          <w:szCs w:val="24"/>
        </w:rPr>
        <w:t xml:space="preserve">: </w:t>
      </w:r>
      <w:proofErr w:type="spellStart"/>
      <w:r w:rsidR="00F41489">
        <w:rPr>
          <w:rFonts w:ascii="Times New Roman" w:hAnsi="Times New Roman" w:cs="Times New Roman"/>
          <w:sz w:val="24"/>
          <w:szCs w:val="24"/>
        </w:rPr>
        <w:t>Kegan</w:t>
      </w:r>
      <w:proofErr w:type="spellEnd"/>
      <w:r w:rsidR="00F41489">
        <w:rPr>
          <w:rFonts w:ascii="Times New Roman" w:hAnsi="Times New Roman" w:cs="Times New Roman"/>
          <w:sz w:val="24"/>
          <w:szCs w:val="24"/>
        </w:rPr>
        <w:t xml:space="preserve"> Paul, </w:t>
      </w:r>
      <w:proofErr w:type="spellStart"/>
      <w:r w:rsidR="00F41489">
        <w:rPr>
          <w:rFonts w:ascii="Times New Roman" w:hAnsi="Times New Roman" w:cs="Times New Roman"/>
          <w:sz w:val="24"/>
          <w:szCs w:val="24"/>
        </w:rPr>
        <w:t>Trubner</w:t>
      </w:r>
      <w:proofErr w:type="spellEnd"/>
      <w:r w:rsidR="00F41489">
        <w:rPr>
          <w:rFonts w:ascii="Times New Roman" w:hAnsi="Times New Roman" w:cs="Times New Roman"/>
          <w:sz w:val="24"/>
          <w:szCs w:val="24"/>
        </w:rPr>
        <w:t>, Trench and Co.</w:t>
      </w:r>
    </w:p>
    <w:p w14:paraId="26848EF0" w14:textId="6A9A51F1" w:rsidR="00BE70D0" w:rsidRDefault="00BE70D0" w:rsidP="00064D6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Peirce, C. S. (1868)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consequences of four incapacities. </w:t>
      </w:r>
      <w:r>
        <w:rPr>
          <w:rFonts w:ascii="Times New Roman" w:hAnsi="Times New Roman" w:cs="Times New Roman"/>
          <w:i/>
          <w:sz w:val="24"/>
          <w:szCs w:val="24"/>
        </w:rPr>
        <w:t>Journal of Speculative Philosophy</w:t>
      </w:r>
      <w:r w:rsidR="00064D64">
        <w:rPr>
          <w:rFonts w:ascii="Times New Roman" w:hAnsi="Times New Roman" w:cs="Times New Roman"/>
          <w:i/>
          <w:sz w:val="24"/>
          <w:szCs w:val="24"/>
        </w:rPr>
        <w:t xml:space="preserve"> II</w:t>
      </w:r>
      <w:r w:rsidR="00064D64">
        <w:rPr>
          <w:rFonts w:ascii="Times New Roman" w:hAnsi="Times New Roman" w:cs="Times New Roman"/>
          <w:sz w:val="24"/>
          <w:szCs w:val="24"/>
        </w:rPr>
        <w:t>:</w:t>
      </w:r>
      <w:r w:rsidR="00064D64">
        <w:rPr>
          <w:rFonts w:ascii="Times New Roman" w:hAnsi="Times New Roman" w:cs="Times New Roman"/>
          <w:i/>
          <w:sz w:val="24"/>
          <w:szCs w:val="24"/>
        </w:rPr>
        <w:t xml:space="preserve"> </w:t>
      </w:r>
      <w:r>
        <w:rPr>
          <w:rFonts w:ascii="Times New Roman" w:hAnsi="Times New Roman" w:cs="Times New Roman"/>
          <w:sz w:val="24"/>
          <w:szCs w:val="24"/>
        </w:rPr>
        <w:t>140-157.</w:t>
      </w:r>
    </w:p>
    <w:p w14:paraId="3893431B" w14:textId="775A987D" w:rsidR="00064D64" w:rsidRPr="00E32E31" w:rsidRDefault="00064D64" w:rsidP="00E32E31">
      <w:pPr>
        <w:pStyle w:val="EndNoteBibliography"/>
        <w:bidi w:val="0"/>
        <w:spacing w:after="0"/>
        <w:rPr>
          <w:rFonts w:asciiTheme="majorBidi" w:hAnsiTheme="majorBidi" w:cstheme="majorBidi"/>
          <w:sz w:val="24"/>
          <w:szCs w:val="24"/>
        </w:rPr>
      </w:pPr>
      <w:r>
        <w:rPr>
          <w:rFonts w:asciiTheme="majorBidi" w:hAnsiTheme="majorBidi" w:cstheme="majorBidi"/>
          <w:sz w:val="24"/>
          <w:szCs w:val="24"/>
        </w:rPr>
        <w:t>Peirce, C. S. (1931-58)</w:t>
      </w:r>
      <w:r>
        <w:rPr>
          <w:rFonts w:ascii="Times New Roman" w:hAnsi="Times New Roman" w:cs="Times New Roman"/>
          <w:sz w:val="24"/>
          <w:szCs w:val="24"/>
        </w:rPr>
        <w:t xml:space="preserve"> </w:t>
      </w:r>
      <w:r w:rsidR="007455D2">
        <w:rPr>
          <w:rFonts w:ascii="Times New Roman" w:hAnsi="Times New Roman" w:cs="Times New Roman"/>
          <w:i/>
          <w:iCs/>
          <w:sz w:val="24"/>
          <w:szCs w:val="24"/>
        </w:rPr>
        <w:t>Collected p</w:t>
      </w:r>
      <w:r>
        <w:rPr>
          <w:rFonts w:ascii="Times New Roman" w:hAnsi="Times New Roman" w:cs="Times New Roman"/>
          <w:i/>
          <w:iCs/>
          <w:sz w:val="24"/>
          <w:szCs w:val="24"/>
        </w:rPr>
        <w:t xml:space="preserve">apers of Charles Sanders Peirce </w:t>
      </w:r>
      <w:r>
        <w:rPr>
          <w:rFonts w:ascii="Times New Roman" w:hAnsi="Times New Roman" w:cs="Times New Roman"/>
          <w:sz w:val="24"/>
          <w:szCs w:val="24"/>
        </w:rPr>
        <w:t>(Vols. 1-8). Cambridge, MA: Harvard University Pr</w:t>
      </w:r>
      <w:r w:rsidR="006739D5">
        <w:rPr>
          <w:rFonts w:ascii="Times New Roman" w:hAnsi="Times New Roman" w:cs="Times New Roman"/>
          <w:sz w:val="24"/>
          <w:szCs w:val="24"/>
        </w:rPr>
        <w:t>ess. (Vols. 1-6, C. Hartshorne and</w:t>
      </w:r>
      <w:r>
        <w:rPr>
          <w:rFonts w:ascii="Times New Roman" w:hAnsi="Times New Roman" w:cs="Times New Roman"/>
          <w:sz w:val="24"/>
          <w:szCs w:val="24"/>
        </w:rPr>
        <w:t xml:space="preserve"> P. Weiss, Eds.; Vols. 7-8, A. W. Burks, Ed.)</w:t>
      </w:r>
      <w:r w:rsidR="00E32E31">
        <w:rPr>
          <w:rFonts w:ascii="Times New Roman" w:hAnsi="Times New Roman" w:cs="Times New Roman"/>
          <w:sz w:val="24"/>
          <w:szCs w:val="24"/>
        </w:rPr>
        <w:t>.</w:t>
      </w:r>
    </w:p>
    <w:p w14:paraId="03DF5450" w14:textId="638F7E61" w:rsidR="007B410E" w:rsidRPr="00C93AE4" w:rsidRDefault="00C57D81" w:rsidP="00064D6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Poerksen</w:t>
      </w:r>
      <w:proofErr w:type="spellEnd"/>
      <w:r>
        <w:rPr>
          <w:rFonts w:ascii="Times New Roman" w:hAnsi="Times New Roman" w:cs="Times New Roman"/>
          <w:sz w:val="24"/>
          <w:szCs w:val="24"/>
        </w:rPr>
        <w:t>, B.</w:t>
      </w:r>
      <w:r w:rsidR="007B410E" w:rsidRPr="00C93AE4">
        <w:rPr>
          <w:rFonts w:ascii="Times New Roman" w:hAnsi="Times New Roman" w:cs="Times New Roman"/>
          <w:sz w:val="24"/>
          <w:szCs w:val="24"/>
        </w:rPr>
        <w:t xml:space="preserve"> (2004)</w:t>
      </w:r>
      <w:r w:rsidR="00327787" w:rsidRPr="00C93AE4">
        <w:rPr>
          <w:rFonts w:ascii="Times New Roman" w:hAnsi="Times New Roman" w:cs="Times New Roman"/>
          <w:sz w:val="24"/>
          <w:szCs w:val="24"/>
        </w:rPr>
        <w:t xml:space="preserve"> </w:t>
      </w:r>
      <w:r>
        <w:rPr>
          <w:rFonts w:ascii="Times New Roman" w:hAnsi="Times New Roman" w:cs="Times New Roman"/>
          <w:i/>
          <w:sz w:val="24"/>
          <w:szCs w:val="24"/>
        </w:rPr>
        <w:t>The certainty of u</w:t>
      </w:r>
      <w:r w:rsidR="00327787" w:rsidRPr="00C93AE4">
        <w:rPr>
          <w:rFonts w:ascii="Times New Roman" w:hAnsi="Times New Roman" w:cs="Times New Roman"/>
          <w:i/>
          <w:sz w:val="24"/>
          <w:szCs w:val="24"/>
        </w:rPr>
        <w:t xml:space="preserve">ncertainty: Dialogues </w:t>
      </w:r>
      <w:r>
        <w:rPr>
          <w:rFonts w:ascii="Times New Roman" w:hAnsi="Times New Roman" w:cs="Times New Roman"/>
          <w:i/>
          <w:sz w:val="24"/>
          <w:szCs w:val="24"/>
        </w:rPr>
        <w:t>introducing c</w:t>
      </w:r>
      <w:r w:rsidR="00327787" w:rsidRPr="00C93AE4">
        <w:rPr>
          <w:rFonts w:ascii="Times New Roman" w:hAnsi="Times New Roman" w:cs="Times New Roman"/>
          <w:i/>
          <w:sz w:val="24"/>
          <w:szCs w:val="24"/>
        </w:rPr>
        <w:t>onstructivism</w:t>
      </w:r>
      <w:r>
        <w:rPr>
          <w:rFonts w:ascii="Times New Roman" w:hAnsi="Times New Roman" w:cs="Times New Roman"/>
          <w:sz w:val="24"/>
          <w:szCs w:val="24"/>
        </w:rPr>
        <w:t xml:space="preserve">. A. R. </w:t>
      </w:r>
      <w:proofErr w:type="spellStart"/>
      <w:r>
        <w:rPr>
          <w:rFonts w:ascii="Times New Roman" w:hAnsi="Times New Roman" w:cs="Times New Roman"/>
          <w:sz w:val="24"/>
          <w:szCs w:val="24"/>
        </w:rPr>
        <w:t>Koeck</w:t>
      </w:r>
      <w:proofErr w:type="spellEnd"/>
      <w:r>
        <w:rPr>
          <w:rFonts w:ascii="Times New Roman" w:hAnsi="Times New Roman" w:cs="Times New Roman"/>
          <w:sz w:val="24"/>
          <w:szCs w:val="24"/>
        </w:rPr>
        <w:t xml:space="preserve"> and W. K. </w:t>
      </w:r>
      <w:proofErr w:type="spellStart"/>
      <w:r>
        <w:rPr>
          <w:rFonts w:ascii="Times New Roman" w:hAnsi="Times New Roman" w:cs="Times New Roman"/>
          <w:sz w:val="24"/>
          <w:szCs w:val="24"/>
        </w:rPr>
        <w:t>Koeck</w:t>
      </w:r>
      <w:proofErr w:type="spellEnd"/>
      <w:r>
        <w:rPr>
          <w:rFonts w:ascii="Times New Roman" w:hAnsi="Times New Roman" w:cs="Times New Roman"/>
          <w:sz w:val="24"/>
          <w:szCs w:val="24"/>
        </w:rPr>
        <w:t xml:space="preserve"> (Trans.).</w:t>
      </w:r>
      <w:r w:rsidR="00327787" w:rsidRPr="00C93AE4">
        <w:rPr>
          <w:rFonts w:ascii="Times New Roman" w:hAnsi="Times New Roman" w:cs="Times New Roman"/>
          <w:sz w:val="24"/>
          <w:szCs w:val="24"/>
        </w:rPr>
        <w:t xml:space="preserve"> Exeter: Imprint.</w:t>
      </w:r>
    </w:p>
    <w:p w14:paraId="29B23CB6" w14:textId="18397859" w:rsidR="007B410E" w:rsidRPr="00C93AE4" w:rsidRDefault="00F02621"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Sebeok, T.</w:t>
      </w:r>
      <w:r w:rsidR="007B410E" w:rsidRPr="00C93AE4">
        <w:rPr>
          <w:rFonts w:ascii="Times New Roman" w:hAnsi="Times New Roman" w:cs="Times New Roman"/>
          <w:sz w:val="24"/>
          <w:szCs w:val="24"/>
        </w:rPr>
        <w:t xml:space="preserve"> A. (1986)</w:t>
      </w:r>
      <w:r>
        <w:rPr>
          <w:rFonts w:ascii="Times New Roman" w:hAnsi="Times New Roman" w:cs="Times New Roman"/>
          <w:sz w:val="24"/>
          <w:szCs w:val="24"/>
        </w:rPr>
        <w:t xml:space="preserve"> Vital signs.</w:t>
      </w:r>
      <w:proofErr w:type="gramEnd"/>
      <w:r w:rsidR="00327787" w:rsidRPr="00C93AE4">
        <w:rPr>
          <w:rFonts w:ascii="Times New Roman" w:hAnsi="Times New Roman" w:cs="Times New Roman"/>
          <w:sz w:val="24"/>
          <w:szCs w:val="24"/>
        </w:rPr>
        <w:t xml:space="preserve"> </w:t>
      </w:r>
      <w:r>
        <w:rPr>
          <w:rFonts w:ascii="Times New Roman" w:hAnsi="Times New Roman" w:cs="Times New Roman"/>
          <w:sz w:val="24"/>
          <w:szCs w:val="24"/>
        </w:rPr>
        <w:t>I</w:t>
      </w:r>
      <w:r w:rsidR="00327787" w:rsidRPr="00C93AE4">
        <w:rPr>
          <w:rFonts w:ascii="Times New Roman" w:hAnsi="Times New Roman" w:cs="Times New Roman"/>
          <w:sz w:val="24"/>
          <w:szCs w:val="24"/>
        </w:rPr>
        <w:t>n ‘</w:t>
      </w:r>
      <w:r>
        <w:rPr>
          <w:rFonts w:ascii="Times New Roman" w:hAnsi="Times New Roman" w:cs="Times New Roman"/>
          <w:i/>
          <w:sz w:val="24"/>
          <w:szCs w:val="24"/>
        </w:rPr>
        <w:t>I t</w:t>
      </w:r>
      <w:r w:rsidR="00327787" w:rsidRPr="00C93AE4">
        <w:rPr>
          <w:rFonts w:ascii="Times New Roman" w:hAnsi="Times New Roman" w:cs="Times New Roman"/>
          <w:i/>
          <w:sz w:val="24"/>
          <w:szCs w:val="24"/>
        </w:rPr>
        <w:t xml:space="preserve">hink I </w:t>
      </w:r>
      <w:r>
        <w:rPr>
          <w:rFonts w:ascii="Times New Roman" w:hAnsi="Times New Roman" w:cs="Times New Roman"/>
          <w:i/>
          <w:sz w:val="24"/>
          <w:szCs w:val="24"/>
        </w:rPr>
        <w:t>am a verb’: More contributions to the doctrine of s</w:t>
      </w:r>
      <w:r w:rsidR="00327787" w:rsidRPr="00C93AE4">
        <w:rPr>
          <w:rFonts w:ascii="Times New Roman" w:hAnsi="Times New Roman" w:cs="Times New Roman"/>
          <w:i/>
          <w:sz w:val="24"/>
          <w:szCs w:val="24"/>
        </w:rPr>
        <w:t>igns</w:t>
      </w:r>
      <w:r>
        <w:rPr>
          <w:rFonts w:ascii="Times New Roman" w:hAnsi="Times New Roman" w:cs="Times New Roman"/>
          <w:sz w:val="24"/>
          <w:szCs w:val="24"/>
        </w:rPr>
        <w:t>. (</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 59-79). </w:t>
      </w:r>
      <w:r w:rsidR="00327787" w:rsidRPr="00C93AE4">
        <w:rPr>
          <w:rFonts w:ascii="Times New Roman" w:hAnsi="Times New Roman" w:cs="Times New Roman"/>
          <w:sz w:val="24"/>
          <w:szCs w:val="24"/>
        </w:rPr>
        <w:t>New York and London: Plenum.</w:t>
      </w:r>
    </w:p>
    <w:p w14:paraId="35CFCCB4" w14:textId="0DF10C3A" w:rsidR="00865F24" w:rsidRPr="00C93AE4" w:rsidRDefault="00F02621" w:rsidP="004A1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Sebeok, T. A. (1988) </w:t>
      </w:r>
      <w:r w:rsidR="00865F24" w:rsidRPr="00C93AE4">
        <w:rPr>
          <w:rFonts w:ascii="Times New Roman" w:hAnsi="Times New Roman" w:cs="Times New Roman"/>
          <w:sz w:val="24"/>
          <w:szCs w:val="24"/>
        </w:rPr>
        <w:t>In what sense is langua</w:t>
      </w:r>
      <w:r w:rsidR="00BB6C61">
        <w:rPr>
          <w:rFonts w:ascii="Times New Roman" w:hAnsi="Times New Roman" w:cs="Times New Roman"/>
          <w:sz w:val="24"/>
          <w:szCs w:val="24"/>
        </w:rPr>
        <w:t xml:space="preserve">ge a ‘primary </w:t>
      </w:r>
      <w:proofErr w:type="spellStart"/>
      <w:r w:rsidR="00BB6C61">
        <w:rPr>
          <w:rFonts w:ascii="Times New Roman" w:hAnsi="Times New Roman" w:cs="Times New Roman"/>
          <w:sz w:val="24"/>
          <w:szCs w:val="24"/>
        </w:rPr>
        <w:t>modeling</w:t>
      </w:r>
      <w:proofErr w:type="spellEnd"/>
      <w:r w:rsidR="00BB6C61">
        <w:rPr>
          <w:rFonts w:ascii="Times New Roman" w:hAnsi="Times New Roman" w:cs="Times New Roman"/>
          <w:sz w:val="24"/>
          <w:szCs w:val="24"/>
        </w:rPr>
        <w:t xml:space="preserve"> system’</w:t>
      </w:r>
      <w:r>
        <w:rPr>
          <w:rFonts w:ascii="Times New Roman" w:hAnsi="Times New Roman" w:cs="Times New Roman"/>
          <w:sz w:val="24"/>
          <w:szCs w:val="24"/>
        </w:rPr>
        <w:t>?</w:t>
      </w:r>
      <w:r w:rsidR="00865F24" w:rsidRPr="00C93AE4">
        <w:rPr>
          <w:rFonts w:ascii="Times New Roman" w:hAnsi="Times New Roman" w:cs="Times New Roman"/>
          <w:sz w:val="24"/>
          <w:szCs w:val="24"/>
        </w:rPr>
        <w:t xml:space="preserve"> </w:t>
      </w:r>
      <w:r>
        <w:rPr>
          <w:rFonts w:ascii="Times New Roman" w:hAnsi="Times New Roman" w:cs="Times New Roman"/>
          <w:sz w:val="24"/>
          <w:szCs w:val="24"/>
        </w:rPr>
        <w:t>I</w:t>
      </w:r>
      <w:r w:rsidR="00865F24" w:rsidRPr="00C93AE4">
        <w:rPr>
          <w:rFonts w:ascii="Times New Roman" w:hAnsi="Times New Roman" w:cs="Times New Roman"/>
          <w:sz w:val="24"/>
          <w:szCs w:val="24"/>
        </w:rPr>
        <w:t xml:space="preserve">n </w:t>
      </w:r>
      <w:r>
        <w:rPr>
          <w:rFonts w:ascii="Times New Roman" w:hAnsi="Times New Roman" w:cs="Times New Roman"/>
          <w:sz w:val="24"/>
          <w:szCs w:val="24"/>
        </w:rPr>
        <w:t xml:space="preserve">H. </w:t>
      </w:r>
      <w:proofErr w:type="spellStart"/>
      <w:r w:rsidR="00865F24" w:rsidRPr="00C93AE4">
        <w:rPr>
          <w:rFonts w:ascii="Times New Roman" w:hAnsi="Times New Roman" w:cs="Times New Roman"/>
          <w:sz w:val="24"/>
          <w:szCs w:val="24"/>
        </w:rPr>
        <w:t>Broms</w:t>
      </w:r>
      <w:proofErr w:type="spellEnd"/>
      <w:r w:rsidR="00865F24" w:rsidRPr="00C93AE4">
        <w:rPr>
          <w:rFonts w:ascii="Times New Roman" w:hAnsi="Times New Roman" w:cs="Times New Roman"/>
          <w:sz w:val="24"/>
          <w:szCs w:val="24"/>
        </w:rPr>
        <w:t xml:space="preserve"> and </w:t>
      </w:r>
      <w:r>
        <w:rPr>
          <w:rFonts w:ascii="Times New Roman" w:hAnsi="Times New Roman" w:cs="Times New Roman"/>
          <w:sz w:val="24"/>
          <w:szCs w:val="24"/>
        </w:rPr>
        <w:t xml:space="preserve">R. </w:t>
      </w:r>
      <w:r w:rsidR="00865F24" w:rsidRPr="00C93AE4">
        <w:rPr>
          <w:rFonts w:ascii="Times New Roman" w:hAnsi="Times New Roman" w:cs="Times New Roman"/>
          <w:sz w:val="24"/>
          <w:szCs w:val="24"/>
        </w:rPr>
        <w:t>Kaufmann</w:t>
      </w:r>
      <w:r>
        <w:rPr>
          <w:rFonts w:ascii="Times New Roman" w:hAnsi="Times New Roman" w:cs="Times New Roman"/>
          <w:sz w:val="24"/>
          <w:szCs w:val="24"/>
        </w:rPr>
        <w:t xml:space="preserve"> (Eds.) </w:t>
      </w:r>
      <w:proofErr w:type="gramStart"/>
      <w:r>
        <w:rPr>
          <w:rFonts w:ascii="Times New Roman" w:hAnsi="Times New Roman" w:cs="Times New Roman"/>
          <w:i/>
          <w:sz w:val="24"/>
          <w:szCs w:val="24"/>
        </w:rPr>
        <w:t>Semiotics of c</w:t>
      </w:r>
      <w:r w:rsidR="00865F24" w:rsidRPr="00C93AE4">
        <w:rPr>
          <w:rFonts w:ascii="Times New Roman" w:hAnsi="Times New Roman" w:cs="Times New Roman"/>
          <w:i/>
          <w:sz w:val="24"/>
          <w:szCs w:val="24"/>
        </w:rPr>
        <w:t>ulture</w:t>
      </w:r>
      <w:r>
        <w:rPr>
          <w:rFonts w:ascii="Times New Roman" w:hAnsi="Times New Roman" w:cs="Times New Roman"/>
          <w:sz w:val="24"/>
          <w:szCs w:val="24"/>
        </w:rPr>
        <w:t>.</w:t>
      </w:r>
      <w:proofErr w:type="gramEnd"/>
      <w:r w:rsidR="00865F24" w:rsidRPr="00C93AE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 67-80). </w:t>
      </w:r>
      <w:r w:rsidR="00865F24" w:rsidRPr="00C93AE4">
        <w:rPr>
          <w:rFonts w:ascii="Times New Roman" w:hAnsi="Times New Roman" w:cs="Times New Roman"/>
          <w:sz w:val="24"/>
          <w:szCs w:val="24"/>
        </w:rPr>
        <w:t xml:space="preserve">Helsinki: </w:t>
      </w:r>
      <w:proofErr w:type="spellStart"/>
      <w:r w:rsidR="00865F24" w:rsidRPr="00C93AE4">
        <w:rPr>
          <w:rFonts w:ascii="Times New Roman" w:hAnsi="Times New Roman" w:cs="Times New Roman"/>
          <w:sz w:val="24"/>
          <w:szCs w:val="24"/>
        </w:rPr>
        <w:t>Arator</w:t>
      </w:r>
      <w:proofErr w:type="spellEnd"/>
      <w:r w:rsidR="00865F24" w:rsidRPr="00C93AE4">
        <w:rPr>
          <w:rFonts w:ascii="Times New Roman" w:hAnsi="Times New Roman" w:cs="Times New Roman"/>
          <w:sz w:val="24"/>
          <w:szCs w:val="24"/>
        </w:rPr>
        <w:t>.</w:t>
      </w:r>
    </w:p>
    <w:p w14:paraId="7FECE1A0" w14:textId="0CF638AE" w:rsidR="007B410E" w:rsidRPr="00C93AE4" w:rsidRDefault="00F02621" w:rsidP="004A1CD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Sebeok, T.</w:t>
      </w:r>
      <w:r w:rsidR="007B410E" w:rsidRPr="00C93AE4">
        <w:rPr>
          <w:rFonts w:ascii="Times New Roman" w:hAnsi="Times New Roman" w:cs="Times New Roman"/>
          <w:sz w:val="24"/>
          <w:szCs w:val="24"/>
        </w:rPr>
        <w:t xml:space="preserve"> A. (1991</w:t>
      </w:r>
      <w:r w:rsidR="00D47CC6" w:rsidRPr="00C93AE4">
        <w:rPr>
          <w:rFonts w:ascii="Times New Roman" w:hAnsi="Times New Roman" w:cs="Times New Roman"/>
          <w:sz w:val="24"/>
          <w:szCs w:val="24"/>
        </w:rPr>
        <w:t>a</w:t>
      </w:r>
      <w:r w:rsidR="007B410E" w:rsidRPr="00C93AE4">
        <w:rPr>
          <w:rFonts w:ascii="Times New Roman" w:hAnsi="Times New Roman" w:cs="Times New Roman"/>
          <w:sz w:val="24"/>
          <w:szCs w:val="24"/>
        </w:rPr>
        <w:t>)</w:t>
      </w:r>
      <w:r>
        <w:rPr>
          <w:rFonts w:ascii="Times New Roman" w:hAnsi="Times New Roman" w:cs="Times New Roman"/>
          <w:sz w:val="24"/>
          <w:szCs w:val="24"/>
        </w:rPr>
        <w:t xml:space="preserve"> The doctrine of signs.</w:t>
      </w:r>
      <w:proofErr w:type="gramEnd"/>
      <w:r w:rsidR="00327787" w:rsidRPr="00C93AE4">
        <w:rPr>
          <w:rFonts w:ascii="Times New Roman" w:hAnsi="Times New Roman" w:cs="Times New Roman"/>
          <w:sz w:val="24"/>
          <w:szCs w:val="24"/>
        </w:rPr>
        <w:t xml:space="preserve"> </w:t>
      </w:r>
      <w:r>
        <w:rPr>
          <w:rFonts w:ascii="Times New Roman" w:hAnsi="Times New Roman" w:cs="Times New Roman"/>
          <w:sz w:val="24"/>
          <w:szCs w:val="24"/>
        </w:rPr>
        <w:t>I</w:t>
      </w:r>
      <w:r w:rsidR="00327787" w:rsidRPr="00C93AE4">
        <w:rPr>
          <w:rFonts w:ascii="Times New Roman" w:hAnsi="Times New Roman" w:cs="Times New Roman"/>
          <w:sz w:val="24"/>
          <w:szCs w:val="24"/>
        </w:rPr>
        <w:t xml:space="preserve">n </w:t>
      </w:r>
      <w:r>
        <w:rPr>
          <w:rFonts w:ascii="Times New Roman" w:hAnsi="Times New Roman" w:cs="Times New Roman"/>
          <w:i/>
          <w:sz w:val="24"/>
          <w:szCs w:val="24"/>
        </w:rPr>
        <w:t>A Sign is just a s</w:t>
      </w:r>
      <w:r w:rsidR="00327787" w:rsidRPr="00C93AE4">
        <w:rPr>
          <w:rFonts w:ascii="Times New Roman" w:hAnsi="Times New Roman" w:cs="Times New Roman"/>
          <w:i/>
          <w:sz w:val="24"/>
          <w:szCs w:val="24"/>
        </w:rPr>
        <w:t>ign</w:t>
      </w:r>
      <w:r>
        <w:rPr>
          <w:rFonts w:ascii="Times New Roman" w:hAnsi="Times New Roman" w:cs="Times New Roman"/>
          <w:sz w:val="24"/>
          <w:szCs w:val="24"/>
        </w:rPr>
        <w:t>.</w:t>
      </w:r>
      <w:r w:rsidR="00327787" w:rsidRPr="00C93AE4">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 11-21). </w:t>
      </w:r>
      <w:r w:rsidR="00327787" w:rsidRPr="00C93AE4">
        <w:rPr>
          <w:rFonts w:ascii="Times New Roman" w:hAnsi="Times New Roman" w:cs="Times New Roman"/>
          <w:sz w:val="24"/>
          <w:szCs w:val="24"/>
        </w:rPr>
        <w:t>Bloomington: Indiana University Press.</w:t>
      </w:r>
    </w:p>
    <w:p w14:paraId="3D98C38B" w14:textId="7A441E62" w:rsidR="00D47CC6" w:rsidRPr="00C93AE4" w:rsidRDefault="00D47CC6" w:rsidP="004A1CDB">
      <w:pPr>
        <w:widowControl w:val="0"/>
        <w:autoSpaceDE w:val="0"/>
        <w:autoSpaceDN w:val="0"/>
        <w:adjustRightInd w:val="0"/>
        <w:spacing w:after="0" w:line="240" w:lineRule="auto"/>
        <w:rPr>
          <w:rFonts w:ascii="Times New Roman" w:hAnsi="Times New Roman" w:cs="Times New Roman"/>
          <w:sz w:val="24"/>
          <w:szCs w:val="24"/>
        </w:rPr>
      </w:pPr>
      <w:proofErr w:type="gramStart"/>
      <w:r w:rsidRPr="00C93AE4">
        <w:rPr>
          <w:rFonts w:ascii="Times New Roman" w:hAnsi="Times New Roman" w:cs="Times New Roman"/>
          <w:sz w:val="24"/>
          <w:szCs w:val="24"/>
        </w:rPr>
        <w:t>Sebeok</w:t>
      </w:r>
      <w:r w:rsidR="00F02621">
        <w:rPr>
          <w:rFonts w:ascii="Times New Roman" w:hAnsi="Times New Roman" w:cs="Times New Roman"/>
          <w:sz w:val="24"/>
          <w:szCs w:val="24"/>
        </w:rPr>
        <w:t xml:space="preserve">, T. A. (1991b) The evolution of </w:t>
      </w:r>
      <w:proofErr w:type="spellStart"/>
      <w:r w:rsidR="00F02621">
        <w:rPr>
          <w:rFonts w:ascii="Times New Roman" w:hAnsi="Times New Roman" w:cs="Times New Roman"/>
          <w:sz w:val="24"/>
          <w:szCs w:val="24"/>
        </w:rPr>
        <w:t>semiosis</w:t>
      </w:r>
      <w:proofErr w:type="spellEnd"/>
      <w:r w:rsidR="00F02621">
        <w:rPr>
          <w:rFonts w:ascii="Times New Roman" w:hAnsi="Times New Roman" w:cs="Times New Roman"/>
          <w:sz w:val="24"/>
          <w:szCs w:val="24"/>
        </w:rPr>
        <w:t>.</w:t>
      </w:r>
      <w:proofErr w:type="gramEnd"/>
      <w:r w:rsidR="00F02621">
        <w:rPr>
          <w:rFonts w:ascii="Times New Roman" w:hAnsi="Times New Roman" w:cs="Times New Roman"/>
          <w:sz w:val="24"/>
          <w:szCs w:val="24"/>
        </w:rPr>
        <w:t xml:space="preserve"> I</w:t>
      </w:r>
      <w:r w:rsidRPr="00C93AE4">
        <w:rPr>
          <w:rFonts w:ascii="Times New Roman" w:hAnsi="Times New Roman" w:cs="Times New Roman"/>
          <w:sz w:val="24"/>
          <w:szCs w:val="24"/>
        </w:rPr>
        <w:t xml:space="preserve">n </w:t>
      </w:r>
      <w:r w:rsidR="00F02621">
        <w:rPr>
          <w:rFonts w:ascii="Times New Roman" w:hAnsi="Times New Roman" w:cs="Times New Roman"/>
          <w:i/>
          <w:sz w:val="24"/>
          <w:szCs w:val="24"/>
        </w:rPr>
        <w:t>A sign is j</w:t>
      </w:r>
      <w:r w:rsidRPr="00C93AE4">
        <w:rPr>
          <w:rFonts w:ascii="Times New Roman" w:hAnsi="Times New Roman" w:cs="Times New Roman"/>
          <w:i/>
          <w:sz w:val="24"/>
          <w:szCs w:val="24"/>
        </w:rPr>
        <w:t xml:space="preserve">ust a </w:t>
      </w:r>
      <w:r w:rsidR="00F02621">
        <w:rPr>
          <w:rFonts w:ascii="Times New Roman" w:hAnsi="Times New Roman" w:cs="Times New Roman"/>
          <w:i/>
          <w:sz w:val="24"/>
          <w:szCs w:val="24"/>
        </w:rPr>
        <w:t>s</w:t>
      </w:r>
      <w:r w:rsidRPr="00C93AE4">
        <w:rPr>
          <w:rFonts w:ascii="Times New Roman" w:hAnsi="Times New Roman" w:cs="Times New Roman"/>
          <w:i/>
          <w:sz w:val="24"/>
          <w:szCs w:val="24"/>
        </w:rPr>
        <w:t>ign</w:t>
      </w:r>
      <w:r w:rsidR="00F02621">
        <w:rPr>
          <w:rFonts w:ascii="Times New Roman" w:hAnsi="Times New Roman" w:cs="Times New Roman"/>
          <w:sz w:val="24"/>
          <w:szCs w:val="24"/>
        </w:rPr>
        <w:t>.</w:t>
      </w:r>
      <w:r w:rsidRPr="00C93AE4">
        <w:rPr>
          <w:rFonts w:ascii="Times New Roman" w:hAnsi="Times New Roman" w:cs="Times New Roman"/>
          <w:sz w:val="24"/>
          <w:szCs w:val="24"/>
        </w:rPr>
        <w:t xml:space="preserve"> </w:t>
      </w:r>
      <w:r w:rsidR="00F02621">
        <w:rPr>
          <w:rFonts w:ascii="Times New Roman" w:hAnsi="Times New Roman" w:cs="Times New Roman"/>
          <w:sz w:val="24"/>
          <w:szCs w:val="24"/>
        </w:rPr>
        <w:t>(</w:t>
      </w:r>
      <w:proofErr w:type="gramStart"/>
      <w:r w:rsidR="00F02621">
        <w:rPr>
          <w:rFonts w:ascii="Times New Roman" w:hAnsi="Times New Roman" w:cs="Times New Roman"/>
          <w:sz w:val="24"/>
          <w:szCs w:val="24"/>
        </w:rPr>
        <w:t>pp</w:t>
      </w:r>
      <w:proofErr w:type="gramEnd"/>
      <w:r w:rsidR="00F02621">
        <w:rPr>
          <w:rFonts w:ascii="Times New Roman" w:hAnsi="Times New Roman" w:cs="Times New Roman"/>
          <w:sz w:val="24"/>
          <w:szCs w:val="24"/>
        </w:rPr>
        <w:t xml:space="preserve">. 83-96). </w:t>
      </w:r>
      <w:r w:rsidRPr="00C93AE4">
        <w:rPr>
          <w:rFonts w:ascii="Times New Roman" w:hAnsi="Times New Roman" w:cs="Times New Roman"/>
          <w:sz w:val="24"/>
          <w:szCs w:val="24"/>
        </w:rPr>
        <w:t>Bloomington: Indiana University Press.</w:t>
      </w:r>
    </w:p>
    <w:p w14:paraId="7E57937B" w14:textId="38D3743E" w:rsidR="004A1CDB" w:rsidRPr="00C93AE4" w:rsidRDefault="00F02621"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Sebeok, T.</w:t>
      </w:r>
      <w:r w:rsidR="004A1CDB" w:rsidRPr="00C93AE4">
        <w:rPr>
          <w:rFonts w:ascii="Times New Roman" w:hAnsi="Times New Roman" w:cs="Times New Roman"/>
          <w:sz w:val="24"/>
          <w:szCs w:val="24"/>
        </w:rPr>
        <w:t xml:space="preserve"> A. (1991c)</w:t>
      </w:r>
      <w:r w:rsidR="00433C6A" w:rsidRPr="00C93AE4">
        <w:rPr>
          <w:rFonts w:ascii="Times New Roman" w:hAnsi="Times New Roman" w:cs="Times New Roman"/>
          <w:sz w:val="24"/>
          <w:szCs w:val="24"/>
        </w:rPr>
        <w:t xml:space="preserve"> </w:t>
      </w:r>
      <w:r w:rsidR="00433C6A" w:rsidRPr="00C93AE4">
        <w:rPr>
          <w:rFonts w:ascii="Times New Roman" w:hAnsi="Times New Roman" w:cs="Times New Roman"/>
          <w:i/>
          <w:sz w:val="24"/>
          <w:szCs w:val="24"/>
        </w:rPr>
        <w:t>Semiotics in the United States</w:t>
      </w:r>
      <w:r w:rsidR="00433C6A" w:rsidRPr="00C93AE4">
        <w:rPr>
          <w:rFonts w:ascii="Times New Roman" w:hAnsi="Times New Roman" w:cs="Times New Roman"/>
          <w:sz w:val="24"/>
          <w:szCs w:val="24"/>
        </w:rPr>
        <w:t>, Bloomington and London: Indiana University Press.</w:t>
      </w:r>
    </w:p>
    <w:p w14:paraId="28926E42" w14:textId="42C803EE" w:rsidR="007B410E" w:rsidRPr="00C93AE4" w:rsidRDefault="00F02621" w:rsidP="004A1CDB">
      <w:pPr>
        <w:pStyle w:val="BodyText"/>
        <w:jc w:val="left"/>
        <w:rPr>
          <w:szCs w:val="24"/>
        </w:rPr>
      </w:pPr>
      <w:proofErr w:type="spellStart"/>
      <w:r>
        <w:rPr>
          <w:szCs w:val="24"/>
        </w:rPr>
        <w:t>Sebeok</w:t>
      </w:r>
      <w:proofErr w:type="spellEnd"/>
      <w:r>
        <w:rPr>
          <w:szCs w:val="24"/>
        </w:rPr>
        <w:t>, T.</w:t>
      </w:r>
      <w:r w:rsidR="007B410E" w:rsidRPr="00C93AE4">
        <w:rPr>
          <w:szCs w:val="24"/>
        </w:rPr>
        <w:t xml:space="preserve"> A.</w:t>
      </w:r>
      <w:r>
        <w:rPr>
          <w:szCs w:val="24"/>
        </w:rPr>
        <w:t xml:space="preserve"> and Rosenthal, R.</w:t>
      </w:r>
      <w:r w:rsidR="00E700F6" w:rsidRPr="00C93AE4">
        <w:rPr>
          <w:szCs w:val="24"/>
        </w:rPr>
        <w:t xml:space="preserve"> </w:t>
      </w:r>
      <w:r>
        <w:rPr>
          <w:szCs w:val="24"/>
        </w:rPr>
        <w:t>(E</w:t>
      </w:r>
      <w:r w:rsidR="00E700F6" w:rsidRPr="00C93AE4">
        <w:rPr>
          <w:szCs w:val="24"/>
        </w:rPr>
        <w:t>ds.</w:t>
      </w:r>
      <w:r>
        <w:rPr>
          <w:szCs w:val="24"/>
        </w:rPr>
        <w:t>)</w:t>
      </w:r>
      <w:r w:rsidR="00E700F6" w:rsidRPr="00C93AE4">
        <w:rPr>
          <w:szCs w:val="24"/>
        </w:rPr>
        <w:t xml:space="preserve"> (1981) </w:t>
      </w:r>
      <w:r>
        <w:rPr>
          <w:i/>
          <w:szCs w:val="24"/>
        </w:rPr>
        <w:t>The Clever Hans phenomenon: communication with horses, whales, apes, and p</w:t>
      </w:r>
      <w:r w:rsidR="00E700F6" w:rsidRPr="00C93AE4">
        <w:rPr>
          <w:i/>
          <w:szCs w:val="24"/>
        </w:rPr>
        <w:t>eople</w:t>
      </w:r>
      <w:r>
        <w:rPr>
          <w:iCs/>
          <w:szCs w:val="24"/>
        </w:rPr>
        <w:t>.</w:t>
      </w:r>
      <w:r w:rsidR="00E700F6" w:rsidRPr="00C93AE4">
        <w:rPr>
          <w:szCs w:val="24"/>
        </w:rPr>
        <w:t xml:space="preserve"> New York: New York Academy of Sciences.</w:t>
      </w:r>
    </w:p>
    <w:p w14:paraId="149CADC0" w14:textId="4280B034" w:rsidR="007B410E" w:rsidRPr="00EA03D2" w:rsidRDefault="004B0555" w:rsidP="004A1C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Sebeok, T. A. and </w:t>
      </w:r>
      <w:proofErr w:type="spellStart"/>
      <w:r>
        <w:rPr>
          <w:rFonts w:ascii="Times New Roman" w:hAnsi="Times New Roman" w:cs="Times New Roman"/>
          <w:sz w:val="24"/>
          <w:szCs w:val="24"/>
        </w:rPr>
        <w:t>Umiker-Sebeok</w:t>
      </w:r>
      <w:proofErr w:type="spellEnd"/>
      <w:r>
        <w:rPr>
          <w:rFonts w:ascii="Times New Roman" w:hAnsi="Times New Roman" w:cs="Times New Roman"/>
          <w:sz w:val="24"/>
          <w:szCs w:val="24"/>
        </w:rPr>
        <w:t>, J.</w:t>
      </w:r>
      <w:r w:rsidR="007B410E" w:rsidRPr="00C93AE4">
        <w:rPr>
          <w:rFonts w:ascii="Times New Roman" w:hAnsi="Times New Roman" w:cs="Times New Roman"/>
          <w:sz w:val="24"/>
          <w:szCs w:val="24"/>
        </w:rPr>
        <w:t xml:space="preserve"> (1981)</w:t>
      </w:r>
      <w:r w:rsidR="00EA03D2">
        <w:rPr>
          <w:rFonts w:ascii="Times New Roman" w:hAnsi="Times New Roman" w:cs="Times New Roman"/>
          <w:sz w:val="24"/>
          <w:szCs w:val="24"/>
        </w:rPr>
        <w:t xml:space="preserve"> </w:t>
      </w:r>
      <w:r>
        <w:rPr>
          <w:rFonts w:ascii="Times New Roman" w:hAnsi="Times New Roman" w:cs="Times New Roman"/>
          <w:i/>
          <w:sz w:val="24"/>
          <w:szCs w:val="24"/>
        </w:rPr>
        <w:t>Speaking of apes: A critical a</w:t>
      </w:r>
      <w:r w:rsidR="00EA03D2">
        <w:rPr>
          <w:rFonts w:ascii="Times New Roman" w:hAnsi="Times New Roman" w:cs="Times New Roman"/>
          <w:i/>
          <w:sz w:val="24"/>
          <w:szCs w:val="24"/>
        </w:rPr>
        <w:t>nthology o</w:t>
      </w:r>
      <w:r>
        <w:rPr>
          <w:rFonts w:ascii="Times New Roman" w:hAnsi="Times New Roman" w:cs="Times New Roman"/>
          <w:i/>
          <w:sz w:val="24"/>
          <w:szCs w:val="24"/>
        </w:rPr>
        <w:t>f two-w</w:t>
      </w:r>
      <w:r w:rsidR="00EA03D2">
        <w:rPr>
          <w:rFonts w:ascii="Times New Roman" w:hAnsi="Times New Roman" w:cs="Times New Roman"/>
          <w:i/>
          <w:sz w:val="24"/>
          <w:szCs w:val="24"/>
        </w:rPr>
        <w:t xml:space="preserve">ay </w:t>
      </w:r>
      <w:r>
        <w:rPr>
          <w:rFonts w:ascii="Times New Roman" w:hAnsi="Times New Roman" w:cs="Times New Roman"/>
          <w:i/>
          <w:sz w:val="24"/>
          <w:szCs w:val="24"/>
        </w:rPr>
        <w:t>communication with m</w:t>
      </w:r>
      <w:r w:rsidR="00EA03D2">
        <w:rPr>
          <w:rFonts w:ascii="Times New Roman" w:hAnsi="Times New Roman" w:cs="Times New Roman"/>
          <w:i/>
          <w:sz w:val="24"/>
          <w:szCs w:val="24"/>
        </w:rPr>
        <w:t>an</w:t>
      </w:r>
      <w:r>
        <w:rPr>
          <w:rFonts w:ascii="Times New Roman" w:hAnsi="Times New Roman" w:cs="Times New Roman"/>
          <w:sz w:val="24"/>
          <w:szCs w:val="24"/>
        </w:rPr>
        <w:t>.</w:t>
      </w:r>
      <w:r w:rsidR="00EA03D2">
        <w:rPr>
          <w:rFonts w:ascii="Times New Roman" w:hAnsi="Times New Roman" w:cs="Times New Roman"/>
          <w:sz w:val="24"/>
          <w:szCs w:val="24"/>
        </w:rPr>
        <w:t xml:space="preserve"> New York: Plenum.</w:t>
      </w:r>
    </w:p>
    <w:p w14:paraId="59C25512" w14:textId="5A0633C3" w:rsidR="004A5954" w:rsidRPr="00C93AE4" w:rsidRDefault="004B0555"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Shank, G. (2010) Basics of </w:t>
      </w:r>
      <w:proofErr w:type="spellStart"/>
      <w:r>
        <w:rPr>
          <w:rFonts w:ascii="Times New Roman" w:hAnsi="Times New Roman" w:cs="Times New Roman"/>
          <w:sz w:val="24"/>
          <w:szCs w:val="24"/>
        </w:rPr>
        <w:t>exopedagogy</w:t>
      </w:r>
      <w:proofErr w:type="spellEnd"/>
      <w:r>
        <w:rPr>
          <w:rFonts w:ascii="Times New Roman" w:hAnsi="Times New Roman" w:cs="Times New Roman"/>
          <w:sz w:val="24"/>
          <w:szCs w:val="24"/>
        </w:rPr>
        <w:t>.</w:t>
      </w:r>
      <w:proofErr w:type="gramEnd"/>
      <w:r w:rsidR="007B410E" w:rsidRPr="00C93AE4">
        <w:rPr>
          <w:rFonts w:ascii="Times New Roman" w:hAnsi="Times New Roman" w:cs="Times New Roman"/>
          <w:sz w:val="24"/>
          <w:szCs w:val="24"/>
        </w:rPr>
        <w:t xml:space="preserve"> Paper at the Annual Meeting of the Semiotic Society of America, Louisville, Kentucky, 23 October.</w:t>
      </w:r>
    </w:p>
    <w:p w14:paraId="7DA4696E" w14:textId="3525E366" w:rsidR="008400FD" w:rsidRPr="00C93AE4" w:rsidRDefault="00A40E02" w:rsidP="004A1CDB">
      <w:pPr>
        <w:spacing w:after="0" w:line="240" w:lineRule="auto"/>
        <w:rPr>
          <w:rFonts w:ascii="Times New Roman" w:eastAsia="Times New Roman" w:hAnsi="Times New Roman" w:cs="Times New Roman"/>
          <w:sz w:val="24"/>
          <w:szCs w:val="24"/>
          <w:lang w:val="en" w:eastAsia="en-GB"/>
        </w:rPr>
      </w:pPr>
      <w:r w:rsidRPr="00360982">
        <w:rPr>
          <w:rFonts w:ascii="Times New Roman" w:eastAsia="Times New Roman" w:hAnsi="Times New Roman" w:cs="Times New Roman"/>
          <w:sz w:val="24"/>
          <w:szCs w:val="24"/>
          <w:lang w:val="da-DK" w:eastAsia="en-GB"/>
        </w:rPr>
        <w:t>Uexk</w:t>
      </w:r>
      <w:r w:rsidR="004B0555">
        <w:rPr>
          <w:rFonts w:ascii="Times New Roman" w:eastAsia="Times New Roman" w:hAnsi="Times New Roman" w:cs="Times New Roman"/>
          <w:sz w:val="24"/>
          <w:szCs w:val="24"/>
          <w:lang w:val="da-DK" w:eastAsia="en-GB"/>
        </w:rPr>
        <w:t>üll, J.</w:t>
      </w:r>
      <w:r w:rsidR="004A5954" w:rsidRPr="00360982">
        <w:rPr>
          <w:rFonts w:ascii="Times New Roman" w:eastAsia="Times New Roman" w:hAnsi="Times New Roman" w:cs="Times New Roman"/>
          <w:sz w:val="24"/>
          <w:szCs w:val="24"/>
          <w:lang w:val="da-DK" w:eastAsia="en-GB"/>
        </w:rPr>
        <w:t xml:space="preserve"> von (1980)</w:t>
      </w:r>
      <w:r w:rsidRPr="00360982">
        <w:rPr>
          <w:rFonts w:ascii="Times New Roman" w:eastAsia="Times New Roman" w:hAnsi="Times New Roman" w:cs="Times New Roman"/>
          <w:sz w:val="24"/>
          <w:szCs w:val="24"/>
          <w:lang w:val="da-DK" w:eastAsia="en-GB"/>
        </w:rPr>
        <w:t xml:space="preserve"> </w:t>
      </w:r>
      <w:proofErr w:type="spellStart"/>
      <w:r w:rsidR="004B0555">
        <w:rPr>
          <w:rFonts w:ascii="Times New Roman" w:eastAsia="Times New Roman" w:hAnsi="Times New Roman" w:cs="Times New Roman"/>
          <w:i/>
          <w:iCs/>
          <w:sz w:val="24"/>
          <w:szCs w:val="24"/>
          <w:lang w:val="da-DK" w:eastAsia="en-GB"/>
        </w:rPr>
        <w:t>Kompositionslehre</w:t>
      </w:r>
      <w:proofErr w:type="spellEnd"/>
      <w:r w:rsidR="004B0555">
        <w:rPr>
          <w:rFonts w:ascii="Times New Roman" w:eastAsia="Times New Roman" w:hAnsi="Times New Roman" w:cs="Times New Roman"/>
          <w:i/>
          <w:iCs/>
          <w:sz w:val="24"/>
          <w:szCs w:val="24"/>
          <w:lang w:val="da-DK" w:eastAsia="en-GB"/>
        </w:rPr>
        <w:t xml:space="preserve"> der Natur</w:t>
      </w:r>
      <w:r w:rsidR="004B0555">
        <w:rPr>
          <w:rFonts w:ascii="Times New Roman" w:eastAsia="Times New Roman" w:hAnsi="Times New Roman" w:cs="Times New Roman"/>
          <w:iCs/>
          <w:sz w:val="24"/>
          <w:szCs w:val="24"/>
          <w:lang w:val="da-DK" w:eastAsia="en-GB"/>
        </w:rPr>
        <w:t>.</w:t>
      </w:r>
      <w:r w:rsidR="004A5954" w:rsidRPr="00360982">
        <w:rPr>
          <w:rFonts w:ascii="Times New Roman" w:eastAsia="Times New Roman" w:hAnsi="Times New Roman" w:cs="Times New Roman"/>
          <w:i/>
          <w:iCs/>
          <w:sz w:val="24"/>
          <w:szCs w:val="24"/>
          <w:lang w:val="da-DK" w:eastAsia="en-GB"/>
        </w:rPr>
        <w:t xml:space="preserve"> </w:t>
      </w:r>
      <w:r w:rsidR="004B0555">
        <w:rPr>
          <w:rFonts w:ascii="Times New Roman" w:eastAsia="Times New Roman" w:hAnsi="Times New Roman" w:cs="Times New Roman"/>
          <w:iCs/>
          <w:sz w:val="24"/>
          <w:szCs w:val="24"/>
          <w:lang w:val="da-DK" w:eastAsia="en-GB"/>
        </w:rPr>
        <w:t xml:space="preserve">T. von </w:t>
      </w:r>
      <w:r w:rsidRPr="00C93AE4">
        <w:rPr>
          <w:rFonts w:ascii="Times New Roman" w:eastAsia="Times New Roman" w:hAnsi="Times New Roman" w:cs="Times New Roman"/>
          <w:sz w:val="24"/>
          <w:szCs w:val="24"/>
          <w:lang w:val="en" w:eastAsia="en-GB"/>
        </w:rPr>
        <w:t>Uexküll</w:t>
      </w:r>
      <w:r w:rsidR="004B0555">
        <w:rPr>
          <w:rFonts w:ascii="Times New Roman" w:eastAsia="Times New Roman" w:hAnsi="Times New Roman" w:cs="Times New Roman"/>
          <w:sz w:val="24"/>
          <w:szCs w:val="24"/>
          <w:lang w:val="en" w:eastAsia="en-GB"/>
        </w:rPr>
        <w:t xml:space="preserve"> (Ed.)</w:t>
      </w:r>
      <w:r w:rsidRPr="00C93AE4">
        <w:rPr>
          <w:rFonts w:ascii="Times New Roman" w:eastAsia="Times New Roman" w:hAnsi="Times New Roman" w:cs="Times New Roman"/>
          <w:sz w:val="24"/>
          <w:szCs w:val="24"/>
          <w:lang w:val="en" w:eastAsia="en-GB"/>
        </w:rPr>
        <w:t xml:space="preserve"> </w:t>
      </w:r>
      <w:r w:rsidR="004A5954" w:rsidRPr="00C93AE4">
        <w:rPr>
          <w:rFonts w:ascii="Times New Roman" w:eastAsia="Times New Roman" w:hAnsi="Times New Roman" w:cs="Times New Roman"/>
          <w:sz w:val="24"/>
          <w:szCs w:val="24"/>
          <w:lang w:val="en" w:eastAsia="en-GB"/>
        </w:rPr>
        <w:t>Berlin: Propyläen</w:t>
      </w:r>
      <w:r w:rsidR="00AC4780" w:rsidRPr="00C93AE4">
        <w:rPr>
          <w:rFonts w:ascii="Times New Roman" w:eastAsia="Times New Roman" w:hAnsi="Times New Roman" w:cs="Times New Roman"/>
          <w:sz w:val="24"/>
          <w:szCs w:val="24"/>
          <w:lang w:val="en" w:eastAsia="en-GB"/>
        </w:rPr>
        <w:t>.</w:t>
      </w:r>
    </w:p>
    <w:p w14:paraId="17A50BBA" w14:textId="52424164" w:rsidR="008400FD" w:rsidRPr="00C93AE4" w:rsidRDefault="004B0555" w:rsidP="004A1CDB">
      <w:pPr>
        <w:spacing w:after="0" w:line="240" w:lineRule="auto"/>
        <w:rPr>
          <w:rFonts w:ascii="Times New Roman" w:eastAsia="Times New Roman" w:hAnsi="Times New Roman" w:cs="Times New Roman"/>
          <w:sz w:val="24"/>
          <w:szCs w:val="24"/>
          <w:lang w:val="en" w:eastAsia="en-GB"/>
        </w:rPr>
      </w:pPr>
      <w:proofErr w:type="spellStart"/>
      <w:r>
        <w:rPr>
          <w:rFonts w:ascii="Times New Roman" w:hAnsi="Times New Roman" w:cs="Times New Roman"/>
          <w:sz w:val="24"/>
          <w:szCs w:val="24"/>
          <w:lang w:val="en-US"/>
        </w:rPr>
        <w:t>Uexküll</w:t>
      </w:r>
      <w:proofErr w:type="spellEnd"/>
      <w:r>
        <w:rPr>
          <w:rFonts w:ascii="Times New Roman" w:hAnsi="Times New Roman" w:cs="Times New Roman"/>
          <w:sz w:val="24"/>
          <w:szCs w:val="24"/>
          <w:lang w:val="en-US"/>
        </w:rPr>
        <w:t>, T.</w:t>
      </w:r>
      <w:r w:rsidR="00523F48" w:rsidRPr="00C93AE4">
        <w:rPr>
          <w:rFonts w:ascii="Times New Roman" w:hAnsi="Times New Roman" w:cs="Times New Roman"/>
          <w:sz w:val="24"/>
          <w:szCs w:val="24"/>
          <w:lang w:val="en-US"/>
        </w:rPr>
        <w:t xml:space="preserve"> </w:t>
      </w:r>
      <w:r w:rsidR="00523F48" w:rsidRPr="00C93AE4">
        <w:rPr>
          <w:rFonts w:ascii="Times New Roman" w:hAnsi="Times New Roman" w:cs="Times New Roman"/>
          <w:sz w:val="24"/>
          <w:szCs w:val="24"/>
        </w:rPr>
        <w:t>von (1983)</w:t>
      </w:r>
      <w:r w:rsidR="00523F48" w:rsidRPr="00C93AE4">
        <w:rPr>
          <w:rFonts w:ascii="Times New Roman" w:hAnsi="Times New Roman" w:cs="Times New Roman"/>
          <w:sz w:val="24"/>
          <w:szCs w:val="24"/>
          <w:lang w:val="en-US"/>
        </w:rPr>
        <w:t xml:space="preserve"> </w:t>
      </w:r>
      <w:r w:rsidR="008400FD" w:rsidRPr="00C93AE4">
        <w:rPr>
          <w:rFonts w:ascii="Times New Roman" w:hAnsi="Times New Roman" w:cs="Times New Roman"/>
          <w:sz w:val="24"/>
          <w:szCs w:val="24"/>
          <w:lang w:val="en-US"/>
        </w:rPr>
        <w:t>Semiotics and the problem of the observer</w:t>
      </w:r>
      <w:r w:rsidR="008400FD" w:rsidRPr="00C93AE4">
        <w:rPr>
          <w:rFonts w:ascii="Times New Roman" w:eastAsia="Times New Roman" w:hAnsi="Times New Roman" w:cs="Times New Roman"/>
          <w:sz w:val="24"/>
          <w:szCs w:val="24"/>
          <w:lang w:val="en" w:eastAsia="en-GB"/>
        </w:rPr>
        <w:t xml:space="preserve">: </w:t>
      </w:r>
      <w:r>
        <w:rPr>
          <w:rFonts w:ascii="Times New Roman" w:hAnsi="Times New Roman" w:cs="Times New Roman"/>
          <w:sz w:val="24"/>
          <w:szCs w:val="24"/>
          <w:lang w:val="en-US"/>
        </w:rPr>
        <w:t xml:space="preserve">Harley </w:t>
      </w:r>
      <w:proofErr w:type="spellStart"/>
      <w:r>
        <w:rPr>
          <w:rFonts w:ascii="Times New Roman" w:hAnsi="Times New Roman" w:cs="Times New Roman"/>
          <w:sz w:val="24"/>
          <w:szCs w:val="24"/>
          <w:lang w:val="en-US"/>
        </w:rPr>
        <w:t>Shands</w:t>
      </w:r>
      <w:proofErr w:type="spellEnd"/>
      <w:r>
        <w:rPr>
          <w:rFonts w:ascii="Times New Roman" w:hAnsi="Times New Roman" w:cs="Times New Roman"/>
          <w:sz w:val="24"/>
          <w:szCs w:val="24"/>
          <w:lang w:val="en-US"/>
        </w:rPr>
        <w:t xml:space="preserve"> Memorial Lecture.</w:t>
      </w:r>
      <w:r w:rsidR="008400FD" w:rsidRPr="00C93AE4">
        <w:rPr>
          <w:rFonts w:ascii="Times New Roman" w:eastAsia="Times New Roman" w:hAnsi="Times New Roman" w:cs="Times New Roman"/>
          <w:sz w:val="24"/>
          <w:szCs w:val="24"/>
          <w:lang w:val="en" w:eastAsia="en-GB"/>
        </w:rPr>
        <w:t xml:space="preserve"> </w:t>
      </w:r>
      <w:r>
        <w:rPr>
          <w:rFonts w:ascii="Times New Roman" w:hAnsi="Times New Roman" w:cs="Times New Roman"/>
          <w:sz w:val="24"/>
          <w:szCs w:val="24"/>
        </w:rPr>
        <w:t>I</w:t>
      </w:r>
      <w:r w:rsidR="008400FD" w:rsidRPr="00C93AE4">
        <w:rPr>
          <w:rFonts w:ascii="Times New Roman" w:hAnsi="Times New Roman" w:cs="Times New Roman"/>
          <w:sz w:val="24"/>
          <w:szCs w:val="24"/>
        </w:rPr>
        <w:t xml:space="preserve">n J. Deely and J. Evans </w:t>
      </w:r>
      <w:r>
        <w:rPr>
          <w:rFonts w:ascii="Times New Roman" w:hAnsi="Times New Roman" w:cs="Times New Roman"/>
          <w:sz w:val="24"/>
          <w:szCs w:val="24"/>
        </w:rPr>
        <w:t>(E</w:t>
      </w:r>
      <w:r w:rsidR="008400FD" w:rsidRPr="00C93AE4">
        <w:rPr>
          <w:rFonts w:ascii="Times New Roman" w:hAnsi="Times New Roman" w:cs="Times New Roman"/>
          <w:sz w:val="24"/>
          <w:szCs w:val="24"/>
        </w:rPr>
        <w:t>ds.</w:t>
      </w:r>
      <w:r>
        <w:rPr>
          <w:rFonts w:ascii="Times New Roman" w:hAnsi="Times New Roman" w:cs="Times New Roman"/>
          <w:sz w:val="24"/>
          <w:szCs w:val="24"/>
        </w:rPr>
        <w:t>)</w:t>
      </w:r>
      <w:r w:rsidR="008400FD" w:rsidRPr="00C93AE4">
        <w:rPr>
          <w:rFonts w:ascii="Times New Roman" w:hAnsi="Times New Roman" w:cs="Times New Roman"/>
          <w:sz w:val="24"/>
          <w:szCs w:val="24"/>
        </w:rPr>
        <w:t xml:space="preserve"> </w:t>
      </w:r>
      <w:r w:rsidR="008400FD" w:rsidRPr="00C93AE4">
        <w:rPr>
          <w:rFonts w:ascii="Times New Roman" w:hAnsi="Times New Roman" w:cs="Times New Roman"/>
          <w:i/>
          <w:sz w:val="24"/>
          <w:szCs w:val="24"/>
        </w:rPr>
        <w:t>Semiotics 1982</w:t>
      </w:r>
      <w:r>
        <w:rPr>
          <w:rFonts w:ascii="Times New Roman" w:hAnsi="Times New Roman" w:cs="Times New Roman"/>
          <w:sz w:val="24"/>
          <w:szCs w:val="24"/>
        </w:rPr>
        <w:t>. (</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w:t>
      </w:r>
      <w:r w:rsidR="00523F48" w:rsidRPr="00C93AE4">
        <w:rPr>
          <w:rFonts w:ascii="Times New Roman" w:hAnsi="Times New Roman" w:cs="Times New Roman"/>
          <w:sz w:val="24"/>
          <w:szCs w:val="24"/>
        </w:rPr>
        <w:t xml:space="preserve"> 3-12</w:t>
      </w:r>
      <w:r>
        <w:rPr>
          <w:rFonts w:ascii="Times New Roman" w:hAnsi="Times New Roman" w:cs="Times New Roman"/>
          <w:sz w:val="24"/>
          <w:szCs w:val="24"/>
        </w:rPr>
        <w:t>).</w:t>
      </w:r>
      <w:r w:rsidR="008400FD" w:rsidRPr="00C93AE4">
        <w:rPr>
          <w:rFonts w:ascii="Times New Roman" w:hAnsi="Times New Roman" w:cs="Times New Roman"/>
          <w:sz w:val="24"/>
          <w:szCs w:val="24"/>
        </w:rPr>
        <w:t xml:space="preserve"> Lanham: University Press of America.</w:t>
      </w:r>
    </w:p>
    <w:p w14:paraId="1FD5A643" w14:textId="70D9B694" w:rsidR="007B410E" w:rsidRPr="00C93AE4" w:rsidRDefault="004B0555" w:rsidP="004A1CD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Watzlawick</w:t>
      </w:r>
      <w:proofErr w:type="spellEnd"/>
      <w:r>
        <w:rPr>
          <w:rFonts w:ascii="Times New Roman" w:hAnsi="Times New Roman" w:cs="Times New Roman"/>
          <w:sz w:val="24"/>
          <w:szCs w:val="24"/>
        </w:rPr>
        <w:t>, P.</w:t>
      </w:r>
      <w:r w:rsidR="007B410E" w:rsidRPr="00C93AE4">
        <w:rPr>
          <w:rFonts w:ascii="Times New Roman" w:hAnsi="Times New Roman" w:cs="Times New Roman"/>
          <w:sz w:val="24"/>
          <w:szCs w:val="24"/>
        </w:rPr>
        <w:t xml:space="preserve"> </w:t>
      </w:r>
      <w:r>
        <w:rPr>
          <w:rFonts w:ascii="Times New Roman" w:hAnsi="Times New Roman" w:cs="Times New Roman"/>
          <w:sz w:val="24"/>
          <w:szCs w:val="24"/>
        </w:rPr>
        <w:t>(E</w:t>
      </w:r>
      <w:r w:rsidR="00DC4383" w:rsidRPr="00C93AE4">
        <w:rPr>
          <w:rFonts w:ascii="Times New Roman" w:hAnsi="Times New Roman" w:cs="Times New Roman"/>
          <w:sz w:val="24"/>
          <w:szCs w:val="24"/>
        </w:rPr>
        <w:t>d.</w:t>
      </w:r>
      <w:r>
        <w:rPr>
          <w:rFonts w:ascii="Times New Roman" w:hAnsi="Times New Roman" w:cs="Times New Roman"/>
          <w:sz w:val="24"/>
          <w:szCs w:val="24"/>
        </w:rPr>
        <w:t>)</w:t>
      </w:r>
      <w:r w:rsidR="00DC4383" w:rsidRPr="00C93AE4">
        <w:rPr>
          <w:rFonts w:ascii="Times New Roman" w:hAnsi="Times New Roman" w:cs="Times New Roman"/>
          <w:sz w:val="24"/>
          <w:szCs w:val="24"/>
        </w:rPr>
        <w:t xml:space="preserve"> </w:t>
      </w:r>
      <w:r w:rsidR="007B410E" w:rsidRPr="00C93AE4">
        <w:rPr>
          <w:rFonts w:ascii="Times New Roman" w:hAnsi="Times New Roman" w:cs="Times New Roman"/>
          <w:sz w:val="24"/>
          <w:szCs w:val="24"/>
        </w:rPr>
        <w:t>(2008)</w:t>
      </w:r>
      <w:r w:rsidR="00DC4383" w:rsidRPr="00C93AE4">
        <w:rPr>
          <w:rFonts w:ascii="Times New Roman" w:hAnsi="Times New Roman" w:cs="Times New Roman"/>
          <w:sz w:val="24"/>
          <w:szCs w:val="24"/>
        </w:rPr>
        <w:t xml:space="preserve"> </w:t>
      </w:r>
      <w:r w:rsidR="00DC4383" w:rsidRPr="00C93AE4">
        <w:rPr>
          <w:rFonts w:ascii="Times New Roman" w:hAnsi="Times New Roman" w:cs="Times New Roman"/>
          <w:i/>
          <w:sz w:val="24"/>
          <w:szCs w:val="24"/>
        </w:rPr>
        <w:t>The</w:t>
      </w:r>
      <w:r>
        <w:rPr>
          <w:rFonts w:ascii="Times New Roman" w:hAnsi="Times New Roman" w:cs="Times New Roman"/>
          <w:i/>
          <w:sz w:val="24"/>
          <w:szCs w:val="24"/>
        </w:rPr>
        <w:t xml:space="preserve"> invented reality: How do we know what we believe w</w:t>
      </w:r>
      <w:r w:rsidR="00DC4383" w:rsidRPr="00C93AE4">
        <w:rPr>
          <w:rFonts w:ascii="Times New Roman" w:hAnsi="Times New Roman" w:cs="Times New Roman"/>
          <w:i/>
          <w:sz w:val="24"/>
          <w:szCs w:val="24"/>
        </w:rPr>
        <w:t xml:space="preserve">e </w:t>
      </w:r>
      <w:r>
        <w:rPr>
          <w:rFonts w:ascii="Times New Roman" w:hAnsi="Times New Roman" w:cs="Times New Roman"/>
          <w:i/>
          <w:sz w:val="24"/>
          <w:szCs w:val="24"/>
        </w:rPr>
        <w:t>k</w:t>
      </w:r>
      <w:r w:rsidR="00DC4383" w:rsidRPr="00C93AE4">
        <w:rPr>
          <w:rFonts w:ascii="Times New Roman" w:hAnsi="Times New Roman" w:cs="Times New Roman"/>
          <w:i/>
          <w:sz w:val="24"/>
          <w:szCs w:val="24"/>
        </w:rPr>
        <w:t>now?</w:t>
      </w:r>
      <w:r w:rsidR="00DC4383" w:rsidRPr="00C93AE4">
        <w:rPr>
          <w:rFonts w:ascii="Times New Roman" w:hAnsi="Times New Roman" w:cs="Times New Roman"/>
          <w:sz w:val="24"/>
          <w:szCs w:val="24"/>
        </w:rPr>
        <w:t xml:space="preserve"> New York and London: Norton.</w:t>
      </w:r>
    </w:p>
    <w:p w14:paraId="4870B84F" w14:textId="571251F0" w:rsidR="004A1CDB" w:rsidRPr="00C93AE4" w:rsidRDefault="004B0555" w:rsidP="004A1CDB">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Wheeler, J. A. (1977) </w:t>
      </w:r>
      <w:r w:rsidR="004A1CDB" w:rsidRPr="00C93AE4">
        <w:rPr>
          <w:rFonts w:ascii="Times New Roman" w:hAnsi="Times New Roman" w:cs="Times New Roman"/>
          <w:sz w:val="24"/>
          <w:szCs w:val="24"/>
          <w:lang w:val="en-US"/>
        </w:rPr>
        <w:t>N</w:t>
      </w:r>
      <w:r>
        <w:rPr>
          <w:rFonts w:ascii="Times New Roman" w:hAnsi="Times New Roman" w:cs="Times New Roman"/>
          <w:sz w:val="24"/>
          <w:szCs w:val="24"/>
          <w:lang w:val="en-US"/>
        </w:rPr>
        <w:t xml:space="preserve">ote on genesis and </w:t>
      </w:r>
      <w:proofErr w:type="spellStart"/>
      <w:r>
        <w:rPr>
          <w:rFonts w:ascii="Times New Roman" w:hAnsi="Times New Roman" w:cs="Times New Roman"/>
          <w:sz w:val="24"/>
          <w:szCs w:val="24"/>
          <w:lang w:val="en-US"/>
        </w:rPr>
        <w:t>observership</w:t>
      </w:r>
      <w:proofErr w:type="spellEnd"/>
      <w:r>
        <w:rPr>
          <w:rFonts w:ascii="Times New Roman" w:hAnsi="Times New Roman" w:cs="Times New Roman"/>
          <w:sz w:val="24"/>
          <w:szCs w:val="24"/>
          <w:lang w:val="en-US"/>
        </w:rPr>
        <w:t>.</w:t>
      </w:r>
      <w:proofErr w:type="gramEnd"/>
      <w:r w:rsidR="004A1CDB" w:rsidRPr="00C93AE4">
        <w:rPr>
          <w:rFonts w:ascii="Times New Roman" w:hAnsi="Times New Roman" w:cs="Times New Roman"/>
          <w:sz w:val="24"/>
          <w:szCs w:val="24"/>
          <w:lang w:val="en-US"/>
        </w:rPr>
        <w:t xml:space="preserve"> </w:t>
      </w:r>
      <w:r>
        <w:rPr>
          <w:rFonts w:ascii="Times New Roman" w:hAnsi="Times New Roman" w:cs="Times New Roman"/>
          <w:sz w:val="24"/>
          <w:szCs w:val="24"/>
          <w:lang w:val="en-US"/>
        </w:rPr>
        <w:t>In R. E. Butts and J. Hintikka (E</w:t>
      </w:r>
      <w:r w:rsidR="004A1CDB" w:rsidRPr="00C93AE4">
        <w:rPr>
          <w:rFonts w:ascii="Times New Roman" w:hAnsi="Times New Roman" w:cs="Times New Roman"/>
          <w:sz w:val="24"/>
          <w:szCs w:val="24"/>
          <w:lang w:val="en-US"/>
        </w:rPr>
        <w:t>ds.</w:t>
      </w:r>
      <w:r>
        <w:rPr>
          <w:rFonts w:ascii="Times New Roman" w:hAnsi="Times New Roman" w:cs="Times New Roman"/>
          <w:sz w:val="24"/>
          <w:szCs w:val="24"/>
          <w:lang w:val="en-US"/>
        </w:rPr>
        <w:t>)</w:t>
      </w:r>
      <w:r w:rsidR="004A1CDB" w:rsidRPr="00C93AE4">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Foundational problems in the special sciences.</w:t>
      </w:r>
      <w:proofErr w:type="gramEnd"/>
      <w:r>
        <w:rPr>
          <w:rFonts w:ascii="Times New Roman" w:hAnsi="Times New Roman" w:cs="Times New Roman"/>
          <w:i/>
          <w:sz w:val="24"/>
          <w:szCs w:val="24"/>
          <w:lang w:val="en-US"/>
        </w:rPr>
        <w:t xml:space="preserve"> Part two of the p</w:t>
      </w:r>
      <w:r w:rsidR="004A1CDB" w:rsidRPr="00C93AE4">
        <w:rPr>
          <w:rFonts w:ascii="Times New Roman" w:hAnsi="Times New Roman" w:cs="Times New Roman"/>
          <w:i/>
          <w:sz w:val="24"/>
          <w:szCs w:val="24"/>
          <w:lang w:val="en-US"/>
        </w:rPr>
        <w:t>rocee</w:t>
      </w:r>
      <w:r>
        <w:rPr>
          <w:rFonts w:ascii="Times New Roman" w:hAnsi="Times New Roman" w:cs="Times New Roman"/>
          <w:i/>
          <w:sz w:val="24"/>
          <w:szCs w:val="24"/>
          <w:lang w:val="en-US"/>
        </w:rPr>
        <w:t>dings of the fifth international congress of logic, methodology and philosophy of s</w:t>
      </w:r>
      <w:r w:rsidR="004A1CDB" w:rsidRPr="00C93AE4">
        <w:rPr>
          <w:rFonts w:ascii="Times New Roman" w:hAnsi="Times New Roman" w:cs="Times New Roman"/>
          <w:i/>
          <w:sz w:val="24"/>
          <w:szCs w:val="24"/>
          <w:lang w:val="en-US"/>
        </w:rPr>
        <w:t>cience, London, Ontario, Canada-1975</w:t>
      </w:r>
      <w:r w:rsidR="004A1CDB" w:rsidRPr="00C93AE4">
        <w:rPr>
          <w:rFonts w:ascii="Times New Roman" w:hAnsi="Times New Roman" w:cs="Times New Roman"/>
          <w:sz w:val="24"/>
          <w:szCs w:val="24"/>
          <w:lang w:val="en-US"/>
        </w:rPr>
        <w:t xml:space="preserve">. Dordrecht: D. </w:t>
      </w:r>
      <w:proofErr w:type="spellStart"/>
      <w:r w:rsidR="004A1CDB" w:rsidRPr="00C93AE4">
        <w:rPr>
          <w:rFonts w:ascii="Times New Roman" w:hAnsi="Times New Roman" w:cs="Times New Roman"/>
          <w:sz w:val="24"/>
          <w:szCs w:val="24"/>
          <w:lang w:val="en-US"/>
        </w:rPr>
        <w:t>Reidel</w:t>
      </w:r>
      <w:proofErr w:type="spellEnd"/>
      <w:r w:rsidR="004A1CDB" w:rsidRPr="00C93AE4">
        <w:rPr>
          <w:rFonts w:ascii="Times New Roman" w:hAnsi="Times New Roman" w:cs="Times New Roman"/>
          <w:sz w:val="24"/>
          <w:szCs w:val="24"/>
          <w:lang w:val="en-US"/>
        </w:rPr>
        <w:t>.</w:t>
      </w:r>
    </w:p>
    <w:p w14:paraId="62580E70" w14:textId="6B828800" w:rsidR="007B410E" w:rsidRPr="00C93AE4" w:rsidRDefault="004B0555" w:rsidP="004A1CD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Wheeler, J.</w:t>
      </w:r>
      <w:r w:rsidR="007B410E" w:rsidRPr="00C93AE4">
        <w:rPr>
          <w:rFonts w:ascii="Times New Roman" w:hAnsi="Times New Roman" w:cs="Times New Roman"/>
          <w:sz w:val="24"/>
          <w:szCs w:val="24"/>
        </w:rPr>
        <w:t xml:space="preserve"> A. (1994) </w:t>
      </w:r>
      <w:r>
        <w:rPr>
          <w:rFonts w:ascii="Times New Roman" w:hAnsi="Times New Roman" w:cs="Times New Roman"/>
          <w:i/>
          <w:sz w:val="24"/>
          <w:szCs w:val="24"/>
        </w:rPr>
        <w:t>At home in the u</w:t>
      </w:r>
      <w:r w:rsidR="007B410E" w:rsidRPr="00C93AE4">
        <w:rPr>
          <w:rFonts w:ascii="Times New Roman" w:hAnsi="Times New Roman" w:cs="Times New Roman"/>
          <w:i/>
          <w:sz w:val="24"/>
          <w:szCs w:val="24"/>
        </w:rPr>
        <w:t>niverse</w:t>
      </w:r>
      <w:r>
        <w:rPr>
          <w:rFonts w:ascii="Times New Roman" w:hAnsi="Times New Roman" w:cs="Times New Roman"/>
          <w:sz w:val="24"/>
          <w:szCs w:val="24"/>
        </w:rPr>
        <w:t>.</w:t>
      </w:r>
      <w:proofErr w:type="gramEnd"/>
      <w:r w:rsidR="007B410E" w:rsidRPr="00C93AE4">
        <w:rPr>
          <w:rFonts w:ascii="Times New Roman" w:hAnsi="Times New Roman" w:cs="Times New Roman"/>
          <w:sz w:val="24"/>
          <w:szCs w:val="24"/>
        </w:rPr>
        <w:t xml:space="preserve"> Woodbury, NY: American Institute of Physics.</w:t>
      </w:r>
    </w:p>
    <w:p w14:paraId="672EBE12" w14:textId="66D62FD6" w:rsidR="00C00F94" w:rsidRPr="003156D3" w:rsidRDefault="004B0555" w:rsidP="003156D3">
      <w:pPr>
        <w:spacing w:after="0" w:line="240" w:lineRule="auto"/>
        <w:rPr>
          <w:rFonts w:ascii="Times New Roman" w:hAnsi="Times New Roman" w:cs="Times New Roman"/>
          <w:sz w:val="24"/>
          <w:szCs w:val="24"/>
        </w:rPr>
      </w:pPr>
      <w:r>
        <w:rPr>
          <w:rFonts w:ascii="Times New Roman" w:hAnsi="Times New Roman" w:cs="Times New Roman"/>
          <w:sz w:val="24"/>
          <w:szCs w:val="24"/>
        </w:rPr>
        <w:t>Wheeler, J.</w:t>
      </w:r>
      <w:r w:rsidR="007B410E" w:rsidRPr="00C93AE4">
        <w:rPr>
          <w:rFonts w:ascii="Times New Roman" w:hAnsi="Times New Roman" w:cs="Times New Roman"/>
          <w:sz w:val="24"/>
          <w:szCs w:val="24"/>
        </w:rPr>
        <w:t xml:space="preserve"> A. (with Ford, K</w:t>
      </w:r>
      <w:r>
        <w:rPr>
          <w:rFonts w:ascii="Times New Roman" w:hAnsi="Times New Roman" w:cs="Times New Roman"/>
          <w:sz w:val="24"/>
          <w:szCs w:val="24"/>
        </w:rPr>
        <w:t>.</w:t>
      </w:r>
      <w:r w:rsidR="007B410E" w:rsidRPr="00C93AE4">
        <w:rPr>
          <w:rFonts w:ascii="Times New Roman" w:hAnsi="Times New Roman" w:cs="Times New Roman"/>
          <w:sz w:val="24"/>
          <w:szCs w:val="24"/>
        </w:rPr>
        <w:t xml:space="preserve">) (1998) </w:t>
      </w:r>
      <w:proofErr w:type="spellStart"/>
      <w:r w:rsidR="0012201E">
        <w:rPr>
          <w:rFonts w:ascii="Times New Roman" w:hAnsi="Times New Roman" w:cs="Times New Roman"/>
          <w:i/>
          <w:sz w:val="24"/>
          <w:szCs w:val="24"/>
        </w:rPr>
        <w:t>Geons</w:t>
      </w:r>
      <w:proofErr w:type="spellEnd"/>
      <w:r w:rsidR="0012201E">
        <w:rPr>
          <w:rFonts w:ascii="Times New Roman" w:hAnsi="Times New Roman" w:cs="Times New Roman"/>
          <w:i/>
          <w:sz w:val="24"/>
          <w:szCs w:val="24"/>
        </w:rPr>
        <w:t>, black h</w:t>
      </w:r>
      <w:r w:rsidR="007B410E" w:rsidRPr="00C93AE4">
        <w:rPr>
          <w:rFonts w:ascii="Times New Roman" w:hAnsi="Times New Roman" w:cs="Times New Roman"/>
          <w:i/>
          <w:sz w:val="24"/>
          <w:szCs w:val="24"/>
        </w:rPr>
        <w:t xml:space="preserve">oles and </w:t>
      </w:r>
      <w:r>
        <w:rPr>
          <w:rFonts w:ascii="Times New Roman" w:hAnsi="Times New Roman" w:cs="Times New Roman"/>
          <w:i/>
          <w:sz w:val="24"/>
          <w:szCs w:val="24"/>
        </w:rPr>
        <w:t>q</w:t>
      </w:r>
      <w:r w:rsidR="007B410E" w:rsidRPr="00C93AE4">
        <w:rPr>
          <w:rFonts w:ascii="Times New Roman" w:hAnsi="Times New Roman" w:cs="Times New Roman"/>
          <w:i/>
          <w:sz w:val="24"/>
          <w:szCs w:val="24"/>
        </w:rPr>
        <w:t xml:space="preserve">uantum </w:t>
      </w:r>
      <w:r>
        <w:rPr>
          <w:rFonts w:ascii="Times New Roman" w:hAnsi="Times New Roman" w:cs="Times New Roman"/>
          <w:i/>
          <w:sz w:val="24"/>
          <w:szCs w:val="24"/>
        </w:rPr>
        <w:t>foam: A life in p</w:t>
      </w:r>
      <w:r w:rsidR="007B410E" w:rsidRPr="003156D3">
        <w:rPr>
          <w:rFonts w:ascii="Times New Roman" w:hAnsi="Times New Roman" w:cs="Times New Roman"/>
          <w:i/>
          <w:sz w:val="24"/>
          <w:szCs w:val="24"/>
        </w:rPr>
        <w:t>hysics</w:t>
      </w:r>
      <w:r>
        <w:rPr>
          <w:rFonts w:ascii="Times New Roman" w:hAnsi="Times New Roman" w:cs="Times New Roman"/>
          <w:sz w:val="24"/>
          <w:szCs w:val="24"/>
        </w:rPr>
        <w:t>.</w:t>
      </w:r>
      <w:r w:rsidR="007B410E" w:rsidRPr="003156D3">
        <w:rPr>
          <w:rFonts w:ascii="Times New Roman" w:hAnsi="Times New Roman" w:cs="Times New Roman"/>
          <w:sz w:val="24"/>
          <w:szCs w:val="24"/>
        </w:rPr>
        <w:t xml:space="preserve"> New York: Norton.</w:t>
      </w:r>
    </w:p>
    <w:p w14:paraId="20398803" w14:textId="42F62324" w:rsidR="00AC4780" w:rsidRPr="003156D3" w:rsidRDefault="004B0555" w:rsidP="003156D3">
      <w:pPr>
        <w:spacing w:after="0" w:line="240" w:lineRule="auto"/>
        <w:rPr>
          <w:rFonts w:ascii="Times New Roman" w:hAnsi="Times New Roman" w:cs="Times New Roman"/>
          <w:sz w:val="24"/>
          <w:szCs w:val="24"/>
        </w:rPr>
      </w:pPr>
      <w:r>
        <w:rPr>
          <w:rFonts w:ascii="Times New Roman" w:hAnsi="Times New Roman" w:cs="Times New Roman"/>
          <w:sz w:val="24"/>
          <w:szCs w:val="24"/>
        </w:rPr>
        <w:t>Williams, B.</w:t>
      </w:r>
      <w:r w:rsidR="00AC4780" w:rsidRPr="003156D3">
        <w:rPr>
          <w:rFonts w:ascii="Times New Roman" w:hAnsi="Times New Roman" w:cs="Times New Roman"/>
          <w:sz w:val="24"/>
          <w:szCs w:val="24"/>
        </w:rPr>
        <w:t xml:space="preserve"> (1983)</w:t>
      </w:r>
      <w:r>
        <w:rPr>
          <w:rFonts w:ascii="Times New Roman" w:hAnsi="Times New Roman" w:cs="Times New Roman"/>
          <w:sz w:val="24"/>
          <w:szCs w:val="24"/>
        </w:rPr>
        <w:t xml:space="preserve"> The historian as observer. In J. Deely and J. Evans (E</w:t>
      </w:r>
      <w:r w:rsidR="008400FD" w:rsidRPr="003156D3">
        <w:rPr>
          <w:rFonts w:ascii="Times New Roman" w:hAnsi="Times New Roman" w:cs="Times New Roman"/>
          <w:sz w:val="24"/>
          <w:szCs w:val="24"/>
        </w:rPr>
        <w:t>ds.</w:t>
      </w:r>
      <w:r>
        <w:rPr>
          <w:rFonts w:ascii="Times New Roman" w:hAnsi="Times New Roman" w:cs="Times New Roman"/>
          <w:sz w:val="24"/>
          <w:szCs w:val="24"/>
        </w:rPr>
        <w:t>)</w:t>
      </w:r>
      <w:r w:rsidR="008400FD" w:rsidRPr="003156D3">
        <w:rPr>
          <w:rFonts w:ascii="Times New Roman" w:hAnsi="Times New Roman" w:cs="Times New Roman"/>
          <w:sz w:val="24"/>
          <w:szCs w:val="24"/>
        </w:rPr>
        <w:t xml:space="preserve"> </w:t>
      </w:r>
      <w:r w:rsidR="008400FD" w:rsidRPr="003156D3">
        <w:rPr>
          <w:rFonts w:ascii="Times New Roman" w:hAnsi="Times New Roman" w:cs="Times New Roman"/>
          <w:i/>
          <w:sz w:val="24"/>
          <w:szCs w:val="24"/>
        </w:rPr>
        <w:t>Semiotics 1982</w:t>
      </w:r>
      <w:r>
        <w:rPr>
          <w:rFonts w:ascii="Times New Roman" w:hAnsi="Times New Roman" w:cs="Times New Roman"/>
          <w:sz w:val="24"/>
          <w:szCs w:val="24"/>
        </w:rPr>
        <w:t>. (</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w:t>
      </w:r>
      <w:r w:rsidR="008400FD" w:rsidRPr="003156D3">
        <w:rPr>
          <w:rFonts w:ascii="Times New Roman" w:hAnsi="Times New Roman" w:cs="Times New Roman"/>
          <w:sz w:val="24"/>
          <w:szCs w:val="24"/>
        </w:rPr>
        <w:t xml:space="preserve"> 13-25</w:t>
      </w:r>
      <w:r>
        <w:rPr>
          <w:rFonts w:ascii="Times New Roman" w:hAnsi="Times New Roman" w:cs="Times New Roman"/>
          <w:sz w:val="24"/>
          <w:szCs w:val="24"/>
        </w:rPr>
        <w:t>).</w:t>
      </w:r>
      <w:r w:rsidR="008400FD" w:rsidRPr="003156D3">
        <w:rPr>
          <w:rFonts w:ascii="Times New Roman" w:hAnsi="Times New Roman" w:cs="Times New Roman"/>
          <w:sz w:val="24"/>
          <w:szCs w:val="24"/>
        </w:rPr>
        <w:t xml:space="preserve"> Lanham: University Press of America.</w:t>
      </w:r>
    </w:p>
    <w:p w14:paraId="67262772" w14:textId="555A1DBD" w:rsidR="008400FD" w:rsidRPr="003156D3" w:rsidRDefault="00BB6C61" w:rsidP="003156D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Williams, B.</w:t>
      </w:r>
      <w:r w:rsidR="004B0555">
        <w:rPr>
          <w:rFonts w:ascii="Times New Roman" w:hAnsi="Times New Roman" w:cs="Times New Roman"/>
          <w:sz w:val="24"/>
          <w:szCs w:val="24"/>
        </w:rPr>
        <w:t xml:space="preserve"> (2017) Email to Paul </w:t>
      </w:r>
      <w:proofErr w:type="spellStart"/>
      <w:r w:rsidR="004B0555">
        <w:rPr>
          <w:rFonts w:ascii="Times New Roman" w:hAnsi="Times New Roman" w:cs="Times New Roman"/>
          <w:sz w:val="24"/>
          <w:szCs w:val="24"/>
        </w:rPr>
        <w:t>Cobley</w:t>
      </w:r>
      <w:proofErr w:type="spellEnd"/>
      <w:r w:rsidR="004B0555">
        <w:rPr>
          <w:rFonts w:ascii="Times New Roman" w:hAnsi="Times New Roman" w:cs="Times New Roman"/>
          <w:sz w:val="24"/>
          <w:szCs w:val="24"/>
        </w:rPr>
        <w:t>.</w:t>
      </w:r>
      <w:proofErr w:type="gramEnd"/>
      <w:r w:rsidR="00AC4780" w:rsidRPr="003156D3">
        <w:rPr>
          <w:rFonts w:ascii="Times New Roman" w:hAnsi="Times New Roman" w:cs="Times New Roman"/>
          <w:sz w:val="24"/>
          <w:szCs w:val="24"/>
        </w:rPr>
        <w:t xml:space="preserve"> 1 February.</w:t>
      </w:r>
    </w:p>
    <w:p w14:paraId="2A96FA1A" w14:textId="77777777" w:rsidR="008400FD" w:rsidRPr="0008543C" w:rsidRDefault="008400FD" w:rsidP="0008543C">
      <w:pPr>
        <w:spacing w:after="0" w:line="240" w:lineRule="auto"/>
        <w:rPr>
          <w:rFonts w:ascii="Times New Roman" w:hAnsi="Times New Roman" w:cs="Times New Roman"/>
          <w:sz w:val="24"/>
          <w:szCs w:val="24"/>
        </w:rPr>
      </w:pPr>
    </w:p>
    <w:p w14:paraId="627689DA" w14:textId="77777777" w:rsidR="004B6F54" w:rsidRPr="0008543C" w:rsidRDefault="004B6F54" w:rsidP="0008543C">
      <w:pPr>
        <w:spacing w:after="0" w:line="240" w:lineRule="auto"/>
        <w:rPr>
          <w:rFonts w:ascii="Times New Roman" w:hAnsi="Times New Roman" w:cs="Times New Roman"/>
          <w:sz w:val="24"/>
          <w:szCs w:val="24"/>
        </w:rPr>
      </w:pPr>
    </w:p>
    <w:p w14:paraId="4589ECD3" w14:textId="5341945E" w:rsidR="00523F48" w:rsidRPr="0008543C" w:rsidRDefault="0008543C" w:rsidP="0008543C">
      <w:pPr>
        <w:spacing w:after="0" w:line="240" w:lineRule="auto"/>
        <w:rPr>
          <w:rFonts w:ascii="Times New Roman" w:hAnsi="Times New Roman" w:cs="Times New Roman"/>
          <w:sz w:val="24"/>
          <w:szCs w:val="24"/>
          <w:lang w:val="en-US"/>
        </w:rPr>
      </w:pPr>
      <w:r>
        <w:rPr>
          <w:rFonts w:ascii="Times New Roman" w:hAnsi="Times New Roman" w:cs="Times New Roman"/>
          <w:color w:val="000000"/>
        </w:rPr>
        <w:t>Heartfelt t</w:t>
      </w:r>
      <w:r w:rsidRPr="0008543C">
        <w:rPr>
          <w:rFonts w:ascii="Times New Roman" w:hAnsi="Times New Roman" w:cs="Times New Roman"/>
          <w:color w:val="000000"/>
        </w:rPr>
        <w:t xml:space="preserve">hanks, for indispensable advice, go to the editor of </w:t>
      </w:r>
      <w:r w:rsidRPr="0008543C">
        <w:rPr>
          <w:rFonts w:ascii="Times New Roman" w:hAnsi="Times New Roman" w:cs="Times New Roman"/>
          <w:i/>
          <w:color w:val="000000"/>
        </w:rPr>
        <w:t>Cybernetics and Human Knowing</w:t>
      </w:r>
      <w:r w:rsidRPr="0008543C">
        <w:rPr>
          <w:rFonts w:ascii="Times New Roman" w:hAnsi="Times New Roman" w:cs="Times New Roman"/>
          <w:color w:val="000000"/>
        </w:rPr>
        <w:t xml:space="preserve">, </w:t>
      </w:r>
      <w:proofErr w:type="spellStart"/>
      <w:r w:rsidRPr="0008543C">
        <w:rPr>
          <w:rFonts w:ascii="Times New Roman" w:hAnsi="Times New Roman" w:cs="Times New Roman"/>
          <w:color w:val="000000"/>
        </w:rPr>
        <w:t>Søren</w:t>
      </w:r>
      <w:proofErr w:type="spellEnd"/>
      <w:r w:rsidRPr="0008543C">
        <w:rPr>
          <w:rFonts w:ascii="Times New Roman" w:hAnsi="Times New Roman" w:cs="Times New Roman"/>
          <w:color w:val="000000"/>
        </w:rPr>
        <w:t xml:space="preserve"> Brier; the Peirce scholar, Fernando </w:t>
      </w:r>
      <w:proofErr w:type="spellStart"/>
      <w:r w:rsidRPr="0008543C">
        <w:rPr>
          <w:rFonts w:ascii="Times New Roman" w:hAnsi="Times New Roman" w:cs="Times New Roman"/>
          <w:color w:val="000000"/>
        </w:rPr>
        <w:t>Andacht</w:t>
      </w:r>
      <w:proofErr w:type="spellEnd"/>
      <w:r w:rsidRPr="0008543C">
        <w:rPr>
          <w:rFonts w:ascii="Times New Roman" w:hAnsi="Times New Roman" w:cs="Times New Roman"/>
          <w:color w:val="000000"/>
        </w:rPr>
        <w:t>; and the two referees of this article</w:t>
      </w:r>
      <w:r>
        <w:rPr>
          <w:rFonts w:ascii="Times New Roman" w:hAnsi="Times New Roman" w:cs="Times New Roman"/>
          <w:color w:val="000000"/>
        </w:rPr>
        <w:t>.</w:t>
      </w:r>
    </w:p>
    <w:p w14:paraId="09DDC150" w14:textId="77777777" w:rsidR="00E731A7" w:rsidRPr="00C93AE4" w:rsidRDefault="00E731A7" w:rsidP="002A2657">
      <w:pPr>
        <w:spacing w:after="0" w:line="360" w:lineRule="auto"/>
        <w:rPr>
          <w:rFonts w:ascii="Times New Roman" w:hAnsi="Times New Roman" w:cs="Times New Roman"/>
          <w:sz w:val="24"/>
          <w:szCs w:val="24"/>
          <w:lang w:val="en-US"/>
        </w:rPr>
      </w:pPr>
    </w:p>
    <w:p w14:paraId="1309D5F8" w14:textId="77777777" w:rsidR="000C1E5D" w:rsidRPr="00C93AE4" w:rsidRDefault="000C1E5D" w:rsidP="002A2657">
      <w:pPr>
        <w:spacing w:after="0" w:line="360" w:lineRule="auto"/>
        <w:rPr>
          <w:rFonts w:ascii="Times New Roman" w:hAnsi="Times New Roman" w:cs="Times New Roman"/>
          <w:sz w:val="24"/>
          <w:szCs w:val="24"/>
          <w:lang w:val="en-US"/>
        </w:rPr>
      </w:pPr>
    </w:p>
    <w:p w14:paraId="3C600D8C" w14:textId="77777777" w:rsidR="00AD4660" w:rsidRPr="00C93AE4" w:rsidRDefault="00AD4660" w:rsidP="002A2657">
      <w:pPr>
        <w:spacing w:after="0" w:line="360" w:lineRule="auto"/>
        <w:rPr>
          <w:rFonts w:ascii="Times New Roman" w:hAnsi="Times New Roman" w:cs="Times New Roman"/>
          <w:sz w:val="24"/>
          <w:szCs w:val="24"/>
          <w:lang w:val="en-US"/>
        </w:rPr>
      </w:pPr>
      <w:bookmarkStart w:id="32" w:name="_GoBack"/>
      <w:bookmarkEnd w:id="32"/>
    </w:p>
    <w:sectPr w:rsidR="00AD4660" w:rsidRPr="00C93AE4" w:rsidSect="00A22E52">
      <w:headerReference w:type="default" r:id="rId13"/>
      <w:pgSz w:w="11906" w:h="16838"/>
      <w:pgMar w:top="1701" w:right="1701" w:bottom="1701" w:left="226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BA094" w15:done="0"/>
  <w15:commentEx w15:paraId="7ECC0B0F" w15:done="0"/>
  <w15:commentEx w15:paraId="3309083C" w15:done="0"/>
  <w15:commentEx w15:paraId="146FEF65" w15:done="0"/>
  <w15:commentEx w15:paraId="79E24E01" w15:done="0"/>
  <w15:commentEx w15:paraId="0CEBEFEC" w15:done="0"/>
  <w15:commentEx w15:paraId="70613F94" w15:done="0"/>
  <w15:commentEx w15:paraId="418D7728" w15:done="0"/>
  <w15:commentEx w15:paraId="27655675" w15:done="0"/>
  <w15:commentEx w15:paraId="75DE32D3" w15:done="0"/>
  <w15:commentEx w15:paraId="4D48BE00" w15:done="0"/>
  <w15:commentEx w15:paraId="3BB1FCD2" w15:done="0"/>
  <w15:commentEx w15:paraId="5616A9CD" w15:done="0"/>
  <w15:commentEx w15:paraId="249E4A5F" w15:done="0"/>
  <w15:commentEx w15:paraId="37C7EF82" w15:done="0"/>
  <w15:commentEx w15:paraId="494DE18F" w15:done="0"/>
  <w15:commentEx w15:paraId="0B4C84C6" w15:done="0"/>
  <w15:commentEx w15:paraId="4E4D3DE1" w15:done="0"/>
  <w15:commentEx w15:paraId="1713B2EB" w15:done="0"/>
  <w15:commentEx w15:paraId="3D505F01" w15:done="0"/>
  <w15:commentEx w15:paraId="3F600989" w15:done="0"/>
  <w15:commentEx w15:paraId="134FEA01" w15:done="0"/>
  <w15:commentEx w15:paraId="42193F6D" w15:done="0"/>
  <w15:commentEx w15:paraId="4EC5E647" w15:done="0"/>
  <w15:commentEx w15:paraId="16B333F3" w15:done="0"/>
  <w15:commentEx w15:paraId="077A8A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B6184" w14:textId="77777777" w:rsidR="00A653CB" w:rsidRDefault="00A653CB" w:rsidP="00D538C9">
      <w:pPr>
        <w:spacing w:after="0" w:line="240" w:lineRule="auto"/>
      </w:pPr>
      <w:r>
        <w:separator/>
      </w:r>
    </w:p>
  </w:endnote>
  <w:endnote w:type="continuationSeparator" w:id="0">
    <w:p w14:paraId="5EF94833" w14:textId="77777777" w:rsidR="00A653CB" w:rsidRDefault="00A653CB" w:rsidP="00D5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Ten-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6BAD0" w14:textId="77777777" w:rsidR="00A653CB" w:rsidRDefault="00A653CB" w:rsidP="00D538C9">
      <w:pPr>
        <w:spacing w:after="0" w:line="240" w:lineRule="auto"/>
      </w:pPr>
      <w:r>
        <w:separator/>
      </w:r>
    </w:p>
  </w:footnote>
  <w:footnote w:type="continuationSeparator" w:id="0">
    <w:p w14:paraId="53AC12B2" w14:textId="77777777" w:rsidR="00A653CB" w:rsidRDefault="00A653CB" w:rsidP="00D538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3" w:author="install" w:date="2017-04-21T01:51:00Z"/>
  <w:sdt>
    <w:sdtPr>
      <w:id w:val="1189260257"/>
      <w:docPartObj>
        <w:docPartGallery w:val="Page Numbers (Top of Page)"/>
        <w:docPartUnique/>
      </w:docPartObj>
    </w:sdtPr>
    <w:sdtEndPr>
      <w:rPr>
        <w:noProof/>
      </w:rPr>
    </w:sdtEndPr>
    <w:sdtContent>
      <w:customXmlInsRangeEnd w:id="33"/>
      <w:p w14:paraId="4835DF5B" w14:textId="45DF1DD2" w:rsidR="00A653CB" w:rsidRDefault="00A653CB">
        <w:pPr>
          <w:pStyle w:val="Header"/>
          <w:jc w:val="right"/>
          <w:rPr>
            <w:ins w:id="34" w:author="install" w:date="2017-04-21T01:51:00Z"/>
          </w:rPr>
        </w:pPr>
        <w:ins w:id="35" w:author="install" w:date="2017-04-21T01:51:00Z">
          <w:r>
            <w:fldChar w:fldCharType="begin"/>
          </w:r>
          <w:r>
            <w:instrText xml:space="preserve"> PAGE   \* MERGEFORMAT </w:instrText>
          </w:r>
          <w:r>
            <w:fldChar w:fldCharType="separate"/>
          </w:r>
        </w:ins>
        <w:r w:rsidR="0071609E">
          <w:rPr>
            <w:noProof/>
          </w:rPr>
          <w:t>26</w:t>
        </w:r>
        <w:ins w:id="36" w:author="install" w:date="2017-04-21T01:51:00Z">
          <w:r>
            <w:rPr>
              <w:noProof/>
            </w:rPr>
            <w:fldChar w:fldCharType="end"/>
          </w:r>
        </w:ins>
      </w:p>
      <w:customXmlInsRangeStart w:id="37" w:author="install" w:date="2017-04-21T01:51:00Z"/>
    </w:sdtContent>
  </w:sdt>
  <w:customXmlInsRangeEnd w:id="37"/>
  <w:p w14:paraId="1CE3B86F" w14:textId="77777777" w:rsidR="00A653CB" w:rsidRDefault="00A653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8625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E508CF"/>
    <w:multiLevelType w:val="hybridMultilevel"/>
    <w:tmpl w:val="7CDE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E2468"/>
    <w:multiLevelType w:val="hybridMultilevel"/>
    <w:tmpl w:val="CA02270E"/>
    <w:lvl w:ilvl="0" w:tplc="9CC00D58">
      <w:start w:val="1"/>
      <w:numFmt w:val="bullet"/>
      <w:lvlText w:val="•"/>
      <w:lvlJc w:val="left"/>
      <w:pPr>
        <w:tabs>
          <w:tab w:val="num" w:pos="720"/>
        </w:tabs>
        <w:ind w:left="720" w:hanging="360"/>
      </w:pPr>
      <w:rPr>
        <w:rFonts w:ascii="Arial" w:hAnsi="Arial" w:hint="default"/>
      </w:rPr>
    </w:lvl>
    <w:lvl w:ilvl="1" w:tplc="643846D4">
      <w:start w:val="46"/>
      <w:numFmt w:val="bullet"/>
      <w:lvlText w:val="–"/>
      <w:lvlJc w:val="left"/>
      <w:pPr>
        <w:tabs>
          <w:tab w:val="num" w:pos="1440"/>
        </w:tabs>
        <w:ind w:left="1440" w:hanging="360"/>
      </w:pPr>
      <w:rPr>
        <w:rFonts w:ascii="Arial" w:hAnsi="Arial" w:hint="default"/>
      </w:rPr>
    </w:lvl>
    <w:lvl w:ilvl="2" w:tplc="B3263C92" w:tentative="1">
      <w:start w:val="1"/>
      <w:numFmt w:val="bullet"/>
      <w:lvlText w:val="•"/>
      <w:lvlJc w:val="left"/>
      <w:pPr>
        <w:tabs>
          <w:tab w:val="num" w:pos="2160"/>
        </w:tabs>
        <w:ind w:left="2160" w:hanging="360"/>
      </w:pPr>
      <w:rPr>
        <w:rFonts w:ascii="Arial" w:hAnsi="Arial" w:hint="default"/>
      </w:rPr>
    </w:lvl>
    <w:lvl w:ilvl="3" w:tplc="3FE6AFDC" w:tentative="1">
      <w:start w:val="1"/>
      <w:numFmt w:val="bullet"/>
      <w:lvlText w:val="•"/>
      <w:lvlJc w:val="left"/>
      <w:pPr>
        <w:tabs>
          <w:tab w:val="num" w:pos="2880"/>
        </w:tabs>
        <w:ind w:left="2880" w:hanging="360"/>
      </w:pPr>
      <w:rPr>
        <w:rFonts w:ascii="Arial" w:hAnsi="Arial" w:hint="default"/>
      </w:rPr>
    </w:lvl>
    <w:lvl w:ilvl="4" w:tplc="FDE4B2E4" w:tentative="1">
      <w:start w:val="1"/>
      <w:numFmt w:val="bullet"/>
      <w:lvlText w:val="•"/>
      <w:lvlJc w:val="left"/>
      <w:pPr>
        <w:tabs>
          <w:tab w:val="num" w:pos="3600"/>
        </w:tabs>
        <w:ind w:left="3600" w:hanging="360"/>
      </w:pPr>
      <w:rPr>
        <w:rFonts w:ascii="Arial" w:hAnsi="Arial" w:hint="default"/>
      </w:rPr>
    </w:lvl>
    <w:lvl w:ilvl="5" w:tplc="761C8F88" w:tentative="1">
      <w:start w:val="1"/>
      <w:numFmt w:val="bullet"/>
      <w:lvlText w:val="•"/>
      <w:lvlJc w:val="left"/>
      <w:pPr>
        <w:tabs>
          <w:tab w:val="num" w:pos="4320"/>
        </w:tabs>
        <w:ind w:left="4320" w:hanging="360"/>
      </w:pPr>
      <w:rPr>
        <w:rFonts w:ascii="Arial" w:hAnsi="Arial" w:hint="default"/>
      </w:rPr>
    </w:lvl>
    <w:lvl w:ilvl="6" w:tplc="D9E858FA" w:tentative="1">
      <w:start w:val="1"/>
      <w:numFmt w:val="bullet"/>
      <w:lvlText w:val="•"/>
      <w:lvlJc w:val="left"/>
      <w:pPr>
        <w:tabs>
          <w:tab w:val="num" w:pos="5040"/>
        </w:tabs>
        <w:ind w:left="5040" w:hanging="360"/>
      </w:pPr>
      <w:rPr>
        <w:rFonts w:ascii="Arial" w:hAnsi="Arial" w:hint="default"/>
      </w:rPr>
    </w:lvl>
    <w:lvl w:ilvl="7" w:tplc="EFE23972" w:tentative="1">
      <w:start w:val="1"/>
      <w:numFmt w:val="bullet"/>
      <w:lvlText w:val="•"/>
      <w:lvlJc w:val="left"/>
      <w:pPr>
        <w:tabs>
          <w:tab w:val="num" w:pos="5760"/>
        </w:tabs>
        <w:ind w:left="5760" w:hanging="360"/>
      </w:pPr>
      <w:rPr>
        <w:rFonts w:ascii="Arial" w:hAnsi="Arial" w:hint="default"/>
      </w:rPr>
    </w:lvl>
    <w:lvl w:ilvl="8" w:tplc="1A6C058C" w:tentative="1">
      <w:start w:val="1"/>
      <w:numFmt w:val="bullet"/>
      <w:lvlText w:val="•"/>
      <w:lvlJc w:val="left"/>
      <w:pPr>
        <w:tabs>
          <w:tab w:val="num" w:pos="6480"/>
        </w:tabs>
        <w:ind w:left="6480" w:hanging="360"/>
      </w:pPr>
      <w:rPr>
        <w:rFonts w:ascii="Arial" w:hAnsi="Arial" w:hint="default"/>
      </w:rPr>
    </w:lvl>
  </w:abstractNum>
  <w:abstractNum w:abstractNumId="3">
    <w:nsid w:val="201E60E8"/>
    <w:multiLevelType w:val="hybridMultilevel"/>
    <w:tmpl w:val="C5281FD4"/>
    <w:lvl w:ilvl="0" w:tplc="8EE6B154">
      <w:start w:val="1"/>
      <w:numFmt w:val="bullet"/>
      <w:lvlText w:val="•"/>
      <w:lvlJc w:val="left"/>
      <w:pPr>
        <w:tabs>
          <w:tab w:val="num" w:pos="720"/>
        </w:tabs>
        <w:ind w:left="720" w:hanging="360"/>
      </w:pPr>
      <w:rPr>
        <w:rFonts w:ascii="Arial" w:hAnsi="Arial" w:hint="default"/>
      </w:rPr>
    </w:lvl>
    <w:lvl w:ilvl="1" w:tplc="77E87FC2">
      <w:start w:val="46"/>
      <w:numFmt w:val="bullet"/>
      <w:lvlText w:val="–"/>
      <w:lvlJc w:val="left"/>
      <w:pPr>
        <w:tabs>
          <w:tab w:val="num" w:pos="1440"/>
        </w:tabs>
        <w:ind w:left="1440" w:hanging="360"/>
      </w:pPr>
      <w:rPr>
        <w:rFonts w:ascii="Arial" w:hAnsi="Arial" w:hint="default"/>
      </w:rPr>
    </w:lvl>
    <w:lvl w:ilvl="2" w:tplc="94062B46" w:tentative="1">
      <w:start w:val="1"/>
      <w:numFmt w:val="bullet"/>
      <w:lvlText w:val="•"/>
      <w:lvlJc w:val="left"/>
      <w:pPr>
        <w:tabs>
          <w:tab w:val="num" w:pos="2160"/>
        </w:tabs>
        <w:ind w:left="2160" w:hanging="360"/>
      </w:pPr>
      <w:rPr>
        <w:rFonts w:ascii="Arial" w:hAnsi="Arial" w:hint="default"/>
      </w:rPr>
    </w:lvl>
    <w:lvl w:ilvl="3" w:tplc="91ACEBD0" w:tentative="1">
      <w:start w:val="1"/>
      <w:numFmt w:val="bullet"/>
      <w:lvlText w:val="•"/>
      <w:lvlJc w:val="left"/>
      <w:pPr>
        <w:tabs>
          <w:tab w:val="num" w:pos="2880"/>
        </w:tabs>
        <w:ind w:left="2880" w:hanging="360"/>
      </w:pPr>
      <w:rPr>
        <w:rFonts w:ascii="Arial" w:hAnsi="Arial" w:hint="default"/>
      </w:rPr>
    </w:lvl>
    <w:lvl w:ilvl="4" w:tplc="473644BE" w:tentative="1">
      <w:start w:val="1"/>
      <w:numFmt w:val="bullet"/>
      <w:lvlText w:val="•"/>
      <w:lvlJc w:val="left"/>
      <w:pPr>
        <w:tabs>
          <w:tab w:val="num" w:pos="3600"/>
        </w:tabs>
        <w:ind w:left="3600" w:hanging="360"/>
      </w:pPr>
      <w:rPr>
        <w:rFonts w:ascii="Arial" w:hAnsi="Arial" w:hint="default"/>
      </w:rPr>
    </w:lvl>
    <w:lvl w:ilvl="5" w:tplc="82488178" w:tentative="1">
      <w:start w:val="1"/>
      <w:numFmt w:val="bullet"/>
      <w:lvlText w:val="•"/>
      <w:lvlJc w:val="left"/>
      <w:pPr>
        <w:tabs>
          <w:tab w:val="num" w:pos="4320"/>
        </w:tabs>
        <w:ind w:left="4320" w:hanging="360"/>
      </w:pPr>
      <w:rPr>
        <w:rFonts w:ascii="Arial" w:hAnsi="Arial" w:hint="default"/>
      </w:rPr>
    </w:lvl>
    <w:lvl w:ilvl="6" w:tplc="7788FD3E" w:tentative="1">
      <w:start w:val="1"/>
      <w:numFmt w:val="bullet"/>
      <w:lvlText w:val="•"/>
      <w:lvlJc w:val="left"/>
      <w:pPr>
        <w:tabs>
          <w:tab w:val="num" w:pos="5040"/>
        </w:tabs>
        <w:ind w:left="5040" w:hanging="360"/>
      </w:pPr>
      <w:rPr>
        <w:rFonts w:ascii="Arial" w:hAnsi="Arial" w:hint="default"/>
      </w:rPr>
    </w:lvl>
    <w:lvl w:ilvl="7" w:tplc="FB047CF6" w:tentative="1">
      <w:start w:val="1"/>
      <w:numFmt w:val="bullet"/>
      <w:lvlText w:val="•"/>
      <w:lvlJc w:val="left"/>
      <w:pPr>
        <w:tabs>
          <w:tab w:val="num" w:pos="5760"/>
        </w:tabs>
        <w:ind w:left="5760" w:hanging="360"/>
      </w:pPr>
      <w:rPr>
        <w:rFonts w:ascii="Arial" w:hAnsi="Arial" w:hint="default"/>
      </w:rPr>
    </w:lvl>
    <w:lvl w:ilvl="8" w:tplc="757EFE6C" w:tentative="1">
      <w:start w:val="1"/>
      <w:numFmt w:val="bullet"/>
      <w:lvlText w:val="•"/>
      <w:lvlJc w:val="left"/>
      <w:pPr>
        <w:tabs>
          <w:tab w:val="num" w:pos="6480"/>
        </w:tabs>
        <w:ind w:left="6480" w:hanging="360"/>
      </w:pPr>
      <w:rPr>
        <w:rFonts w:ascii="Arial" w:hAnsi="Arial" w:hint="default"/>
      </w:rPr>
    </w:lvl>
  </w:abstractNum>
  <w:abstractNum w:abstractNumId="4">
    <w:nsid w:val="3F4F0107"/>
    <w:multiLevelType w:val="hybridMultilevel"/>
    <w:tmpl w:val="4ECA28F4"/>
    <w:lvl w:ilvl="0" w:tplc="7EE82678">
      <w:start w:val="1"/>
      <w:numFmt w:val="bullet"/>
      <w:lvlText w:val="•"/>
      <w:lvlJc w:val="left"/>
      <w:pPr>
        <w:tabs>
          <w:tab w:val="num" w:pos="720"/>
        </w:tabs>
        <w:ind w:left="720" w:hanging="360"/>
      </w:pPr>
      <w:rPr>
        <w:rFonts w:ascii="Arial" w:hAnsi="Arial" w:hint="default"/>
      </w:rPr>
    </w:lvl>
    <w:lvl w:ilvl="1" w:tplc="257ED528" w:tentative="1">
      <w:start w:val="1"/>
      <w:numFmt w:val="bullet"/>
      <w:lvlText w:val="•"/>
      <w:lvlJc w:val="left"/>
      <w:pPr>
        <w:tabs>
          <w:tab w:val="num" w:pos="1440"/>
        </w:tabs>
        <w:ind w:left="1440" w:hanging="360"/>
      </w:pPr>
      <w:rPr>
        <w:rFonts w:ascii="Arial" w:hAnsi="Arial" w:hint="default"/>
      </w:rPr>
    </w:lvl>
    <w:lvl w:ilvl="2" w:tplc="EE58623C" w:tentative="1">
      <w:start w:val="1"/>
      <w:numFmt w:val="bullet"/>
      <w:lvlText w:val="•"/>
      <w:lvlJc w:val="left"/>
      <w:pPr>
        <w:tabs>
          <w:tab w:val="num" w:pos="2160"/>
        </w:tabs>
        <w:ind w:left="2160" w:hanging="360"/>
      </w:pPr>
      <w:rPr>
        <w:rFonts w:ascii="Arial" w:hAnsi="Arial" w:hint="default"/>
      </w:rPr>
    </w:lvl>
    <w:lvl w:ilvl="3" w:tplc="31166B0A" w:tentative="1">
      <w:start w:val="1"/>
      <w:numFmt w:val="bullet"/>
      <w:lvlText w:val="•"/>
      <w:lvlJc w:val="left"/>
      <w:pPr>
        <w:tabs>
          <w:tab w:val="num" w:pos="2880"/>
        </w:tabs>
        <w:ind w:left="2880" w:hanging="360"/>
      </w:pPr>
      <w:rPr>
        <w:rFonts w:ascii="Arial" w:hAnsi="Arial" w:hint="default"/>
      </w:rPr>
    </w:lvl>
    <w:lvl w:ilvl="4" w:tplc="CE16A998" w:tentative="1">
      <w:start w:val="1"/>
      <w:numFmt w:val="bullet"/>
      <w:lvlText w:val="•"/>
      <w:lvlJc w:val="left"/>
      <w:pPr>
        <w:tabs>
          <w:tab w:val="num" w:pos="3600"/>
        </w:tabs>
        <w:ind w:left="3600" w:hanging="360"/>
      </w:pPr>
      <w:rPr>
        <w:rFonts w:ascii="Arial" w:hAnsi="Arial" w:hint="default"/>
      </w:rPr>
    </w:lvl>
    <w:lvl w:ilvl="5" w:tplc="AEDCE51E" w:tentative="1">
      <w:start w:val="1"/>
      <w:numFmt w:val="bullet"/>
      <w:lvlText w:val="•"/>
      <w:lvlJc w:val="left"/>
      <w:pPr>
        <w:tabs>
          <w:tab w:val="num" w:pos="4320"/>
        </w:tabs>
        <w:ind w:left="4320" w:hanging="360"/>
      </w:pPr>
      <w:rPr>
        <w:rFonts w:ascii="Arial" w:hAnsi="Arial" w:hint="default"/>
      </w:rPr>
    </w:lvl>
    <w:lvl w:ilvl="6" w:tplc="6340F05A" w:tentative="1">
      <w:start w:val="1"/>
      <w:numFmt w:val="bullet"/>
      <w:lvlText w:val="•"/>
      <w:lvlJc w:val="left"/>
      <w:pPr>
        <w:tabs>
          <w:tab w:val="num" w:pos="5040"/>
        </w:tabs>
        <w:ind w:left="5040" w:hanging="360"/>
      </w:pPr>
      <w:rPr>
        <w:rFonts w:ascii="Arial" w:hAnsi="Arial" w:hint="default"/>
      </w:rPr>
    </w:lvl>
    <w:lvl w:ilvl="7" w:tplc="66786D5A" w:tentative="1">
      <w:start w:val="1"/>
      <w:numFmt w:val="bullet"/>
      <w:lvlText w:val="•"/>
      <w:lvlJc w:val="left"/>
      <w:pPr>
        <w:tabs>
          <w:tab w:val="num" w:pos="5760"/>
        </w:tabs>
        <w:ind w:left="5760" w:hanging="360"/>
      </w:pPr>
      <w:rPr>
        <w:rFonts w:ascii="Arial" w:hAnsi="Arial" w:hint="default"/>
      </w:rPr>
    </w:lvl>
    <w:lvl w:ilvl="8" w:tplc="9B404B10" w:tentative="1">
      <w:start w:val="1"/>
      <w:numFmt w:val="bullet"/>
      <w:lvlText w:val="•"/>
      <w:lvlJc w:val="left"/>
      <w:pPr>
        <w:tabs>
          <w:tab w:val="num" w:pos="6480"/>
        </w:tabs>
        <w:ind w:left="6480" w:hanging="360"/>
      </w:pPr>
      <w:rPr>
        <w:rFonts w:ascii="Arial" w:hAnsi="Arial" w:hint="default"/>
      </w:rPr>
    </w:lvl>
  </w:abstractNum>
  <w:abstractNum w:abstractNumId="5">
    <w:nsid w:val="48680390"/>
    <w:multiLevelType w:val="hybridMultilevel"/>
    <w:tmpl w:val="CAB6259E"/>
    <w:lvl w:ilvl="0" w:tplc="77C66F5A">
      <w:start w:val="1"/>
      <w:numFmt w:val="bullet"/>
      <w:lvlText w:val="•"/>
      <w:lvlJc w:val="left"/>
      <w:pPr>
        <w:tabs>
          <w:tab w:val="num" w:pos="720"/>
        </w:tabs>
        <w:ind w:left="720" w:hanging="360"/>
      </w:pPr>
      <w:rPr>
        <w:rFonts w:ascii="Arial" w:hAnsi="Arial" w:hint="default"/>
      </w:rPr>
    </w:lvl>
    <w:lvl w:ilvl="1" w:tplc="5D6A17A2" w:tentative="1">
      <w:start w:val="1"/>
      <w:numFmt w:val="bullet"/>
      <w:lvlText w:val="•"/>
      <w:lvlJc w:val="left"/>
      <w:pPr>
        <w:tabs>
          <w:tab w:val="num" w:pos="1440"/>
        </w:tabs>
        <w:ind w:left="1440" w:hanging="360"/>
      </w:pPr>
      <w:rPr>
        <w:rFonts w:ascii="Arial" w:hAnsi="Arial" w:hint="default"/>
      </w:rPr>
    </w:lvl>
    <w:lvl w:ilvl="2" w:tplc="F392C662" w:tentative="1">
      <w:start w:val="1"/>
      <w:numFmt w:val="bullet"/>
      <w:lvlText w:val="•"/>
      <w:lvlJc w:val="left"/>
      <w:pPr>
        <w:tabs>
          <w:tab w:val="num" w:pos="2160"/>
        </w:tabs>
        <w:ind w:left="2160" w:hanging="360"/>
      </w:pPr>
      <w:rPr>
        <w:rFonts w:ascii="Arial" w:hAnsi="Arial" w:hint="default"/>
      </w:rPr>
    </w:lvl>
    <w:lvl w:ilvl="3" w:tplc="5050A174" w:tentative="1">
      <w:start w:val="1"/>
      <w:numFmt w:val="bullet"/>
      <w:lvlText w:val="•"/>
      <w:lvlJc w:val="left"/>
      <w:pPr>
        <w:tabs>
          <w:tab w:val="num" w:pos="2880"/>
        </w:tabs>
        <w:ind w:left="2880" w:hanging="360"/>
      </w:pPr>
      <w:rPr>
        <w:rFonts w:ascii="Arial" w:hAnsi="Arial" w:hint="default"/>
      </w:rPr>
    </w:lvl>
    <w:lvl w:ilvl="4" w:tplc="7E10C8E4" w:tentative="1">
      <w:start w:val="1"/>
      <w:numFmt w:val="bullet"/>
      <w:lvlText w:val="•"/>
      <w:lvlJc w:val="left"/>
      <w:pPr>
        <w:tabs>
          <w:tab w:val="num" w:pos="3600"/>
        </w:tabs>
        <w:ind w:left="3600" w:hanging="360"/>
      </w:pPr>
      <w:rPr>
        <w:rFonts w:ascii="Arial" w:hAnsi="Arial" w:hint="default"/>
      </w:rPr>
    </w:lvl>
    <w:lvl w:ilvl="5" w:tplc="4B7408E2" w:tentative="1">
      <w:start w:val="1"/>
      <w:numFmt w:val="bullet"/>
      <w:lvlText w:val="•"/>
      <w:lvlJc w:val="left"/>
      <w:pPr>
        <w:tabs>
          <w:tab w:val="num" w:pos="4320"/>
        </w:tabs>
        <w:ind w:left="4320" w:hanging="360"/>
      </w:pPr>
      <w:rPr>
        <w:rFonts w:ascii="Arial" w:hAnsi="Arial" w:hint="default"/>
      </w:rPr>
    </w:lvl>
    <w:lvl w:ilvl="6" w:tplc="2DC2F9B4" w:tentative="1">
      <w:start w:val="1"/>
      <w:numFmt w:val="bullet"/>
      <w:lvlText w:val="•"/>
      <w:lvlJc w:val="left"/>
      <w:pPr>
        <w:tabs>
          <w:tab w:val="num" w:pos="5040"/>
        </w:tabs>
        <w:ind w:left="5040" w:hanging="360"/>
      </w:pPr>
      <w:rPr>
        <w:rFonts w:ascii="Arial" w:hAnsi="Arial" w:hint="default"/>
      </w:rPr>
    </w:lvl>
    <w:lvl w:ilvl="7" w:tplc="0F4ADB76" w:tentative="1">
      <w:start w:val="1"/>
      <w:numFmt w:val="bullet"/>
      <w:lvlText w:val="•"/>
      <w:lvlJc w:val="left"/>
      <w:pPr>
        <w:tabs>
          <w:tab w:val="num" w:pos="5760"/>
        </w:tabs>
        <w:ind w:left="5760" w:hanging="360"/>
      </w:pPr>
      <w:rPr>
        <w:rFonts w:ascii="Arial" w:hAnsi="Arial" w:hint="default"/>
      </w:rPr>
    </w:lvl>
    <w:lvl w:ilvl="8" w:tplc="CB588A76" w:tentative="1">
      <w:start w:val="1"/>
      <w:numFmt w:val="bullet"/>
      <w:lvlText w:val="•"/>
      <w:lvlJc w:val="left"/>
      <w:pPr>
        <w:tabs>
          <w:tab w:val="num" w:pos="6480"/>
        </w:tabs>
        <w:ind w:left="6480" w:hanging="360"/>
      </w:pPr>
      <w:rPr>
        <w:rFonts w:ascii="Arial" w:hAnsi="Arial" w:hint="default"/>
      </w:rPr>
    </w:lvl>
  </w:abstractNum>
  <w:abstractNum w:abstractNumId="6">
    <w:nsid w:val="4D7E176C"/>
    <w:multiLevelType w:val="hybridMultilevel"/>
    <w:tmpl w:val="88A825B0"/>
    <w:lvl w:ilvl="0" w:tplc="51244FD8">
      <w:start w:val="1"/>
      <w:numFmt w:val="bullet"/>
      <w:lvlText w:val="•"/>
      <w:lvlJc w:val="left"/>
      <w:pPr>
        <w:tabs>
          <w:tab w:val="num" w:pos="720"/>
        </w:tabs>
        <w:ind w:left="720" w:hanging="360"/>
      </w:pPr>
      <w:rPr>
        <w:rFonts w:ascii="Arial" w:hAnsi="Arial" w:hint="default"/>
      </w:rPr>
    </w:lvl>
    <w:lvl w:ilvl="1" w:tplc="728A8EC4" w:tentative="1">
      <w:start w:val="1"/>
      <w:numFmt w:val="bullet"/>
      <w:lvlText w:val="•"/>
      <w:lvlJc w:val="left"/>
      <w:pPr>
        <w:tabs>
          <w:tab w:val="num" w:pos="1440"/>
        </w:tabs>
        <w:ind w:left="1440" w:hanging="360"/>
      </w:pPr>
      <w:rPr>
        <w:rFonts w:ascii="Arial" w:hAnsi="Arial" w:hint="default"/>
      </w:rPr>
    </w:lvl>
    <w:lvl w:ilvl="2" w:tplc="566A76F6" w:tentative="1">
      <w:start w:val="1"/>
      <w:numFmt w:val="bullet"/>
      <w:lvlText w:val="•"/>
      <w:lvlJc w:val="left"/>
      <w:pPr>
        <w:tabs>
          <w:tab w:val="num" w:pos="2160"/>
        </w:tabs>
        <w:ind w:left="2160" w:hanging="360"/>
      </w:pPr>
      <w:rPr>
        <w:rFonts w:ascii="Arial" w:hAnsi="Arial" w:hint="default"/>
      </w:rPr>
    </w:lvl>
    <w:lvl w:ilvl="3" w:tplc="3BB878D6" w:tentative="1">
      <w:start w:val="1"/>
      <w:numFmt w:val="bullet"/>
      <w:lvlText w:val="•"/>
      <w:lvlJc w:val="left"/>
      <w:pPr>
        <w:tabs>
          <w:tab w:val="num" w:pos="2880"/>
        </w:tabs>
        <w:ind w:left="2880" w:hanging="360"/>
      </w:pPr>
      <w:rPr>
        <w:rFonts w:ascii="Arial" w:hAnsi="Arial" w:hint="default"/>
      </w:rPr>
    </w:lvl>
    <w:lvl w:ilvl="4" w:tplc="397EF19E" w:tentative="1">
      <w:start w:val="1"/>
      <w:numFmt w:val="bullet"/>
      <w:lvlText w:val="•"/>
      <w:lvlJc w:val="left"/>
      <w:pPr>
        <w:tabs>
          <w:tab w:val="num" w:pos="3600"/>
        </w:tabs>
        <w:ind w:left="3600" w:hanging="360"/>
      </w:pPr>
      <w:rPr>
        <w:rFonts w:ascii="Arial" w:hAnsi="Arial" w:hint="default"/>
      </w:rPr>
    </w:lvl>
    <w:lvl w:ilvl="5" w:tplc="EC644C02" w:tentative="1">
      <w:start w:val="1"/>
      <w:numFmt w:val="bullet"/>
      <w:lvlText w:val="•"/>
      <w:lvlJc w:val="left"/>
      <w:pPr>
        <w:tabs>
          <w:tab w:val="num" w:pos="4320"/>
        </w:tabs>
        <w:ind w:left="4320" w:hanging="360"/>
      </w:pPr>
      <w:rPr>
        <w:rFonts w:ascii="Arial" w:hAnsi="Arial" w:hint="default"/>
      </w:rPr>
    </w:lvl>
    <w:lvl w:ilvl="6" w:tplc="6F4C52D2" w:tentative="1">
      <w:start w:val="1"/>
      <w:numFmt w:val="bullet"/>
      <w:lvlText w:val="•"/>
      <w:lvlJc w:val="left"/>
      <w:pPr>
        <w:tabs>
          <w:tab w:val="num" w:pos="5040"/>
        </w:tabs>
        <w:ind w:left="5040" w:hanging="360"/>
      </w:pPr>
      <w:rPr>
        <w:rFonts w:ascii="Arial" w:hAnsi="Arial" w:hint="default"/>
      </w:rPr>
    </w:lvl>
    <w:lvl w:ilvl="7" w:tplc="A3A80DA6" w:tentative="1">
      <w:start w:val="1"/>
      <w:numFmt w:val="bullet"/>
      <w:lvlText w:val="•"/>
      <w:lvlJc w:val="left"/>
      <w:pPr>
        <w:tabs>
          <w:tab w:val="num" w:pos="5760"/>
        </w:tabs>
        <w:ind w:left="5760" w:hanging="360"/>
      </w:pPr>
      <w:rPr>
        <w:rFonts w:ascii="Arial" w:hAnsi="Arial" w:hint="default"/>
      </w:rPr>
    </w:lvl>
    <w:lvl w:ilvl="8" w:tplc="DEEA3F5C" w:tentative="1">
      <w:start w:val="1"/>
      <w:numFmt w:val="bullet"/>
      <w:lvlText w:val="•"/>
      <w:lvlJc w:val="left"/>
      <w:pPr>
        <w:tabs>
          <w:tab w:val="num" w:pos="6480"/>
        </w:tabs>
        <w:ind w:left="6480" w:hanging="360"/>
      </w:pPr>
      <w:rPr>
        <w:rFonts w:ascii="Arial" w:hAnsi="Arial" w:hint="default"/>
      </w:rPr>
    </w:lvl>
  </w:abstractNum>
  <w:abstractNum w:abstractNumId="7">
    <w:nsid w:val="4E705460"/>
    <w:multiLevelType w:val="hybridMultilevel"/>
    <w:tmpl w:val="5784E91E"/>
    <w:lvl w:ilvl="0" w:tplc="B0869DDA">
      <w:start w:val="1"/>
      <w:numFmt w:val="bullet"/>
      <w:lvlText w:val="–"/>
      <w:lvlJc w:val="left"/>
      <w:pPr>
        <w:tabs>
          <w:tab w:val="num" w:pos="720"/>
        </w:tabs>
        <w:ind w:left="720" w:hanging="360"/>
      </w:pPr>
      <w:rPr>
        <w:rFonts w:ascii="Arial" w:hAnsi="Arial" w:hint="default"/>
      </w:rPr>
    </w:lvl>
    <w:lvl w:ilvl="1" w:tplc="22CAE84E">
      <w:start w:val="1"/>
      <w:numFmt w:val="bullet"/>
      <w:lvlText w:val="–"/>
      <w:lvlJc w:val="left"/>
      <w:pPr>
        <w:tabs>
          <w:tab w:val="num" w:pos="1440"/>
        </w:tabs>
        <w:ind w:left="1440" w:hanging="360"/>
      </w:pPr>
      <w:rPr>
        <w:rFonts w:ascii="Arial" w:hAnsi="Arial" w:hint="default"/>
      </w:rPr>
    </w:lvl>
    <w:lvl w:ilvl="2" w:tplc="993E7864" w:tentative="1">
      <w:start w:val="1"/>
      <w:numFmt w:val="bullet"/>
      <w:lvlText w:val="–"/>
      <w:lvlJc w:val="left"/>
      <w:pPr>
        <w:tabs>
          <w:tab w:val="num" w:pos="2160"/>
        </w:tabs>
        <w:ind w:left="2160" w:hanging="360"/>
      </w:pPr>
      <w:rPr>
        <w:rFonts w:ascii="Arial" w:hAnsi="Arial" w:hint="default"/>
      </w:rPr>
    </w:lvl>
    <w:lvl w:ilvl="3" w:tplc="1216432E" w:tentative="1">
      <w:start w:val="1"/>
      <w:numFmt w:val="bullet"/>
      <w:lvlText w:val="–"/>
      <w:lvlJc w:val="left"/>
      <w:pPr>
        <w:tabs>
          <w:tab w:val="num" w:pos="2880"/>
        </w:tabs>
        <w:ind w:left="2880" w:hanging="360"/>
      </w:pPr>
      <w:rPr>
        <w:rFonts w:ascii="Arial" w:hAnsi="Arial" w:hint="default"/>
      </w:rPr>
    </w:lvl>
    <w:lvl w:ilvl="4" w:tplc="B85A0068" w:tentative="1">
      <w:start w:val="1"/>
      <w:numFmt w:val="bullet"/>
      <w:lvlText w:val="–"/>
      <w:lvlJc w:val="left"/>
      <w:pPr>
        <w:tabs>
          <w:tab w:val="num" w:pos="3600"/>
        </w:tabs>
        <w:ind w:left="3600" w:hanging="360"/>
      </w:pPr>
      <w:rPr>
        <w:rFonts w:ascii="Arial" w:hAnsi="Arial" w:hint="default"/>
      </w:rPr>
    </w:lvl>
    <w:lvl w:ilvl="5" w:tplc="D20CC67C" w:tentative="1">
      <w:start w:val="1"/>
      <w:numFmt w:val="bullet"/>
      <w:lvlText w:val="–"/>
      <w:lvlJc w:val="left"/>
      <w:pPr>
        <w:tabs>
          <w:tab w:val="num" w:pos="4320"/>
        </w:tabs>
        <w:ind w:left="4320" w:hanging="360"/>
      </w:pPr>
      <w:rPr>
        <w:rFonts w:ascii="Arial" w:hAnsi="Arial" w:hint="default"/>
      </w:rPr>
    </w:lvl>
    <w:lvl w:ilvl="6" w:tplc="00B0CEB8" w:tentative="1">
      <w:start w:val="1"/>
      <w:numFmt w:val="bullet"/>
      <w:lvlText w:val="–"/>
      <w:lvlJc w:val="left"/>
      <w:pPr>
        <w:tabs>
          <w:tab w:val="num" w:pos="5040"/>
        </w:tabs>
        <w:ind w:left="5040" w:hanging="360"/>
      </w:pPr>
      <w:rPr>
        <w:rFonts w:ascii="Arial" w:hAnsi="Arial" w:hint="default"/>
      </w:rPr>
    </w:lvl>
    <w:lvl w:ilvl="7" w:tplc="ED78BDCA" w:tentative="1">
      <w:start w:val="1"/>
      <w:numFmt w:val="bullet"/>
      <w:lvlText w:val="–"/>
      <w:lvlJc w:val="left"/>
      <w:pPr>
        <w:tabs>
          <w:tab w:val="num" w:pos="5760"/>
        </w:tabs>
        <w:ind w:left="5760" w:hanging="360"/>
      </w:pPr>
      <w:rPr>
        <w:rFonts w:ascii="Arial" w:hAnsi="Arial" w:hint="default"/>
      </w:rPr>
    </w:lvl>
    <w:lvl w:ilvl="8" w:tplc="95B6F980" w:tentative="1">
      <w:start w:val="1"/>
      <w:numFmt w:val="bullet"/>
      <w:lvlText w:val="–"/>
      <w:lvlJc w:val="left"/>
      <w:pPr>
        <w:tabs>
          <w:tab w:val="num" w:pos="6480"/>
        </w:tabs>
        <w:ind w:left="6480" w:hanging="360"/>
      </w:pPr>
      <w:rPr>
        <w:rFonts w:ascii="Arial" w:hAnsi="Arial" w:hint="default"/>
      </w:rPr>
    </w:lvl>
  </w:abstractNum>
  <w:abstractNum w:abstractNumId="8">
    <w:nsid w:val="5A86212B"/>
    <w:multiLevelType w:val="hybridMultilevel"/>
    <w:tmpl w:val="548E3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5F0D54"/>
    <w:multiLevelType w:val="multilevel"/>
    <w:tmpl w:val="2696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C7601E"/>
    <w:multiLevelType w:val="hybridMultilevel"/>
    <w:tmpl w:val="6106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AF54ED"/>
    <w:multiLevelType w:val="hybridMultilevel"/>
    <w:tmpl w:val="9A786F9A"/>
    <w:lvl w:ilvl="0" w:tplc="FF5E62BE">
      <w:start w:val="1"/>
      <w:numFmt w:val="bullet"/>
      <w:lvlText w:val="•"/>
      <w:lvlJc w:val="left"/>
      <w:pPr>
        <w:tabs>
          <w:tab w:val="num" w:pos="720"/>
        </w:tabs>
        <w:ind w:left="720" w:hanging="360"/>
      </w:pPr>
      <w:rPr>
        <w:rFonts w:ascii="Arial" w:hAnsi="Arial" w:hint="default"/>
      </w:rPr>
    </w:lvl>
    <w:lvl w:ilvl="1" w:tplc="B1BC2226" w:tentative="1">
      <w:start w:val="1"/>
      <w:numFmt w:val="bullet"/>
      <w:lvlText w:val="•"/>
      <w:lvlJc w:val="left"/>
      <w:pPr>
        <w:tabs>
          <w:tab w:val="num" w:pos="1440"/>
        </w:tabs>
        <w:ind w:left="1440" w:hanging="360"/>
      </w:pPr>
      <w:rPr>
        <w:rFonts w:ascii="Arial" w:hAnsi="Arial" w:hint="default"/>
      </w:rPr>
    </w:lvl>
    <w:lvl w:ilvl="2" w:tplc="77EC36AC" w:tentative="1">
      <w:start w:val="1"/>
      <w:numFmt w:val="bullet"/>
      <w:lvlText w:val="•"/>
      <w:lvlJc w:val="left"/>
      <w:pPr>
        <w:tabs>
          <w:tab w:val="num" w:pos="2160"/>
        </w:tabs>
        <w:ind w:left="2160" w:hanging="360"/>
      </w:pPr>
      <w:rPr>
        <w:rFonts w:ascii="Arial" w:hAnsi="Arial" w:hint="default"/>
      </w:rPr>
    </w:lvl>
    <w:lvl w:ilvl="3" w:tplc="AD68FA16" w:tentative="1">
      <w:start w:val="1"/>
      <w:numFmt w:val="bullet"/>
      <w:lvlText w:val="•"/>
      <w:lvlJc w:val="left"/>
      <w:pPr>
        <w:tabs>
          <w:tab w:val="num" w:pos="2880"/>
        </w:tabs>
        <w:ind w:left="2880" w:hanging="360"/>
      </w:pPr>
      <w:rPr>
        <w:rFonts w:ascii="Arial" w:hAnsi="Arial" w:hint="default"/>
      </w:rPr>
    </w:lvl>
    <w:lvl w:ilvl="4" w:tplc="A29A720C" w:tentative="1">
      <w:start w:val="1"/>
      <w:numFmt w:val="bullet"/>
      <w:lvlText w:val="•"/>
      <w:lvlJc w:val="left"/>
      <w:pPr>
        <w:tabs>
          <w:tab w:val="num" w:pos="3600"/>
        </w:tabs>
        <w:ind w:left="3600" w:hanging="360"/>
      </w:pPr>
      <w:rPr>
        <w:rFonts w:ascii="Arial" w:hAnsi="Arial" w:hint="default"/>
      </w:rPr>
    </w:lvl>
    <w:lvl w:ilvl="5" w:tplc="D29A056C" w:tentative="1">
      <w:start w:val="1"/>
      <w:numFmt w:val="bullet"/>
      <w:lvlText w:val="•"/>
      <w:lvlJc w:val="left"/>
      <w:pPr>
        <w:tabs>
          <w:tab w:val="num" w:pos="4320"/>
        </w:tabs>
        <w:ind w:left="4320" w:hanging="360"/>
      </w:pPr>
      <w:rPr>
        <w:rFonts w:ascii="Arial" w:hAnsi="Arial" w:hint="default"/>
      </w:rPr>
    </w:lvl>
    <w:lvl w:ilvl="6" w:tplc="5E94EEA0" w:tentative="1">
      <w:start w:val="1"/>
      <w:numFmt w:val="bullet"/>
      <w:lvlText w:val="•"/>
      <w:lvlJc w:val="left"/>
      <w:pPr>
        <w:tabs>
          <w:tab w:val="num" w:pos="5040"/>
        </w:tabs>
        <w:ind w:left="5040" w:hanging="360"/>
      </w:pPr>
      <w:rPr>
        <w:rFonts w:ascii="Arial" w:hAnsi="Arial" w:hint="default"/>
      </w:rPr>
    </w:lvl>
    <w:lvl w:ilvl="7" w:tplc="22742B84" w:tentative="1">
      <w:start w:val="1"/>
      <w:numFmt w:val="bullet"/>
      <w:lvlText w:val="•"/>
      <w:lvlJc w:val="left"/>
      <w:pPr>
        <w:tabs>
          <w:tab w:val="num" w:pos="5760"/>
        </w:tabs>
        <w:ind w:left="5760" w:hanging="360"/>
      </w:pPr>
      <w:rPr>
        <w:rFonts w:ascii="Arial" w:hAnsi="Arial" w:hint="default"/>
      </w:rPr>
    </w:lvl>
    <w:lvl w:ilvl="8" w:tplc="C53053B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6"/>
  </w:num>
  <w:num w:numId="4">
    <w:abstractNumId w:val="3"/>
  </w:num>
  <w:num w:numId="5">
    <w:abstractNumId w:val="11"/>
  </w:num>
  <w:num w:numId="6">
    <w:abstractNumId w:val="7"/>
  </w:num>
  <w:num w:numId="7">
    <w:abstractNumId w:val="5"/>
  </w:num>
  <w:num w:numId="8">
    <w:abstractNumId w:val="8"/>
  </w:num>
  <w:num w:numId="9">
    <w:abstractNumId w:val="0"/>
  </w:num>
  <w:num w:numId="10">
    <w:abstractNumId w:val="1"/>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øren Brier">
    <w15:presenceInfo w15:providerId="AD" w15:userId="S-1-5-21-842925246-963894560-725345543-68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C7"/>
    <w:rsid w:val="00014847"/>
    <w:rsid w:val="00021D61"/>
    <w:rsid w:val="00022C16"/>
    <w:rsid w:val="00035527"/>
    <w:rsid w:val="00043FD7"/>
    <w:rsid w:val="00053471"/>
    <w:rsid w:val="00063765"/>
    <w:rsid w:val="00064D64"/>
    <w:rsid w:val="00077BF5"/>
    <w:rsid w:val="0008543C"/>
    <w:rsid w:val="00093C98"/>
    <w:rsid w:val="0009436C"/>
    <w:rsid w:val="000A038D"/>
    <w:rsid w:val="000C00FB"/>
    <w:rsid w:val="000C1E5D"/>
    <w:rsid w:val="000C2DFF"/>
    <w:rsid w:val="000C7934"/>
    <w:rsid w:val="000D5774"/>
    <w:rsid w:val="000E1300"/>
    <w:rsid w:val="000E2788"/>
    <w:rsid w:val="000F5E9C"/>
    <w:rsid w:val="0010206C"/>
    <w:rsid w:val="00112076"/>
    <w:rsid w:val="00112327"/>
    <w:rsid w:val="0012201E"/>
    <w:rsid w:val="00127095"/>
    <w:rsid w:val="00136205"/>
    <w:rsid w:val="00136955"/>
    <w:rsid w:val="00143E98"/>
    <w:rsid w:val="00162ED1"/>
    <w:rsid w:val="00167C7D"/>
    <w:rsid w:val="0018064E"/>
    <w:rsid w:val="00194791"/>
    <w:rsid w:val="001A29FE"/>
    <w:rsid w:val="001B512A"/>
    <w:rsid w:val="001C180C"/>
    <w:rsid w:val="001C645A"/>
    <w:rsid w:val="001C69D0"/>
    <w:rsid w:val="001D3964"/>
    <w:rsid w:val="001D5DF0"/>
    <w:rsid w:val="001E118B"/>
    <w:rsid w:val="001E2D3D"/>
    <w:rsid w:val="00215700"/>
    <w:rsid w:val="00240A46"/>
    <w:rsid w:val="00244239"/>
    <w:rsid w:val="0026221A"/>
    <w:rsid w:val="00263995"/>
    <w:rsid w:val="00264DBA"/>
    <w:rsid w:val="002771B2"/>
    <w:rsid w:val="00290A64"/>
    <w:rsid w:val="002975C7"/>
    <w:rsid w:val="002A2657"/>
    <w:rsid w:val="002B16DC"/>
    <w:rsid w:val="002B7171"/>
    <w:rsid w:val="002D1579"/>
    <w:rsid w:val="002F4CF5"/>
    <w:rsid w:val="002F4F77"/>
    <w:rsid w:val="002F6028"/>
    <w:rsid w:val="0030470B"/>
    <w:rsid w:val="003071C2"/>
    <w:rsid w:val="003156D3"/>
    <w:rsid w:val="00317202"/>
    <w:rsid w:val="00327787"/>
    <w:rsid w:val="00345269"/>
    <w:rsid w:val="00354CEC"/>
    <w:rsid w:val="00360982"/>
    <w:rsid w:val="00362D67"/>
    <w:rsid w:val="00363C4E"/>
    <w:rsid w:val="003748B4"/>
    <w:rsid w:val="003816EA"/>
    <w:rsid w:val="00396351"/>
    <w:rsid w:val="00397B6B"/>
    <w:rsid w:val="003A0477"/>
    <w:rsid w:val="003A24C8"/>
    <w:rsid w:val="003A673A"/>
    <w:rsid w:val="003B1242"/>
    <w:rsid w:val="003B49A2"/>
    <w:rsid w:val="003B4F1D"/>
    <w:rsid w:val="003C42E5"/>
    <w:rsid w:val="003D5FA7"/>
    <w:rsid w:val="003F2AC9"/>
    <w:rsid w:val="003F6E4C"/>
    <w:rsid w:val="0040362C"/>
    <w:rsid w:val="00415F95"/>
    <w:rsid w:val="00433C6A"/>
    <w:rsid w:val="00436C90"/>
    <w:rsid w:val="00454DF5"/>
    <w:rsid w:val="004730A5"/>
    <w:rsid w:val="00473FF8"/>
    <w:rsid w:val="0048610E"/>
    <w:rsid w:val="004A1CDB"/>
    <w:rsid w:val="004A53A8"/>
    <w:rsid w:val="004A5954"/>
    <w:rsid w:val="004B0555"/>
    <w:rsid w:val="004B66EC"/>
    <w:rsid w:val="004B6F54"/>
    <w:rsid w:val="004C6749"/>
    <w:rsid w:val="004D2C60"/>
    <w:rsid w:val="004D6B3A"/>
    <w:rsid w:val="004D734E"/>
    <w:rsid w:val="00503207"/>
    <w:rsid w:val="0050423C"/>
    <w:rsid w:val="00510DB1"/>
    <w:rsid w:val="00515638"/>
    <w:rsid w:val="00515D84"/>
    <w:rsid w:val="0052376B"/>
    <w:rsid w:val="00523F48"/>
    <w:rsid w:val="00536AEA"/>
    <w:rsid w:val="00550EAA"/>
    <w:rsid w:val="00552DF2"/>
    <w:rsid w:val="005573F9"/>
    <w:rsid w:val="0057450F"/>
    <w:rsid w:val="00580700"/>
    <w:rsid w:val="00591B70"/>
    <w:rsid w:val="005938CB"/>
    <w:rsid w:val="005B1413"/>
    <w:rsid w:val="005B5224"/>
    <w:rsid w:val="005B7289"/>
    <w:rsid w:val="005D3531"/>
    <w:rsid w:val="005D3E8E"/>
    <w:rsid w:val="005D42EA"/>
    <w:rsid w:val="005D631D"/>
    <w:rsid w:val="005D7E68"/>
    <w:rsid w:val="005E19CE"/>
    <w:rsid w:val="005E34B5"/>
    <w:rsid w:val="00602FAA"/>
    <w:rsid w:val="00635CAA"/>
    <w:rsid w:val="00650D39"/>
    <w:rsid w:val="00652D73"/>
    <w:rsid w:val="006565AA"/>
    <w:rsid w:val="00657913"/>
    <w:rsid w:val="00663B43"/>
    <w:rsid w:val="006739D5"/>
    <w:rsid w:val="00685C60"/>
    <w:rsid w:val="006B0CAC"/>
    <w:rsid w:val="006B134A"/>
    <w:rsid w:val="006B4923"/>
    <w:rsid w:val="006C4E73"/>
    <w:rsid w:val="006D1C38"/>
    <w:rsid w:val="006D76AC"/>
    <w:rsid w:val="006E3845"/>
    <w:rsid w:val="006E70AE"/>
    <w:rsid w:val="006F0CD1"/>
    <w:rsid w:val="00701059"/>
    <w:rsid w:val="00703B72"/>
    <w:rsid w:val="00706C75"/>
    <w:rsid w:val="0071609E"/>
    <w:rsid w:val="007231EE"/>
    <w:rsid w:val="00723552"/>
    <w:rsid w:val="00733367"/>
    <w:rsid w:val="00735DED"/>
    <w:rsid w:val="00741833"/>
    <w:rsid w:val="007455D2"/>
    <w:rsid w:val="00745829"/>
    <w:rsid w:val="00752105"/>
    <w:rsid w:val="00773B0A"/>
    <w:rsid w:val="00773FC0"/>
    <w:rsid w:val="00782607"/>
    <w:rsid w:val="00783704"/>
    <w:rsid w:val="0079123D"/>
    <w:rsid w:val="0079179A"/>
    <w:rsid w:val="00793838"/>
    <w:rsid w:val="00794822"/>
    <w:rsid w:val="007B184A"/>
    <w:rsid w:val="007B410E"/>
    <w:rsid w:val="007B4CFA"/>
    <w:rsid w:val="007D29B2"/>
    <w:rsid w:val="007E7B38"/>
    <w:rsid w:val="007F0FD5"/>
    <w:rsid w:val="007F4314"/>
    <w:rsid w:val="00811D7E"/>
    <w:rsid w:val="008129EE"/>
    <w:rsid w:val="008161AA"/>
    <w:rsid w:val="00834C60"/>
    <w:rsid w:val="0083503A"/>
    <w:rsid w:val="008400FD"/>
    <w:rsid w:val="008408D5"/>
    <w:rsid w:val="008573C7"/>
    <w:rsid w:val="00865795"/>
    <w:rsid w:val="00865F24"/>
    <w:rsid w:val="0087360A"/>
    <w:rsid w:val="0087493E"/>
    <w:rsid w:val="00874D6F"/>
    <w:rsid w:val="00894353"/>
    <w:rsid w:val="00895534"/>
    <w:rsid w:val="008A51E3"/>
    <w:rsid w:val="008A5243"/>
    <w:rsid w:val="008A7AB9"/>
    <w:rsid w:val="008C15B8"/>
    <w:rsid w:val="008C7590"/>
    <w:rsid w:val="008D32F8"/>
    <w:rsid w:val="008D398C"/>
    <w:rsid w:val="008E0021"/>
    <w:rsid w:val="008F0CE8"/>
    <w:rsid w:val="008F20E8"/>
    <w:rsid w:val="00914B36"/>
    <w:rsid w:val="00920B76"/>
    <w:rsid w:val="009308A9"/>
    <w:rsid w:val="009310AD"/>
    <w:rsid w:val="00946BF6"/>
    <w:rsid w:val="00947CD7"/>
    <w:rsid w:val="00954905"/>
    <w:rsid w:val="009568DD"/>
    <w:rsid w:val="00971FE9"/>
    <w:rsid w:val="00976A67"/>
    <w:rsid w:val="00977F0A"/>
    <w:rsid w:val="0099285A"/>
    <w:rsid w:val="009B04FB"/>
    <w:rsid w:val="009C088F"/>
    <w:rsid w:val="009C0FB8"/>
    <w:rsid w:val="009C657A"/>
    <w:rsid w:val="009E266A"/>
    <w:rsid w:val="009E422E"/>
    <w:rsid w:val="009F295B"/>
    <w:rsid w:val="009F2B9D"/>
    <w:rsid w:val="00A01713"/>
    <w:rsid w:val="00A03D2F"/>
    <w:rsid w:val="00A22E52"/>
    <w:rsid w:val="00A306A9"/>
    <w:rsid w:val="00A34395"/>
    <w:rsid w:val="00A40E02"/>
    <w:rsid w:val="00A44A83"/>
    <w:rsid w:val="00A4598E"/>
    <w:rsid w:val="00A460F3"/>
    <w:rsid w:val="00A567BC"/>
    <w:rsid w:val="00A653CB"/>
    <w:rsid w:val="00A74C8D"/>
    <w:rsid w:val="00A74E53"/>
    <w:rsid w:val="00A75EB7"/>
    <w:rsid w:val="00A814C3"/>
    <w:rsid w:val="00A82364"/>
    <w:rsid w:val="00A906D9"/>
    <w:rsid w:val="00A919E0"/>
    <w:rsid w:val="00A94683"/>
    <w:rsid w:val="00AA4B27"/>
    <w:rsid w:val="00AB15B5"/>
    <w:rsid w:val="00AB74A4"/>
    <w:rsid w:val="00AC4780"/>
    <w:rsid w:val="00AD31E6"/>
    <w:rsid w:val="00AD4660"/>
    <w:rsid w:val="00AD6458"/>
    <w:rsid w:val="00AE57B8"/>
    <w:rsid w:val="00AF00F4"/>
    <w:rsid w:val="00AF6C6E"/>
    <w:rsid w:val="00B2258B"/>
    <w:rsid w:val="00B27C43"/>
    <w:rsid w:val="00B30DE1"/>
    <w:rsid w:val="00B32288"/>
    <w:rsid w:val="00B415B7"/>
    <w:rsid w:val="00B4457D"/>
    <w:rsid w:val="00B50DF9"/>
    <w:rsid w:val="00B511C2"/>
    <w:rsid w:val="00B51A90"/>
    <w:rsid w:val="00B53C70"/>
    <w:rsid w:val="00B550E1"/>
    <w:rsid w:val="00B55895"/>
    <w:rsid w:val="00B56020"/>
    <w:rsid w:val="00B62FCE"/>
    <w:rsid w:val="00B8071A"/>
    <w:rsid w:val="00B82B07"/>
    <w:rsid w:val="00B913A9"/>
    <w:rsid w:val="00BA431E"/>
    <w:rsid w:val="00BA5E0E"/>
    <w:rsid w:val="00BB11C0"/>
    <w:rsid w:val="00BB1D36"/>
    <w:rsid w:val="00BB6C61"/>
    <w:rsid w:val="00BC000C"/>
    <w:rsid w:val="00BC0D01"/>
    <w:rsid w:val="00BD303B"/>
    <w:rsid w:val="00BD4892"/>
    <w:rsid w:val="00BE70D0"/>
    <w:rsid w:val="00BF3E79"/>
    <w:rsid w:val="00C00F94"/>
    <w:rsid w:val="00C05350"/>
    <w:rsid w:val="00C05971"/>
    <w:rsid w:val="00C05F80"/>
    <w:rsid w:val="00C13AD5"/>
    <w:rsid w:val="00C160DA"/>
    <w:rsid w:val="00C22885"/>
    <w:rsid w:val="00C2753B"/>
    <w:rsid w:val="00C31E4C"/>
    <w:rsid w:val="00C32AE7"/>
    <w:rsid w:val="00C34298"/>
    <w:rsid w:val="00C35EA4"/>
    <w:rsid w:val="00C44B13"/>
    <w:rsid w:val="00C46B35"/>
    <w:rsid w:val="00C57D81"/>
    <w:rsid w:val="00C605D4"/>
    <w:rsid w:val="00C62111"/>
    <w:rsid w:val="00C62C37"/>
    <w:rsid w:val="00C67CDE"/>
    <w:rsid w:val="00C7128B"/>
    <w:rsid w:val="00C77B2B"/>
    <w:rsid w:val="00C83632"/>
    <w:rsid w:val="00C853B2"/>
    <w:rsid w:val="00C93AE4"/>
    <w:rsid w:val="00C96A32"/>
    <w:rsid w:val="00CA4BC0"/>
    <w:rsid w:val="00CA5592"/>
    <w:rsid w:val="00CB15EB"/>
    <w:rsid w:val="00CB5180"/>
    <w:rsid w:val="00CC2158"/>
    <w:rsid w:val="00CC279C"/>
    <w:rsid w:val="00CC3F25"/>
    <w:rsid w:val="00CC4C42"/>
    <w:rsid w:val="00CC62FD"/>
    <w:rsid w:val="00CD17EF"/>
    <w:rsid w:val="00CD34F1"/>
    <w:rsid w:val="00CE2C46"/>
    <w:rsid w:val="00CE5D63"/>
    <w:rsid w:val="00CE798C"/>
    <w:rsid w:val="00CF76FF"/>
    <w:rsid w:val="00D03654"/>
    <w:rsid w:val="00D20554"/>
    <w:rsid w:val="00D222D5"/>
    <w:rsid w:val="00D2585C"/>
    <w:rsid w:val="00D30220"/>
    <w:rsid w:val="00D37235"/>
    <w:rsid w:val="00D47CC6"/>
    <w:rsid w:val="00D47D60"/>
    <w:rsid w:val="00D47E3E"/>
    <w:rsid w:val="00D538C9"/>
    <w:rsid w:val="00D576A2"/>
    <w:rsid w:val="00D6708C"/>
    <w:rsid w:val="00D71280"/>
    <w:rsid w:val="00D74BEB"/>
    <w:rsid w:val="00D81F6C"/>
    <w:rsid w:val="00D87722"/>
    <w:rsid w:val="00DA303B"/>
    <w:rsid w:val="00DA729A"/>
    <w:rsid w:val="00DB0651"/>
    <w:rsid w:val="00DC3E45"/>
    <w:rsid w:val="00DC4383"/>
    <w:rsid w:val="00DC791B"/>
    <w:rsid w:val="00DE73D7"/>
    <w:rsid w:val="00DF10B4"/>
    <w:rsid w:val="00E03D79"/>
    <w:rsid w:val="00E16E2E"/>
    <w:rsid w:val="00E26268"/>
    <w:rsid w:val="00E3060C"/>
    <w:rsid w:val="00E32E31"/>
    <w:rsid w:val="00E33C21"/>
    <w:rsid w:val="00E36A5A"/>
    <w:rsid w:val="00E41DD3"/>
    <w:rsid w:val="00E42E40"/>
    <w:rsid w:val="00E6685F"/>
    <w:rsid w:val="00E700F6"/>
    <w:rsid w:val="00E71AEA"/>
    <w:rsid w:val="00E731A7"/>
    <w:rsid w:val="00E772F1"/>
    <w:rsid w:val="00EA03D2"/>
    <w:rsid w:val="00EA428C"/>
    <w:rsid w:val="00EA44CC"/>
    <w:rsid w:val="00EA72EE"/>
    <w:rsid w:val="00EB0044"/>
    <w:rsid w:val="00EB29F3"/>
    <w:rsid w:val="00EE7917"/>
    <w:rsid w:val="00EF589F"/>
    <w:rsid w:val="00EF77D4"/>
    <w:rsid w:val="00F01C67"/>
    <w:rsid w:val="00F02621"/>
    <w:rsid w:val="00F143C3"/>
    <w:rsid w:val="00F22687"/>
    <w:rsid w:val="00F30D3E"/>
    <w:rsid w:val="00F41489"/>
    <w:rsid w:val="00F51AF1"/>
    <w:rsid w:val="00F52103"/>
    <w:rsid w:val="00F52274"/>
    <w:rsid w:val="00F713DD"/>
    <w:rsid w:val="00F75C27"/>
    <w:rsid w:val="00F77B42"/>
    <w:rsid w:val="00F85CC3"/>
    <w:rsid w:val="00FA4057"/>
    <w:rsid w:val="00FB65E3"/>
    <w:rsid w:val="00FC1CA7"/>
    <w:rsid w:val="00FE77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D2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EA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C7"/>
    <w:rPr>
      <w:rFonts w:ascii="Tahoma" w:hAnsi="Tahoma" w:cs="Tahoma"/>
      <w:sz w:val="16"/>
      <w:szCs w:val="16"/>
    </w:rPr>
  </w:style>
  <w:style w:type="character" w:styleId="Hyperlink">
    <w:name w:val="Hyperlink"/>
    <w:basedOn w:val="DefaultParagraphFont"/>
    <w:uiPriority w:val="99"/>
    <w:unhideWhenUsed/>
    <w:rsid w:val="008573C7"/>
    <w:rPr>
      <w:color w:val="0000FF" w:themeColor="hyperlink"/>
      <w:u w:val="single"/>
    </w:rPr>
  </w:style>
  <w:style w:type="paragraph" w:styleId="ListParagraph">
    <w:name w:val="List Paragraph"/>
    <w:basedOn w:val="Normal"/>
    <w:uiPriority w:val="34"/>
    <w:qFormat/>
    <w:rsid w:val="008573C7"/>
    <w:pPr>
      <w:ind w:left="720"/>
      <w:contextualSpacing/>
    </w:pPr>
  </w:style>
  <w:style w:type="paragraph" w:styleId="ListBullet">
    <w:name w:val="List Bullet"/>
    <w:basedOn w:val="Normal"/>
    <w:uiPriority w:val="99"/>
    <w:unhideWhenUsed/>
    <w:rsid w:val="00580700"/>
    <w:pPr>
      <w:numPr>
        <w:numId w:val="9"/>
      </w:numPr>
      <w:contextualSpacing/>
    </w:pPr>
    <w:rPr>
      <w:rFonts w:ascii="Calibri" w:eastAsia="Calibri" w:hAnsi="Calibri" w:cs="Times New Roman"/>
    </w:rPr>
  </w:style>
  <w:style w:type="paragraph" w:styleId="NormalWeb">
    <w:name w:val="Normal (Web)"/>
    <w:basedOn w:val="Normal"/>
    <w:uiPriority w:val="99"/>
    <w:rsid w:val="007D29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9B2"/>
    <w:rPr>
      <w:b/>
      <w:bCs/>
    </w:rPr>
  </w:style>
  <w:style w:type="paragraph" w:styleId="BodyText">
    <w:name w:val="Body Text"/>
    <w:basedOn w:val="Normal"/>
    <w:link w:val="BodyTextChar"/>
    <w:semiHidden/>
    <w:rsid w:val="007D29B2"/>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7D29B2"/>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E700F6"/>
    <w:rPr>
      <w:b/>
      <w:bCs/>
      <w:i w:val="0"/>
      <w:iCs w:val="0"/>
    </w:rPr>
  </w:style>
  <w:style w:type="paragraph" w:customStyle="1" w:styleId="Default">
    <w:name w:val="Default"/>
    <w:rsid w:val="005D7E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B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23F48"/>
    <w:rPr>
      <w:color w:val="800080" w:themeColor="followedHyperlink"/>
      <w:u w:val="single"/>
    </w:rPr>
  </w:style>
  <w:style w:type="paragraph" w:styleId="Quote">
    <w:name w:val="Quote"/>
    <w:basedOn w:val="Normal"/>
    <w:next w:val="Normal"/>
    <w:link w:val="QuoteChar"/>
    <w:uiPriority w:val="29"/>
    <w:qFormat/>
    <w:rsid w:val="00DF10B4"/>
    <w:rPr>
      <w:i/>
      <w:iCs/>
      <w:color w:val="000000" w:themeColor="text1"/>
    </w:rPr>
  </w:style>
  <w:style w:type="character" w:customStyle="1" w:styleId="QuoteChar">
    <w:name w:val="Quote Char"/>
    <w:basedOn w:val="DefaultParagraphFont"/>
    <w:link w:val="Quote"/>
    <w:uiPriority w:val="29"/>
    <w:rsid w:val="00DF10B4"/>
    <w:rPr>
      <w:i/>
      <w:iCs/>
      <w:color w:val="000000" w:themeColor="text1"/>
    </w:rPr>
  </w:style>
  <w:style w:type="character" w:styleId="CommentReference">
    <w:name w:val="annotation reference"/>
    <w:basedOn w:val="DefaultParagraphFont"/>
    <w:uiPriority w:val="99"/>
    <w:semiHidden/>
    <w:unhideWhenUsed/>
    <w:rsid w:val="00920B76"/>
    <w:rPr>
      <w:sz w:val="16"/>
      <w:szCs w:val="16"/>
    </w:rPr>
  </w:style>
  <w:style w:type="paragraph" w:styleId="CommentText">
    <w:name w:val="annotation text"/>
    <w:basedOn w:val="Normal"/>
    <w:link w:val="CommentTextChar"/>
    <w:uiPriority w:val="99"/>
    <w:semiHidden/>
    <w:unhideWhenUsed/>
    <w:rsid w:val="00920B76"/>
    <w:pPr>
      <w:spacing w:line="240" w:lineRule="auto"/>
    </w:pPr>
    <w:rPr>
      <w:sz w:val="20"/>
      <w:szCs w:val="20"/>
    </w:rPr>
  </w:style>
  <w:style w:type="character" w:customStyle="1" w:styleId="CommentTextChar">
    <w:name w:val="Comment Text Char"/>
    <w:basedOn w:val="DefaultParagraphFont"/>
    <w:link w:val="CommentText"/>
    <w:uiPriority w:val="99"/>
    <w:semiHidden/>
    <w:rsid w:val="00920B76"/>
    <w:rPr>
      <w:sz w:val="20"/>
      <w:szCs w:val="20"/>
    </w:rPr>
  </w:style>
  <w:style w:type="paragraph" w:styleId="CommentSubject">
    <w:name w:val="annotation subject"/>
    <w:basedOn w:val="CommentText"/>
    <w:next w:val="CommentText"/>
    <w:link w:val="CommentSubjectChar"/>
    <w:uiPriority w:val="99"/>
    <w:semiHidden/>
    <w:unhideWhenUsed/>
    <w:rsid w:val="00920B76"/>
    <w:rPr>
      <w:b/>
      <w:bCs/>
    </w:rPr>
  </w:style>
  <w:style w:type="character" w:customStyle="1" w:styleId="CommentSubjectChar">
    <w:name w:val="Comment Subject Char"/>
    <w:basedOn w:val="CommentTextChar"/>
    <w:link w:val="CommentSubject"/>
    <w:uiPriority w:val="99"/>
    <w:semiHidden/>
    <w:rsid w:val="00920B76"/>
    <w:rPr>
      <w:b/>
      <w:bCs/>
      <w:sz w:val="20"/>
      <w:szCs w:val="20"/>
    </w:rPr>
  </w:style>
  <w:style w:type="paragraph" w:styleId="Header">
    <w:name w:val="header"/>
    <w:basedOn w:val="Normal"/>
    <w:link w:val="HeaderChar"/>
    <w:uiPriority w:val="99"/>
    <w:unhideWhenUsed/>
    <w:rsid w:val="00D538C9"/>
    <w:pPr>
      <w:tabs>
        <w:tab w:val="center" w:pos="4986"/>
        <w:tab w:val="right" w:pos="9972"/>
      </w:tabs>
      <w:spacing w:after="0" w:line="240" w:lineRule="auto"/>
    </w:pPr>
  </w:style>
  <w:style w:type="character" w:customStyle="1" w:styleId="HeaderChar">
    <w:name w:val="Header Char"/>
    <w:basedOn w:val="DefaultParagraphFont"/>
    <w:link w:val="Header"/>
    <w:uiPriority w:val="99"/>
    <w:rsid w:val="00D538C9"/>
  </w:style>
  <w:style w:type="paragraph" w:styleId="Footer">
    <w:name w:val="footer"/>
    <w:basedOn w:val="Normal"/>
    <w:link w:val="FooterChar"/>
    <w:uiPriority w:val="99"/>
    <w:unhideWhenUsed/>
    <w:rsid w:val="00D538C9"/>
    <w:pPr>
      <w:tabs>
        <w:tab w:val="center" w:pos="4986"/>
        <w:tab w:val="right" w:pos="9972"/>
      </w:tabs>
      <w:spacing w:after="0" w:line="240" w:lineRule="auto"/>
    </w:pPr>
  </w:style>
  <w:style w:type="character" w:customStyle="1" w:styleId="FooterChar">
    <w:name w:val="Footer Char"/>
    <w:basedOn w:val="DefaultParagraphFont"/>
    <w:link w:val="Footer"/>
    <w:uiPriority w:val="99"/>
    <w:rsid w:val="00D538C9"/>
  </w:style>
  <w:style w:type="character" w:customStyle="1" w:styleId="Heading1Char">
    <w:name w:val="Heading 1 Char"/>
    <w:basedOn w:val="DefaultParagraphFont"/>
    <w:link w:val="Heading1"/>
    <w:uiPriority w:val="9"/>
    <w:rsid w:val="00C35EA4"/>
    <w:rPr>
      <w:rFonts w:asciiTheme="majorHAnsi" w:eastAsiaTheme="majorEastAsia" w:hAnsiTheme="majorHAnsi" w:cstheme="majorBidi"/>
      <w:b/>
      <w:bCs/>
      <w:color w:val="365F91" w:themeColor="accent1" w:themeShade="BF"/>
      <w:sz w:val="28"/>
      <w:szCs w:val="28"/>
      <w:lang w:val="en-US"/>
    </w:rPr>
  </w:style>
  <w:style w:type="character" w:customStyle="1" w:styleId="EndNoteBibliographyChar">
    <w:name w:val="EndNote Bibliography Char"/>
    <w:basedOn w:val="DefaultParagraphFont"/>
    <w:link w:val="EndNoteBibliography"/>
    <w:locked/>
    <w:rsid w:val="00064D64"/>
    <w:rPr>
      <w:rFonts w:ascii="Calibri" w:eastAsiaTheme="minorEastAsia" w:hAnsi="Calibri" w:cs="Calibri"/>
      <w:noProof/>
    </w:rPr>
  </w:style>
  <w:style w:type="paragraph" w:customStyle="1" w:styleId="EndNoteBibliography">
    <w:name w:val="EndNote Bibliography"/>
    <w:basedOn w:val="Normal"/>
    <w:link w:val="EndNoteBibliographyChar"/>
    <w:rsid w:val="00064D64"/>
    <w:pPr>
      <w:bidi/>
      <w:spacing w:line="240" w:lineRule="auto"/>
    </w:pPr>
    <w:rPr>
      <w:rFonts w:ascii="Calibri" w:eastAsiaTheme="minorEastAsia" w:hAnsi="Calibri" w:cs="Calibri"/>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EA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C7"/>
    <w:rPr>
      <w:rFonts w:ascii="Tahoma" w:hAnsi="Tahoma" w:cs="Tahoma"/>
      <w:sz w:val="16"/>
      <w:szCs w:val="16"/>
    </w:rPr>
  </w:style>
  <w:style w:type="character" w:styleId="Hyperlink">
    <w:name w:val="Hyperlink"/>
    <w:basedOn w:val="DefaultParagraphFont"/>
    <w:uiPriority w:val="99"/>
    <w:unhideWhenUsed/>
    <w:rsid w:val="008573C7"/>
    <w:rPr>
      <w:color w:val="0000FF" w:themeColor="hyperlink"/>
      <w:u w:val="single"/>
    </w:rPr>
  </w:style>
  <w:style w:type="paragraph" w:styleId="ListParagraph">
    <w:name w:val="List Paragraph"/>
    <w:basedOn w:val="Normal"/>
    <w:uiPriority w:val="34"/>
    <w:qFormat/>
    <w:rsid w:val="008573C7"/>
    <w:pPr>
      <w:ind w:left="720"/>
      <w:contextualSpacing/>
    </w:pPr>
  </w:style>
  <w:style w:type="paragraph" w:styleId="ListBullet">
    <w:name w:val="List Bullet"/>
    <w:basedOn w:val="Normal"/>
    <w:uiPriority w:val="99"/>
    <w:unhideWhenUsed/>
    <w:rsid w:val="00580700"/>
    <w:pPr>
      <w:numPr>
        <w:numId w:val="9"/>
      </w:numPr>
      <w:contextualSpacing/>
    </w:pPr>
    <w:rPr>
      <w:rFonts w:ascii="Calibri" w:eastAsia="Calibri" w:hAnsi="Calibri" w:cs="Times New Roman"/>
    </w:rPr>
  </w:style>
  <w:style w:type="paragraph" w:styleId="NormalWeb">
    <w:name w:val="Normal (Web)"/>
    <w:basedOn w:val="Normal"/>
    <w:uiPriority w:val="99"/>
    <w:rsid w:val="007D29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9B2"/>
    <w:rPr>
      <w:b/>
      <w:bCs/>
    </w:rPr>
  </w:style>
  <w:style w:type="paragraph" w:styleId="BodyText">
    <w:name w:val="Body Text"/>
    <w:basedOn w:val="Normal"/>
    <w:link w:val="BodyTextChar"/>
    <w:semiHidden/>
    <w:rsid w:val="007D29B2"/>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7D29B2"/>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E700F6"/>
    <w:rPr>
      <w:b/>
      <w:bCs/>
      <w:i w:val="0"/>
      <w:iCs w:val="0"/>
    </w:rPr>
  </w:style>
  <w:style w:type="paragraph" w:customStyle="1" w:styleId="Default">
    <w:name w:val="Default"/>
    <w:rsid w:val="005D7E6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B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23F48"/>
    <w:rPr>
      <w:color w:val="800080" w:themeColor="followedHyperlink"/>
      <w:u w:val="single"/>
    </w:rPr>
  </w:style>
  <w:style w:type="paragraph" w:styleId="Quote">
    <w:name w:val="Quote"/>
    <w:basedOn w:val="Normal"/>
    <w:next w:val="Normal"/>
    <w:link w:val="QuoteChar"/>
    <w:uiPriority w:val="29"/>
    <w:qFormat/>
    <w:rsid w:val="00DF10B4"/>
    <w:rPr>
      <w:i/>
      <w:iCs/>
      <w:color w:val="000000" w:themeColor="text1"/>
    </w:rPr>
  </w:style>
  <w:style w:type="character" w:customStyle="1" w:styleId="QuoteChar">
    <w:name w:val="Quote Char"/>
    <w:basedOn w:val="DefaultParagraphFont"/>
    <w:link w:val="Quote"/>
    <w:uiPriority w:val="29"/>
    <w:rsid w:val="00DF10B4"/>
    <w:rPr>
      <w:i/>
      <w:iCs/>
      <w:color w:val="000000" w:themeColor="text1"/>
    </w:rPr>
  </w:style>
  <w:style w:type="character" w:styleId="CommentReference">
    <w:name w:val="annotation reference"/>
    <w:basedOn w:val="DefaultParagraphFont"/>
    <w:uiPriority w:val="99"/>
    <w:semiHidden/>
    <w:unhideWhenUsed/>
    <w:rsid w:val="00920B76"/>
    <w:rPr>
      <w:sz w:val="16"/>
      <w:szCs w:val="16"/>
    </w:rPr>
  </w:style>
  <w:style w:type="paragraph" w:styleId="CommentText">
    <w:name w:val="annotation text"/>
    <w:basedOn w:val="Normal"/>
    <w:link w:val="CommentTextChar"/>
    <w:uiPriority w:val="99"/>
    <w:semiHidden/>
    <w:unhideWhenUsed/>
    <w:rsid w:val="00920B76"/>
    <w:pPr>
      <w:spacing w:line="240" w:lineRule="auto"/>
    </w:pPr>
    <w:rPr>
      <w:sz w:val="20"/>
      <w:szCs w:val="20"/>
    </w:rPr>
  </w:style>
  <w:style w:type="character" w:customStyle="1" w:styleId="CommentTextChar">
    <w:name w:val="Comment Text Char"/>
    <w:basedOn w:val="DefaultParagraphFont"/>
    <w:link w:val="CommentText"/>
    <w:uiPriority w:val="99"/>
    <w:semiHidden/>
    <w:rsid w:val="00920B76"/>
    <w:rPr>
      <w:sz w:val="20"/>
      <w:szCs w:val="20"/>
    </w:rPr>
  </w:style>
  <w:style w:type="paragraph" w:styleId="CommentSubject">
    <w:name w:val="annotation subject"/>
    <w:basedOn w:val="CommentText"/>
    <w:next w:val="CommentText"/>
    <w:link w:val="CommentSubjectChar"/>
    <w:uiPriority w:val="99"/>
    <w:semiHidden/>
    <w:unhideWhenUsed/>
    <w:rsid w:val="00920B76"/>
    <w:rPr>
      <w:b/>
      <w:bCs/>
    </w:rPr>
  </w:style>
  <w:style w:type="character" w:customStyle="1" w:styleId="CommentSubjectChar">
    <w:name w:val="Comment Subject Char"/>
    <w:basedOn w:val="CommentTextChar"/>
    <w:link w:val="CommentSubject"/>
    <w:uiPriority w:val="99"/>
    <w:semiHidden/>
    <w:rsid w:val="00920B76"/>
    <w:rPr>
      <w:b/>
      <w:bCs/>
      <w:sz w:val="20"/>
      <w:szCs w:val="20"/>
    </w:rPr>
  </w:style>
  <w:style w:type="paragraph" w:styleId="Header">
    <w:name w:val="header"/>
    <w:basedOn w:val="Normal"/>
    <w:link w:val="HeaderChar"/>
    <w:uiPriority w:val="99"/>
    <w:unhideWhenUsed/>
    <w:rsid w:val="00D538C9"/>
    <w:pPr>
      <w:tabs>
        <w:tab w:val="center" w:pos="4986"/>
        <w:tab w:val="right" w:pos="9972"/>
      </w:tabs>
      <w:spacing w:after="0" w:line="240" w:lineRule="auto"/>
    </w:pPr>
  </w:style>
  <w:style w:type="character" w:customStyle="1" w:styleId="HeaderChar">
    <w:name w:val="Header Char"/>
    <w:basedOn w:val="DefaultParagraphFont"/>
    <w:link w:val="Header"/>
    <w:uiPriority w:val="99"/>
    <w:rsid w:val="00D538C9"/>
  </w:style>
  <w:style w:type="paragraph" w:styleId="Footer">
    <w:name w:val="footer"/>
    <w:basedOn w:val="Normal"/>
    <w:link w:val="FooterChar"/>
    <w:uiPriority w:val="99"/>
    <w:unhideWhenUsed/>
    <w:rsid w:val="00D538C9"/>
    <w:pPr>
      <w:tabs>
        <w:tab w:val="center" w:pos="4986"/>
        <w:tab w:val="right" w:pos="9972"/>
      </w:tabs>
      <w:spacing w:after="0" w:line="240" w:lineRule="auto"/>
    </w:pPr>
  </w:style>
  <w:style w:type="character" w:customStyle="1" w:styleId="FooterChar">
    <w:name w:val="Footer Char"/>
    <w:basedOn w:val="DefaultParagraphFont"/>
    <w:link w:val="Footer"/>
    <w:uiPriority w:val="99"/>
    <w:rsid w:val="00D538C9"/>
  </w:style>
  <w:style w:type="character" w:customStyle="1" w:styleId="Heading1Char">
    <w:name w:val="Heading 1 Char"/>
    <w:basedOn w:val="DefaultParagraphFont"/>
    <w:link w:val="Heading1"/>
    <w:uiPriority w:val="9"/>
    <w:rsid w:val="00C35EA4"/>
    <w:rPr>
      <w:rFonts w:asciiTheme="majorHAnsi" w:eastAsiaTheme="majorEastAsia" w:hAnsiTheme="majorHAnsi" w:cstheme="majorBidi"/>
      <w:b/>
      <w:bCs/>
      <w:color w:val="365F91" w:themeColor="accent1" w:themeShade="BF"/>
      <w:sz w:val="28"/>
      <w:szCs w:val="28"/>
      <w:lang w:val="en-US"/>
    </w:rPr>
  </w:style>
  <w:style w:type="character" w:customStyle="1" w:styleId="EndNoteBibliographyChar">
    <w:name w:val="EndNote Bibliography Char"/>
    <w:basedOn w:val="DefaultParagraphFont"/>
    <w:link w:val="EndNoteBibliography"/>
    <w:locked/>
    <w:rsid w:val="00064D64"/>
    <w:rPr>
      <w:rFonts w:ascii="Calibri" w:eastAsiaTheme="minorEastAsia" w:hAnsi="Calibri" w:cs="Calibri"/>
      <w:noProof/>
    </w:rPr>
  </w:style>
  <w:style w:type="paragraph" w:customStyle="1" w:styleId="EndNoteBibliography">
    <w:name w:val="EndNote Bibliography"/>
    <w:basedOn w:val="Normal"/>
    <w:link w:val="EndNoteBibliographyChar"/>
    <w:rsid w:val="00064D64"/>
    <w:pPr>
      <w:bidi/>
      <w:spacing w:line="240" w:lineRule="auto"/>
    </w:pPr>
    <w:rPr>
      <w:rFonts w:ascii="Calibri" w:eastAsiaTheme="minorEastAsia"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8531">
      <w:bodyDiv w:val="1"/>
      <w:marLeft w:val="0"/>
      <w:marRight w:val="0"/>
      <w:marTop w:val="0"/>
      <w:marBottom w:val="0"/>
      <w:divBdr>
        <w:top w:val="none" w:sz="0" w:space="0" w:color="auto"/>
        <w:left w:val="none" w:sz="0" w:space="0" w:color="auto"/>
        <w:bottom w:val="none" w:sz="0" w:space="0" w:color="auto"/>
        <w:right w:val="none" w:sz="0" w:space="0" w:color="auto"/>
      </w:divBdr>
      <w:divsChild>
        <w:div w:id="1348483357">
          <w:marLeft w:val="547"/>
          <w:marRight w:val="0"/>
          <w:marTop w:val="154"/>
          <w:marBottom w:val="0"/>
          <w:divBdr>
            <w:top w:val="none" w:sz="0" w:space="0" w:color="auto"/>
            <w:left w:val="none" w:sz="0" w:space="0" w:color="auto"/>
            <w:bottom w:val="none" w:sz="0" w:space="0" w:color="auto"/>
            <w:right w:val="none" w:sz="0" w:space="0" w:color="auto"/>
          </w:divBdr>
        </w:div>
        <w:div w:id="1563367412">
          <w:marLeft w:val="547"/>
          <w:marRight w:val="0"/>
          <w:marTop w:val="154"/>
          <w:marBottom w:val="0"/>
          <w:divBdr>
            <w:top w:val="none" w:sz="0" w:space="0" w:color="auto"/>
            <w:left w:val="none" w:sz="0" w:space="0" w:color="auto"/>
            <w:bottom w:val="none" w:sz="0" w:space="0" w:color="auto"/>
            <w:right w:val="none" w:sz="0" w:space="0" w:color="auto"/>
          </w:divBdr>
        </w:div>
        <w:div w:id="1240292933">
          <w:marLeft w:val="547"/>
          <w:marRight w:val="0"/>
          <w:marTop w:val="154"/>
          <w:marBottom w:val="0"/>
          <w:divBdr>
            <w:top w:val="none" w:sz="0" w:space="0" w:color="auto"/>
            <w:left w:val="none" w:sz="0" w:space="0" w:color="auto"/>
            <w:bottom w:val="none" w:sz="0" w:space="0" w:color="auto"/>
            <w:right w:val="none" w:sz="0" w:space="0" w:color="auto"/>
          </w:divBdr>
        </w:div>
        <w:div w:id="1896968886">
          <w:marLeft w:val="547"/>
          <w:marRight w:val="0"/>
          <w:marTop w:val="154"/>
          <w:marBottom w:val="0"/>
          <w:divBdr>
            <w:top w:val="none" w:sz="0" w:space="0" w:color="auto"/>
            <w:left w:val="none" w:sz="0" w:space="0" w:color="auto"/>
            <w:bottom w:val="none" w:sz="0" w:space="0" w:color="auto"/>
            <w:right w:val="none" w:sz="0" w:space="0" w:color="auto"/>
          </w:divBdr>
        </w:div>
        <w:div w:id="718289239">
          <w:marLeft w:val="547"/>
          <w:marRight w:val="0"/>
          <w:marTop w:val="96"/>
          <w:marBottom w:val="0"/>
          <w:divBdr>
            <w:top w:val="none" w:sz="0" w:space="0" w:color="auto"/>
            <w:left w:val="none" w:sz="0" w:space="0" w:color="auto"/>
            <w:bottom w:val="none" w:sz="0" w:space="0" w:color="auto"/>
            <w:right w:val="none" w:sz="0" w:space="0" w:color="auto"/>
          </w:divBdr>
        </w:div>
        <w:div w:id="1301494811">
          <w:marLeft w:val="547"/>
          <w:marRight w:val="0"/>
          <w:marTop w:val="96"/>
          <w:marBottom w:val="0"/>
          <w:divBdr>
            <w:top w:val="none" w:sz="0" w:space="0" w:color="auto"/>
            <w:left w:val="none" w:sz="0" w:space="0" w:color="auto"/>
            <w:bottom w:val="none" w:sz="0" w:space="0" w:color="auto"/>
            <w:right w:val="none" w:sz="0" w:space="0" w:color="auto"/>
          </w:divBdr>
        </w:div>
        <w:div w:id="1884710125">
          <w:marLeft w:val="547"/>
          <w:marRight w:val="0"/>
          <w:marTop w:val="96"/>
          <w:marBottom w:val="0"/>
          <w:divBdr>
            <w:top w:val="none" w:sz="0" w:space="0" w:color="auto"/>
            <w:left w:val="none" w:sz="0" w:space="0" w:color="auto"/>
            <w:bottom w:val="none" w:sz="0" w:space="0" w:color="auto"/>
            <w:right w:val="none" w:sz="0" w:space="0" w:color="auto"/>
          </w:divBdr>
        </w:div>
        <w:div w:id="601302528">
          <w:marLeft w:val="547"/>
          <w:marRight w:val="0"/>
          <w:marTop w:val="96"/>
          <w:marBottom w:val="0"/>
          <w:divBdr>
            <w:top w:val="none" w:sz="0" w:space="0" w:color="auto"/>
            <w:left w:val="none" w:sz="0" w:space="0" w:color="auto"/>
            <w:bottom w:val="none" w:sz="0" w:space="0" w:color="auto"/>
            <w:right w:val="none" w:sz="0" w:space="0" w:color="auto"/>
          </w:divBdr>
        </w:div>
        <w:div w:id="1698853889">
          <w:marLeft w:val="547"/>
          <w:marRight w:val="0"/>
          <w:marTop w:val="96"/>
          <w:marBottom w:val="0"/>
          <w:divBdr>
            <w:top w:val="none" w:sz="0" w:space="0" w:color="auto"/>
            <w:left w:val="none" w:sz="0" w:space="0" w:color="auto"/>
            <w:bottom w:val="none" w:sz="0" w:space="0" w:color="auto"/>
            <w:right w:val="none" w:sz="0" w:space="0" w:color="auto"/>
          </w:divBdr>
        </w:div>
        <w:div w:id="1232036373">
          <w:marLeft w:val="547"/>
          <w:marRight w:val="0"/>
          <w:marTop w:val="154"/>
          <w:marBottom w:val="0"/>
          <w:divBdr>
            <w:top w:val="none" w:sz="0" w:space="0" w:color="auto"/>
            <w:left w:val="none" w:sz="0" w:space="0" w:color="auto"/>
            <w:bottom w:val="none" w:sz="0" w:space="0" w:color="auto"/>
            <w:right w:val="none" w:sz="0" w:space="0" w:color="auto"/>
          </w:divBdr>
        </w:div>
        <w:div w:id="1019038775">
          <w:marLeft w:val="547"/>
          <w:marRight w:val="0"/>
          <w:marTop w:val="154"/>
          <w:marBottom w:val="0"/>
          <w:divBdr>
            <w:top w:val="none" w:sz="0" w:space="0" w:color="auto"/>
            <w:left w:val="none" w:sz="0" w:space="0" w:color="auto"/>
            <w:bottom w:val="none" w:sz="0" w:space="0" w:color="auto"/>
            <w:right w:val="none" w:sz="0" w:space="0" w:color="auto"/>
          </w:divBdr>
        </w:div>
        <w:div w:id="584606999">
          <w:marLeft w:val="547"/>
          <w:marRight w:val="0"/>
          <w:marTop w:val="154"/>
          <w:marBottom w:val="0"/>
          <w:divBdr>
            <w:top w:val="none" w:sz="0" w:space="0" w:color="auto"/>
            <w:left w:val="none" w:sz="0" w:space="0" w:color="auto"/>
            <w:bottom w:val="none" w:sz="0" w:space="0" w:color="auto"/>
            <w:right w:val="none" w:sz="0" w:space="0" w:color="auto"/>
          </w:divBdr>
        </w:div>
        <w:div w:id="1424951950">
          <w:marLeft w:val="547"/>
          <w:marRight w:val="0"/>
          <w:marTop w:val="154"/>
          <w:marBottom w:val="0"/>
          <w:divBdr>
            <w:top w:val="none" w:sz="0" w:space="0" w:color="auto"/>
            <w:left w:val="none" w:sz="0" w:space="0" w:color="auto"/>
            <w:bottom w:val="none" w:sz="0" w:space="0" w:color="auto"/>
            <w:right w:val="none" w:sz="0" w:space="0" w:color="auto"/>
          </w:divBdr>
        </w:div>
        <w:div w:id="249510326">
          <w:marLeft w:val="547"/>
          <w:marRight w:val="0"/>
          <w:marTop w:val="154"/>
          <w:marBottom w:val="0"/>
          <w:divBdr>
            <w:top w:val="none" w:sz="0" w:space="0" w:color="auto"/>
            <w:left w:val="none" w:sz="0" w:space="0" w:color="auto"/>
            <w:bottom w:val="none" w:sz="0" w:space="0" w:color="auto"/>
            <w:right w:val="none" w:sz="0" w:space="0" w:color="auto"/>
          </w:divBdr>
        </w:div>
        <w:div w:id="950740793">
          <w:marLeft w:val="547"/>
          <w:marRight w:val="0"/>
          <w:marTop w:val="154"/>
          <w:marBottom w:val="0"/>
          <w:divBdr>
            <w:top w:val="none" w:sz="0" w:space="0" w:color="auto"/>
            <w:left w:val="none" w:sz="0" w:space="0" w:color="auto"/>
            <w:bottom w:val="none" w:sz="0" w:space="0" w:color="auto"/>
            <w:right w:val="none" w:sz="0" w:space="0" w:color="auto"/>
          </w:divBdr>
        </w:div>
        <w:div w:id="1682702600">
          <w:marLeft w:val="547"/>
          <w:marRight w:val="0"/>
          <w:marTop w:val="154"/>
          <w:marBottom w:val="0"/>
          <w:divBdr>
            <w:top w:val="none" w:sz="0" w:space="0" w:color="auto"/>
            <w:left w:val="none" w:sz="0" w:space="0" w:color="auto"/>
            <w:bottom w:val="none" w:sz="0" w:space="0" w:color="auto"/>
            <w:right w:val="none" w:sz="0" w:space="0" w:color="auto"/>
          </w:divBdr>
        </w:div>
        <w:div w:id="1202137176">
          <w:marLeft w:val="547"/>
          <w:marRight w:val="0"/>
          <w:marTop w:val="154"/>
          <w:marBottom w:val="0"/>
          <w:divBdr>
            <w:top w:val="none" w:sz="0" w:space="0" w:color="auto"/>
            <w:left w:val="none" w:sz="0" w:space="0" w:color="auto"/>
            <w:bottom w:val="none" w:sz="0" w:space="0" w:color="auto"/>
            <w:right w:val="none" w:sz="0" w:space="0" w:color="auto"/>
          </w:divBdr>
        </w:div>
        <w:div w:id="729118048">
          <w:marLeft w:val="547"/>
          <w:marRight w:val="0"/>
          <w:marTop w:val="154"/>
          <w:marBottom w:val="0"/>
          <w:divBdr>
            <w:top w:val="none" w:sz="0" w:space="0" w:color="auto"/>
            <w:left w:val="none" w:sz="0" w:space="0" w:color="auto"/>
            <w:bottom w:val="none" w:sz="0" w:space="0" w:color="auto"/>
            <w:right w:val="none" w:sz="0" w:space="0" w:color="auto"/>
          </w:divBdr>
        </w:div>
        <w:div w:id="323826460">
          <w:marLeft w:val="547"/>
          <w:marRight w:val="0"/>
          <w:marTop w:val="154"/>
          <w:marBottom w:val="0"/>
          <w:divBdr>
            <w:top w:val="none" w:sz="0" w:space="0" w:color="auto"/>
            <w:left w:val="none" w:sz="0" w:space="0" w:color="auto"/>
            <w:bottom w:val="none" w:sz="0" w:space="0" w:color="auto"/>
            <w:right w:val="none" w:sz="0" w:space="0" w:color="auto"/>
          </w:divBdr>
        </w:div>
        <w:div w:id="1750536986">
          <w:marLeft w:val="547"/>
          <w:marRight w:val="0"/>
          <w:marTop w:val="154"/>
          <w:marBottom w:val="0"/>
          <w:divBdr>
            <w:top w:val="none" w:sz="0" w:space="0" w:color="auto"/>
            <w:left w:val="none" w:sz="0" w:space="0" w:color="auto"/>
            <w:bottom w:val="none" w:sz="0" w:space="0" w:color="auto"/>
            <w:right w:val="none" w:sz="0" w:space="0" w:color="auto"/>
          </w:divBdr>
        </w:div>
        <w:div w:id="1679118504">
          <w:marLeft w:val="1166"/>
          <w:marRight w:val="0"/>
          <w:marTop w:val="134"/>
          <w:marBottom w:val="0"/>
          <w:divBdr>
            <w:top w:val="none" w:sz="0" w:space="0" w:color="auto"/>
            <w:left w:val="none" w:sz="0" w:space="0" w:color="auto"/>
            <w:bottom w:val="none" w:sz="0" w:space="0" w:color="auto"/>
            <w:right w:val="none" w:sz="0" w:space="0" w:color="auto"/>
          </w:divBdr>
        </w:div>
        <w:div w:id="974217485">
          <w:marLeft w:val="1166"/>
          <w:marRight w:val="0"/>
          <w:marTop w:val="134"/>
          <w:marBottom w:val="0"/>
          <w:divBdr>
            <w:top w:val="none" w:sz="0" w:space="0" w:color="auto"/>
            <w:left w:val="none" w:sz="0" w:space="0" w:color="auto"/>
            <w:bottom w:val="none" w:sz="0" w:space="0" w:color="auto"/>
            <w:right w:val="none" w:sz="0" w:space="0" w:color="auto"/>
          </w:divBdr>
        </w:div>
        <w:div w:id="581528919">
          <w:marLeft w:val="1166"/>
          <w:marRight w:val="0"/>
          <w:marTop w:val="134"/>
          <w:marBottom w:val="0"/>
          <w:divBdr>
            <w:top w:val="none" w:sz="0" w:space="0" w:color="auto"/>
            <w:left w:val="none" w:sz="0" w:space="0" w:color="auto"/>
            <w:bottom w:val="none" w:sz="0" w:space="0" w:color="auto"/>
            <w:right w:val="none" w:sz="0" w:space="0" w:color="auto"/>
          </w:divBdr>
        </w:div>
        <w:div w:id="836727290">
          <w:marLeft w:val="547"/>
          <w:marRight w:val="0"/>
          <w:marTop w:val="154"/>
          <w:marBottom w:val="0"/>
          <w:divBdr>
            <w:top w:val="none" w:sz="0" w:space="0" w:color="auto"/>
            <w:left w:val="none" w:sz="0" w:space="0" w:color="auto"/>
            <w:bottom w:val="none" w:sz="0" w:space="0" w:color="auto"/>
            <w:right w:val="none" w:sz="0" w:space="0" w:color="auto"/>
          </w:divBdr>
        </w:div>
        <w:div w:id="898250073">
          <w:marLeft w:val="547"/>
          <w:marRight w:val="0"/>
          <w:marTop w:val="154"/>
          <w:marBottom w:val="0"/>
          <w:divBdr>
            <w:top w:val="none" w:sz="0" w:space="0" w:color="auto"/>
            <w:left w:val="none" w:sz="0" w:space="0" w:color="auto"/>
            <w:bottom w:val="none" w:sz="0" w:space="0" w:color="auto"/>
            <w:right w:val="none" w:sz="0" w:space="0" w:color="auto"/>
          </w:divBdr>
        </w:div>
        <w:div w:id="1403408590">
          <w:marLeft w:val="547"/>
          <w:marRight w:val="0"/>
          <w:marTop w:val="154"/>
          <w:marBottom w:val="0"/>
          <w:divBdr>
            <w:top w:val="none" w:sz="0" w:space="0" w:color="auto"/>
            <w:left w:val="none" w:sz="0" w:space="0" w:color="auto"/>
            <w:bottom w:val="none" w:sz="0" w:space="0" w:color="auto"/>
            <w:right w:val="none" w:sz="0" w:space="0" w:color="auto"/>
          </w:divBdr>
        </w:div>
        <w:div w:id="328410725">
          <w:marLeft w:val="547"/>
          <w:marRight w:val="0"/>
          <w:marTop w:val="154"/>
          <w:marBottom w:val="0"/>
          <w:divBdr>
            <w:top w:val="none" w:sz="0" w:space="0" w:color="auto"/>
            <w:left w:val="none" w:sz="0" w:space="0" w:color="auto"/>
            <w:bottom w:val="none" w:sz="0" w:space="0" w:color="auto"/>
            <w:right w:val="none" w:sz="0" w:space="0" w:color="auto"/>
          </w:divBdr>
        </w:div>
        <w:div w:id="848449177">
          <w:marLeft w:val="547"/>
          <w:marRight w:val="0"/>
          <w:marTop w:val="154"/>
          <w:marBottom w:val="0"/>
          <w:divBdr>
            <w:top w:val="none" w:sz="0" w:space="0" w:color="auto"/>
            <w:left w:val="none" w:sz="0" w:space="0" w:color="auto"/>
            <w:bottom w:val="none" w:sz="0" w:space="0" w:color="auto"/>
            <w:right w:val="none" w:sz="0" w:space="0" w:color="auto"/>
          </w:divBdr>
        </w:div>
        <w:div w:id="812599673">
          <w:marLeft w:val="547"/>
          <w:marRight w:val="0"/>
          <w:marTop w:val="154"/>
          <w:marBottom w:val="0"/>
          <w:divBdr>
            <w:top w:val="none" w:sz="0" w:space="0" w:color="auto"/>
            <w:left w:val="none" w:sz="0" w:space="0" w:color="auto"/>
            <w:bottom w:val="none" w:sz="0" w:space="0" w:color="auto"/>
            <w:right w:val="none" w:sz="0" w:space="0" w:color="auto"/>
          </w:divBdr>
        </w:div>
        <w:div w:id="1573392237">
          <w:marLeft w:val="547"/>
          <w:marRight w:val="0"/>
          <w:marTop w:val="154"/>
          <w:marBottom w:val="0"/>
          <w:divBdr>
            <w:top w:val="none" w:sz="0" w:space="0" w:color="auto"/>
            <w:left w:val="none" w:sz="0" w:space="0" w:color="auto"/>
            <w:bottom w:val="none" w:sz="0" w:space="0" w:color="auto"/>
            <w:right w:val="none" w:sz="0" w:space="0" w:color="auto"/>
          </w:divBdr>
        </w:div>
        <w:div w:id="838271117">
          <w:marLeft w:val="547"/>
          <w:marRight w:val="0"/>
          <w:marTop w:val="154"/>
          <w:marBottom w:val="0"/>
          <w:divBdr>
            <w:top w:val="none" w:sz="0" w:space="0" w:color="auto"/>
            <w:left w:val="none" w:sz="0" w:space="0" w:color="auto"/>
            <w:bottom w:val="none" w:sz="0" w:space="0" w:color="auto"/>
            <w:right w:val="none" w:sz="0" w:space="0" w:color="auto"/>
          </w:divBdr>
        </w:div>
        <w:div w:id="76097811">
          <w:marLeft w:val="547"/>
          <w:marRight w:val="0"/>
          <w:marTop w:val="192"/>
          <w:marBottom w:val="0"/>
          <w:divBdr>
            <w:top w:val="none" w:sz="0" w:space="0" w:color="auto"/>
            <w:left w:val="none" w:sz="0" w:space="0" w:color="auto"/>
            <w:bottom w:val="none" w:sz="0" w:space="0" w:color="auto"/>
            <w:right w:val="none" w:sz="0" w:space="0" w:color="auto"/>
          </w:divBdr>
        </w:div>
        <w:div w:id="1566911423">
          <w:marLeft w:val="547"/>
          <w:marRight w:val="0"/>
          <w:marTop w:val="154"/>
          <w:marBottom w:val="0"/>
          <w:divBdr>
            <w:top w:val="none" w:sz="0" w:space="0" w:color="auto"/>
            <w:left w:val="none" w:sz="0" w:space="0" w:color="auto"/>
            <w:bottom w:val="none" w:sz="0" w:space="0" w:color="auto"/>
            <w:right w:val="none" w:sz="0" w:space="0" w:color="auto"/>
          </w:divBdr>
        </w:div>
        <w:div w:id="243030314">
          <w:marLeft w:val="547"/>
          <w:marRight w:val="0"/>
          <w:marTop w:val="154"/>
          <w:marBottom w:val="0"/>
          <w:divBdr>
            <w:top w:val="none" w:sz="0" w:space="0" w:color="auto"/>
            <w:left w:val="none" w:sz="0" w:space="0" w:color="auto"/>
            <w:bottom w:val="none" w:sz="0" w:space="0" w:color="auto"/>
            <w:right w:val="none" w:sz="0" w:space="0" w:color="auto"/>
          </w:divBdr>
        </w:div>
        <w:div w:id="386342525">
          <w:marLeft w:val="547"/>
          <w:marRight w:val="0"/>
          <w:marTop w:val="154"/>
          <w:marBottom w:val="0"/>
          <w:divBdr>
            <w:top w:val="none" w:sz="0" w:space="0" w:color="auto"/>
            <w:left w:val="none" w:sz="0" w:space="0" w:color="auto"/>
            <w:bottom w:val="none" w:sz="0" w:space="0" w:color="auto"/>
            <w:right w:val="none" w:sz="0" w:space="0" w:color="auto"/>
          </w:divBdr>
        </w:div>
        <w:div w:id="1176311532">
          <w:marLeft w:val="547"/>
          <w:marRight w:val="0"/>
          <w:marTop w:val="134"/>
          <w:marBottom w:val="0"/>
          <w:divBdr>
            <w:top w:val="none" w:sz="0" w:space="0" w:color="auto"/>
            <w:left w:val="none" w:sz="0" w:space="0" w:color="auto"/>
            <w:bottom w:val="none" w:sz="0" w:space="0" w:color="auto"/>
            <w:right w:val="none" w:sz="0" w:space="0" w:color="auto"/>
          </w:divBdr>
        </w:div>
        <w:div w:id="446779890">
          <w:marLeft w:val="547"/>
          <w:marRight w:val="0"/>
          <w:marTop w:val="134"/>
          <w:marBottom w:val="0"/>
          <w:divBdr>
            <w:top w:val="none" w:sz="0" w:space="0" w:color="auto"/>
            <w:left w:val="none" w:sz="0" w:space="0" w:color="auto"/>
            <w:bottom w:val="none" w:sz="0" w:space="0" w:color="auto"/>
            <w:right w:val="none" w:sz="0" w:space="0" w:color="auto"/>
          </w:divBdr>
        </w:div>
        <w:div w:id="709182337">
          <w:marLeft w:val="547"/>
          <w:marRight w:val="0"/>
          <w:marTop w:val="134"/>
          <w:marBottom w:val="0"/>
          <w:divBdr>
            <w:top w:val="none" w:sz="0" w:space="0" w:color="auto"/>
            <w:left w:val="none" w:sz="0" w:space="0" w:color="auto"/>
            <w:bottom w:val="none" w:sz="0" w:space="0" w:color="auto"/>
            <w:right w:val="none" w:sz="0" w:space="0" w:color="auto"/>
          </w:divBdr>
        </w:div>
        <w:div w:id="166671733">
          <w:marLeft w:val="547"/>
          <w:marRight w:val="0"/>
          <w:marTop w:val="154"/>
          <w:marBottom w:val="0"/>
          <w:divBdr>
            <w:top w:val="none" w:sz="0" w:space="0" w:color="auto"/>
            <w:left w:val="none" w:sz="0" w:space="0" w:color="auto"/>
            <w:bottom w:val="none" w:sz="0" w:space="0" w:color="auto"/>
            <w:right w:val="none" w:sz="0" w:space="0" w:color="auto"/>
          </w:divBdr>
        </w:div>
        <w:div w:id="1151210107">
          <w:marLeft w:val="547"/>
          <w:marRight w:val="0"/>
          <w:marTop w:val="154"/>
          <w:marBottom w:val="0"/>
          <w:divBdr>
            <w:top w:val="none" w:sz="0" w:space="0" w:color="auto"/>
            <w:left w:val="none" w:sz="0" w:space="0" w:color="auto"/>
            <w:bottom w:val="none" w:sz="0" w:space="0" w:color="auto"/>
            <w:right w:val="none" w:sz="0" w:space="0" w:color="auto"/>
          </w:divBdr>
        </w:div>
        <w:div w:id="2020692815">
          <w:marLeft w:val="547"/>
          <w:marRight w:val="0"/>
          <w:marTop w:val="154"/>
          <w:marBottom w:val="0"/>
          <w:divBdr>
            <w:top w:val="none" w:sz="0" w:space="0" w:color="auto"/>
            <w:left w:val="none" w:sz="0" w:space="0" w:color="auto"/>
            <w:bottom w:val="none" w:sz="0" w:space="0" w:color="auto"/>
            <w:right w:val="none" w:sz="0" w:space="0" w:color="auto"/>
          </w:divBdr>
        </w:div>
        <w:div w:id="337344105">
          <w:marLeft w:val="547"/>
          <w:marRight w:val="0"/>
          <w:marTop w:val="96"/>
          <w:marBottom w:val="0"/>
          <w:divBdr>
            <w:top w:val="none" w:sz="0" w:space="0" w:color="auto"/>
            <w:left w:val="none" w:sz="0" w:space="0" w:color="auto"/>
            <w:bottom w:val="none" w:sz="0" w:space="0" w:color="auto"/>
            <w:right w:val="none" w:sz="0" w:space="0" w:color="auto"/>
          </w:divBdr>
        </w:div>
        <w:div w:id="1919896877">
          <w:marLeft w:val="547"/>
          <w:marRight w:val="0"/>
          <w:marTop w:val="154"/>
          <w:marBottom w:val="0"/>
          <w:divBdr>
            <w:top w:val="none" w:sz="0" w:space="0" w:color="auto"/>
            <w:left w:val="none" w:sz="0" w:space="0" w:color="auto"/>
            <w:bottom w:val="none" w:sz="0" w:space="0" w:color="auto"/>
            <w:right w:val="none" w:sz="0" w:space="0" w:color="auto"/>
          </w:divBdr>
        </w:div>
        <w:div w:id="1188908903">
          <w:marLeft w:val="547"/>
          <w:marRight w:val="0"/>
          <w:marTop w:val="96"/>
          <w:marBottom w:val="0"/>
          <w:divBdr>
            <w:top w:val="none" w:sz="0" w:space="0" w:color="auto"/>
            <w:left w:val="none" w:sz="0" w:space="0" w:color="auto"/>
            <w:bottom w:val="none" w:sz="0" w:space="0" w:color="auto"/>
            <w:right w:val="none" w:sz="0" w:space="0" w:color="auto"/>
          </w:divBdr>
        </w:div>
        <w:div w:id="697120167">
          <w:marLeft w:val="547"/>
          <w:marRight w:val="0"/>
          <w:marTop w:val="96"/>
          <w:marBottom w:val="0"/>
          <w:divBdr>
            <w:top w:val="none" w:sz="0" w:space="0" w:color="auto"/>
            <w:left w:val="none" w:sz="0" w:space="0" w:color="auto"/>
            <w:bottom w:val="none" w:sz="0" w:space="0" w:color="auto"/>
            <w:right w:val="none" w:sz="0" w:space="0" w:color="auto"/>
          </w:divBdr>
        </w:div>
        <w:div w:id="1197236428">
          <w:marLeft w:val="547"/>
          <w:marRight w:val="0"/>
          <w:marTop w:val="96"/>
          <w:marBottom w:val="0"/>
          <w:divBdr>
            <w:top w:val="none" w:sz="0" w:space="0" w:color="auto"/>
            <w:left w:val="none" w:sz="0" w:space="0" w:color="auto"/>
            <w:bottom w:val="none" w:sz="0" w:space="0" w:color="auto"/>
            <w:right w:val="none" w:sz="0" w:space="0" w:color="auto"/>
          </w:divBdr>
        </w:div>
        <w:div w:id="501745305">
          <w:marLeft w:val="547"/>
          <w:marRight w:val="0"/>
          <w:marTop w:val="96"/>
          <w:marBottom w:val="0"/>
          <w:divBdr>
            <w:top w:val="none" w:sz="0" w:space="0" w:color="auto"/>
            <w:left w:val="none" w:sz="0" w:space="0" w:color="auto"/>
            <w:bottom w:val="none" w:sz="0" w:space="0" w:color="auto"/>
            <w:right w:val="none" w:sz="0" w:space="0" w:color="auto"/>
          </w:divBdr>
        </w:div>
        <w:div w:id="800731707">
          <w:marLeft w:val="547"/>
          <w:marRight w:val="0"/>
          <w:marTop w:val="154"/>
          <w:marBottom w:val="0"/>
          <w:divBdr>
            <w:top w:val="none" w:sz="0" w:space="0" w:color="auto"/>
            <w:left w:val="none" w:sz="0" w:space="0" w:color="auto"/>
            <w:bottom w:val="none" w:sz="0" w:space="0" w:color="auto"/>
            <w:right w:val="none" w:sz="0" w:space="0" w:color="auto"/>
          </w:divBdr>
        </w:div>
        <w:div w:id="52701927">
          <w:marLeft w:val="547"/>
          <w:marRight w:val="0"/>
          <w:marTop w:val="86"/>
          <w:marBottom w:val="0"/>
          <w:divBdr>
            <w:top w:val="none" w:sz="0" w:space="0" w:color="auto"/>
            <w:left w:val="none" w:sz="0" w:space="0" w:color="auto"/>
            <w:bottom w:val="none" w:sz="0" w:space="0" w:color="auto"/>
            <w:right w:val="none" w:sz="0" w:space="0" w:color="auto"/>
          </w:divBdr>
        </w:div>
        <w:div w:id="1502547594">
          <w:marLeft w:val="547"/>
          <w:marRight w:val="0"/>
          <w:marTop w:val="86"/>
          <w:marBottom w:val="0"/>
          <w:divBdr>
            <w:top w:val="none" w:sz="0" w:space="0" w:color="auto"/>
            <w:left w:val="none" w:sz="0" w:space="0" w:color="auto"/>
            <w:bottom w:val="none" w:sz="0" w:space="0" w:color="auto"/>
            <w:right w:val="none" w:sz="0" w:space="0" w:color="auto"/>
          </w:divBdr>
        </w:div>
        <w:div w:id="110832390">
          <w:marLeft w:val="547"/>
          <w:marRight w:val="0"/>
          <w:marTop w:val="192"/>
          <w:marBottom w:val="0"/>
          <w:divBdr>
            <w:top w:val="none" w:sz="0" w:space="0" w:color="auto"/>
            <w:left w:val="none" w:sz="0" w:space="0" w:color="auto"/>
            <w:bottom w:val="none" w:sz="0" w:space="0" w:color="auto"/>
            <w:right w:val="none" w:sz="0" w:space="0" w:color="auto"/>
          </w:divBdr>
        </w:div>
        <w:div w:id="1683164883">
          <w:marLeft w:val="547"/>
          <w:marRight w:val="0"/>
          <w:marTop w:val="154"/>
          <w:marBottom w:val="0"/>
          <w:divBdr>
            <w:top w:val="none" w:sz="0" w:space="0" w:color="auto"/>
            <w:left w:val="none" w:sz="0" w:space="0" w:color="auto"/>
            <w:bottom w:val="none" w:sz="0" w:space="0" w:color="auto"/>
            <w:right w:val="none" w:sz="0" w:space="0" w:color="auto"/>
          </w:divBdr>
        </w:div>
        <w:div w:id="1623809226">
          <w:marLeft w:val="547"/>
          <w:marRight w:val="0"/>
          <w:marTop w:val="125"/>
          <w:marBottom w:val="0"/>
          <w:divBdr>
            <w:top w:val="none" w:sz="0" w:space="0" w:color="auto"/>
            <w:left w:val="none" w:sz="0" w:space="0" w:color="auto"/>
            <w:bottom w:val="none" w:sz="0" w:space="0" w:color="auto"/>
            <w:right w:val="none" w:sz="0" w:space="0" w:color="auto"/>
          </w:divBdr>
        </w:div>
        <w:div w:id="1836871610">
          <w:marLeft w:val="547"/>
          <w:marRight w:val="0"/>
          <w:marTop w:val="154"/>
          <w:marBottom w:val="0"/>
          <w:divBdr>
            <w:top w:val="none" w:sz="0" w:space="0" w:color="auto"/>
            <w:left w:val="none" w:sz="0" w:space="0" w:color="auto"/>
            <w:bottom w:val="none" w:sz="0" w:space="0" w:color="auto"/>
            <w:right w:val="none" w:sz="0" w:space="0" w:color="auto"/>
          </w:divBdr>
        </w:div>
        <w:div w:id="1883709760">
          <w:marLeft w:val="547"/>
          <w:marRight w:val="0"/>
          <w:marTop w:val="134"/>
          <w:marBottom w:val="0"/>
          <w:divBdr>
            <w:top w:val="none" w:sz="0" w:space="0" w:color="auto"/>
            <w:left w:val="none" w:sz="0" w:space="0" w:color="auto"/>
            <w:bottom w:val="none" w:sz="0" w:space="0" w:color="auto"/>
            <w:right w:val="none" w:sz="0" w:space="0" w:color="auto"/>
          </w:divBdr>
        </w:div>
        <w:div w:id="1976134023">
          <w:marLeft w:val="547"/>
          <w:marRight w:val="0"/>
          <w:marTop w:val="154"/>
          <w:marBottom w:val="0"/>
          <w:divBdr>
            <w:top w:val="none" w:sz="0" w:space="0" w:color="auto"/>
            <w:left w:val="none" w:sz="0" w:space="0" w:color="auto"/>
            <w:bottom w:val="none" w:sz="0" w:space="0" w:color="auto"/>
            <w:right w:val="none" w:sz="0" w:space="0" w:color="auto"/>
          </w:divBdr>
        </w:div>
        <w:div w:id="549852946">
          <w:marLeft w:val="547"/>
          <w:marRight w:val="0"/>
          <w:marTop w:val="115"/>
          <w:marBottom w:val="0"/>
          <w:divBdr>
            <w:top w:val="none" w:sz="0" w:space="0" w:color="auto"/>
            <w:left w:val="none" w:sz="0" w:space="0" w:color="auto"/>
            <w:bottom w:val="none" w:sz="0" w:space="0" w:color="auto"/>
            <w:right w:val="none" w:sz="0" w:space="0" w:color="auto"/>
          </w:divBdr>
        </w:div>
        <w:div w:id="1433669338">
          <w:marLeft w:val="547"/>
          <w:marRight w:val="0"/>
          <w:marTop w:val="154"/>
          <w:marBottom w:val="0"/>
          <w:divBdr>
            <w:top w:val="none" w:sz="0" w:space="0" w:color="auto"/>
            <w:left w:val="none" w:sz="0" w:space="0" w:color="auto"/>
            <w:bottom w:val="none" w:sz="0" w:space="0" w:color="auto"/>
            <w:right w:val="none" w:sz="0" w:space="0" w:color="auto"/>
          </w:divBdr>
        </w:div>
        <w:div w:id="729692744">
          <w:marLeft w:val="547"/>
          <w:marRight w:val="0"/>
          <w:marTop w:val="115"/>
          <w:marBottom w:val="0"/>
          <w:divBdr>
            <w:top w:val="none" w:sz="0" w:space="0" w:color="auto"/>
            <w:left w:val="none" w:sz="0" w:space="0" w:color="auto"/>
            <w:bottom w:val="none" w:sz="0" w:space="0" w:color="auto"/>
            <w:right w:val="none" w:sz="0" w:space="0" w:color="auto"/>
          </w:divBdr>
        </w:div>
        <w:div w:id="2085906630">
          <w:marLeft w:val="547"/>
          <w:marRight w:val="0"/>
          <w:marTop w:val="192"/>
          <w:marBottom w:val="0"/>
          <w:divBdr>
            <w:top w:val="none" w:sz="0" w:space="0" w:color="auto"/>
            <w:left w:val="none" w:sz="0" w:space="0" w:color="auto"/>
            <w:bottom w:val="none" w:sz="0" w:space="0" w:color="auto"/>
            <w:right w:val="none" w:sz="0" w:space="0" w:color="auto"/>
          </w:divBdr>
        </w:div>
        <w:div w:id="380710624">
          <w:marLeft w:val="547"/>
          <w:marRight w:val="0"/>
          <w:marTop w:val="115"/>
          <w:marBottom w:val="0"/>
          <w:divBdr>
            <w:top w:val="none" w:sz="0" w:space="0" w:color="auto"/>
            <w:left w:val="none" w:sz="0" w:space="0" w:color="auto"/>
            <w:bottom w:val="none" w:sz="0" w:space="0" w:color="auto"/>
            <w:right w:val="none" w:sz="0" w:space="0" w:color="auto"/>
          </w:divBdr>
        </w:div>
        <w:div w:id="2021855101">
          <w:marLeft w:val="547"/>
          <w:marRight w:val="0"/>
          <w:marTop w:val="154"/>
          <w:marBottom w:val="0"/>
          <w:divBdr>
            <w:top w:val="none" w:sz="0" w:space="0" w:color="auto"/>
            <w:left w:val="none" w:sz="0" w:space="0" w:color="auto"/>
            <w:bottom w:val="none" w:sz="0" w:space="0" w:color="auto"/>
            <w:right w:val="none" w:sz="0" w:space="0" w:color="auto"/>
          </w:divBdr>
        </w:div>
        <w:div w:id="549923948">
          <w:marLeft w:val="547"/>
          <w:marRight w:val="0"/>
          <w:marTop w:val="115"/>
          <w:marBottom w:val="0"/>
          <w:divBdr>
            <w:top w:val="none" w:sz="0" w:space="0" w:color="auto"/>
            <w:left w:val="none" w:sz="0" w:space="0" w:color="auto"/>
            <w:bottom w:val="none" w:sz="0" w:space="0" w:color="auto"/>
            <w:right w:val="none" w:sz="0" w:space="0" w:color="auto"/>
          </w:divBdr>
        </w:div>
        <w:div w:id="393968104">
          <w:marLeft w:val="547"/>
          <w:marRight w:val="0"/>
          <w:marTop w:val="154"/>
          <w:marBottom w:val="0"/>
          <w:divBdr>
            <w:top w:val="none" w:sz="0" w:space="0" w:color="auto"/>
            <w:left w:val="none" w:sz="0" w:space="0" w:color="auto"/>
            <w:bottom w:val="none" w:sz="0" w:space="0" w:color="auto"/>
            <w:right w:val="none" w:sz="0" w:space="0" w:color="auto"/>
          </w:divBdr>
        </w:div>
        <w:div w:id="749892974">
          <w:marLeft w:val="547"/>
          <w:marRight w:val="0"/>
          <w:marTop w:val="192"/>
          <w:marBottom w:val="0"/>
          <w:divBdr>
            <w:top w:val="none" w:sz="0" w:space="0" w:color="auto"/>
            <w:left w:val="none" w:sz="0" w:space="0" w:color="auto"/>
            <w:bottom w:val="none" w:sz="0" w:space="0" w:color="auto"/>
            <w:right w:val="none" w:sz="0" w:space="0" w:color="auto"/>
          </w:divBdr>
        </w:div>
        <w:div w:id="82804389">
          <w:marLeft w:val="547"/>
          <w:marRight w:val="0"/>
          <w:marTop w:val="154"/>
          <w:marBottom w:val="0"/>
          <w:divBdr>
            <w:top w:val="none" w:sz="0" w:space="0" w:color="auto"/>
            <w:left w:val="none" w:sz="0" w:space="0" w:color="auto"/>
            <w:bottom w:val="none" w:sz="0" w:space="0" w:color="auto"/>
            <w:right w:val="none" w:sz="0" w:space="0" w:color="auto"/>
          </w:divBdr>
        </w:div>
        <w:div w:id="1562253922">
          <w:marLeft w:val="547"/>
          <w:marRight w:val="0"/>
          <w:marTop w:val="154"/>
          <w:marBottom w:val="0"/>
          <w:divBdr>
            <w:top w:val="none" w:sz="0" w:space="0" w:color="auto"/>
            <w:left w:val="none" w:sz="0" w:space="0" w:color="auto"/>
            <w:bottom w:val="none" w:sz="0" w:space="0" w:color="auto"/>
            <w:right w:val="none" w:sz="0" w:space="0" w:color="auto"/>
          </w:divBdr>
        </w:div>
        <w:div w:id="869605679">
          <w:marLeft w:val="547"/>
          <w:marRight w:val="0"/>
          <w:marTop w:val="154"/>
          <w:marBottom w:val="0"/>
          <w:divBdr>
            <w:top w:val="none" w:sz="0" w:space="0" w:color="auto"/>
            <w:left w:val="none" w:sz="0" w:space="0" w:color="auto"/>
            <w:bottom w:val="none" w:sz="0" w:space="0" w:color="auto"/>
            <w:right w:val="none" w:sz="0" w:space="0" w:color="auto"/>
          </w:divBdr>
        </w:div>
        <w:div w:id="1219242844">
          <w:marLeft w:val="547"/>
          <w:marRight w:val="0"/>
          <w:marTop w:val="154"/>
          <w:marBottom w:val="0"/>
          <w:divBdr>
            <w:top w:val="none" w:sz="0" w:space="0" w:color="auto"/>
            <w:left w:val="none" w:sz="0" w:space="0" w:color="auto"/>
            <w:bottom w:val="none" w:sz="0" w:space="0" w:color="auto"/>
            <w:right w:val="none" w:sz="0" w:space="0" w:color="auto"/>
          </w:divBdr>
        </w:div>
        <w:div w:id="1786347434">
          <w:marLeft w:val="547"/>
          <w:marRight w:val="0"/>
          <w:marTop w:val="154"/>
          <w:marBottom w:val="0"/>
          <w:divBdr>
            <w:top w:val="none" w:sz="0" w:space="0" w:color="auto"/>
            <w:left w:val="none" w:sz="0" w:space="0" w:color="auto"/>
            <w:bottom w:val="none" w:sz="0" w:space="0" w:color="auto"/>
            <w:right w:val="none" w:sz="0" w:space="0" w:color="auto"/>
          </w:divBdr>
        </w:div>
        <w:div w:id="938220479">
          <w:marLeft w:val="547"/>
          <w:marRight w:val="0"/>
          <w:marTop w:val="154"/>
          <w:marBottom w:val="0"/>
          <w:divBdr>
            <w:top w:val="none" w:sz="0" w:space="0" w:color="auto"/>
            <w:left w:val="none" w:sz="0" w:space="0" w:color="auto"/>
            <w:bottom w:val="none" w:sz="0" w:space="0" w:color="auto"/>
            <w:right w:val="none" w:sz="0" w:space="0" w:color="auto"/>
          </w:divBdr>
        </w:div>
        <w:div w:id="1459103726">
          <w:marLeft w:val="547"/>
          <w:marRight w:val="0"/>
          <w:marTop w:val="154"/>
          <w:marBottom w:val="0"/>
          <w:divBdr>
            <w:top w:val="none" w:sz="0" w:space="0" w:color="auto"/>
            <w:left w:val="none" w:sz="0" w:space="0" w:color="auto"/>
            <w:bottom w:val="none" w:sz="0" w:space="0" w:color="auto"/>
            <w:right w:val="none" w:sz="0" w:space="0" w:color="auto"/>
          </w:divBdr>
        </w:div>
        <w:div w:id="100146345">
          <w:marLeft w:val="547"/>
          <w:marRight w:val="0"/>
          <w:marTop w:val="154"/>
          <w:marBottom w:val="0"/>
          <w:divBdr>
            <w:top w:val="none" w:sz="0" w:space="0" w:color="auto"/>
            <w:left w:val="none" w:sz="0" w:space="0" w:color="auto"/>
            <w:bottom w:val="none" w:sz="0" w:space="0" w:color="auto"/>
            <w:right w:val="none" w:sz="0" w:space="0" w:color="auto"/>
          </w:divBdr>
        </w:div>
        <w:div w:id="947784306">
          <w:marLeft w:val="1166"/>
          <w:marRight w:val="0"/>
          <w:marTop w:val="134"/>
          <w:marBottom w:val="0"/>
          <w:divBdr>
            <w:top w:val="none" w:sz="0" w:space="0" w:color="auto"/>
            <w:left w:val="none" w:sz="0" w:space="0" w:color="auto"/>
            <w:bottom w:val="none" w:sz="0" w:space="0" w:color="auto"/>
            <w:right w:val="none" w:sz="0" w:space="0" w:color="auto"/>
          </w:divBdr>
        </w:div>
        <w:div w:id="243027846">
          <w:marLeft w:val="1166"/>
          <w:marRight w:val="0"/>
          <w:marTop w:val="134"/>
          <w:marBottom w:val="0"/>
          <w:divBdr>
            <w:top w:val="none" w:sz="0" w:space="0" w:color="auto"/>
            <w:left w:val="none" w:sz="0" w:space="0" w:color="auto"/>
            <w:bottom w:val="none" w:sz="0" w:space="0" w:color="auto"/>
            <w:right w:val="none" w:sz="0" w:space="0" w:color="auto"/>
          </w:divBdr>
        </w:div>
        <w:div w:id="2110618724">
          <w:marLeft w:val="1166"/>
          <w:marRight w:val="0"/>
          <w:marTop w:val="134"/>
          <w:marBottom w:val="0"/>
          <w:divBdr>
            <w:top w:val="none" w:sz="0" w:space="0" w:color="auto"/>
            <w:left w:val="none" w:sz="0" w:space="0" w:color="auto"/>
            <w:bottom w:val="none" w:sz="0" w:space="0" w:color="auto"/>
            <w:right w:val="none" w:sz="0" w:space="0" w:color="auto"/>
          </w:divBdr>
        </w:div>
        <w:div w:id="250550738">
          <w:marLeft w:val="547"/>
          <w:marRight w:val="0"/>
          <w:marTop w:val="154"/>
          <w:marBottom w:val="0"/>
          <w:divBdr>
            <w:top w:val="none" w:sz="0" w:space="0" w:color="auto"/>
            <w:left w:val="none" w:sz="0" w:space="0" w:color="auto"/>
            <w:bottom w:val="none" w:sz="0" w:space="0" w:color="auto"/>
            <w:right w:val="none" w:sz="0" w:space="0" w:color="auto"/>
          </w:divBdr>
        </w:div>
        <w:div w:id="1721124555">
          <w:marLeft w:val="547"/>
          <w:marRight w:val="0"/>
          <w:marTop w:val="154"/>
          <w:marBottom w:val="0"/>
          <w:divBdr>
            <w:top w:val="none" w:sz="0" w:space="0" w:color="auto"/>
            <w:left w:val="none" w:sz="0" w:space="0" w:color="auto"/>
            <w:bottom w:val="none" w:sz="0" w:space="0" w:color="auto"/>
            <w:right w:val="none" w:sz="0" w:space="0" w:color="auto"/>
          </w:divBdr>
        </w:div>
        <w:div w:id="1909337074">
          <w:marLeft w:val="547"/>
          <w:marRight w:val="0"/>
          <w:marTop w:val="134"/>
          <w:marBottom w:val="0"/>
          <w:divBdr>
            <w:top w:val="none" w:sz="0" w:space="0" w:color="auto"/>
            <w:left w:val="none" w:sz="0" w:space="0" w:color="auto"/>
            <w:bottom w:val="none" w:sz="0" w:space="0" w:color="auto"/>
            <w:right w:val="none" w:sz="0" w:space="0" w:color="auto"/>
          </w:divBdr>
        </w:div>
        <w:div w:id="1945767553">
          <w:marLeft w:val="547"/>
          <w:marRight w:val="0"/>
          <w:marTop w:val="134"/>
          <w:marBottom w:val="0"/>
          <w:divBdr>
            <w:top w:val="none" w:sz="0" w:space="0" w:color="auto"/>
            <w:left w:val="none" w:sz="0" w:space="0" w:color="auto"/>
            <w:bottom w:val="none" w:sz="0" w:space="0" w:color="auto"/>
            <w:right w:val="none" w:sz="0" w:space="0" w:color="auto"/>
          </w:divBdr>
        </w:div>
        <w:div w:id="300424469">
          <w:marLeft w:val="547"/>
          <w:marRight w:val="0"/>
          <w:marTop w:val="134"/>
          <w:marBottom w:val="0"/>
          <w:divBdr>
            <w:top w:val="none" w:sz="0" w:space="0" w:color="auto"/>
            <w:left w:val="none" w:sz="0" w:space="0" w:color="auto"/>
            <w:bottom w:val="none" w:sz="0" w:space="0" w:color="auto"/>
            <w:right w:val="none" w:sz="0" w:space="0" w:color="auto"/>
          </w:divBdr>
        </w:div>
        <w:div w:id="1385834530">
          <w:marLeft w:val="547"/>
          <w:marRight w:val="0"/>
          <w:marTop w:val="134"/>
          <w:marBottom w:val="0"/>
          <w:divBdr>
            <w:top w:val="none" w:sz="0" w:space="0" w:color="auto"/>
            <w:left w:val="none" w:sz="0" w:space="0" w:color="auto"/>
            <w:bottom w:val="none" w:sz="0" w:space="0" w:color="auto"/>
            <w:right w:val="none" w:sz="0" w:space="0" w:color="auto"/>
          </w:divBdr>
        </w:div>
        <w:div w:id="373238761">
          <w:marLeft w:val="547"/>
          <w:marRight w:val="0"/>
          <w:marTop w:val="154"/>
          <w:marBottom w:val="0"/>
          <w:divBdr>
            <w:top w:val="none" w:sz="0" w:space="0" w:color="auto"/>
            <w:left w:val="none" w:sz="0" w:space="0" w:color="auto"/>
            <w:bottom w:val="none" w:sz="0" w:space="0" w:color="auto"/>
            <w:right w:val="none" w:sz="0" w:space="0" w:color="auto"/>
          </w:divBdr>
        </w:div>
        <w:div w:id="712533583">
          <w:marLeft w:val="547"/>
          <w:marRight w:val="0"/>
          <w:marTop w:val="154"/>
          <w:marBottom w:val="0"/>
          <w:divBdr>
            <w:top w:val="none" w:sz="0" w:space="0" w:color="auto"/>
            <w:left w:val="none" w:sz="0" w:space="0" w:color="auto"/>
            <w:bottom w:val="none" w:sz="0" w:space="0" w:color="auto"/>
            <w:right w:val="none" w:sz="0" w:space="0" w:color="auto"/>
          </w:divBdr>
        </w:div>
        <w:div w:id="1865513717">
          <w:marLeft w:val="547"/>
          <w:marRight w:val="0"/>
          <w:marTop w:val="154"/>
          <w:marBottom w:val="0"/>
          <w:divBdr>
            <w:top w:val="none" w:sz="0" w:space="0" w:color="auto"/>
            <w:left w:val="none" w:sz="0" w:space="0" w:color="auto"/>
            <w:bottom w:val="none" w:sz="0" w:space="0" w:color="auto"/>
            <w:right w:val="none" w:sz="0" w:space="0" w:color="auto"/>
          </w:divBdr>
        </w:div>
        <w:div w:id="1820421806">
          <w:marLeft w:val="547"/>
          <w:marRight w:val="0"/>
          <w:marTop w:val="154"/>
          <w:marBottom w:val="0"/>
          <w:divBdr>
            <w:top w:val="none" w:sz="0" w:space="0" w:color="auto"/>
            <w:left w:val="none" w:sz="0" w:space="0" w:color="auto"/>
            <w:bottom w:val="none" w:sz="0" w:space="0" w:color="auto"/>
            <w:right w:val="none" w:sz="0" w:space="0" w:color="auto"/>
          </w:divBdr>
        </w:div>
        <w:div w:id="1696805647">
          <w:marLeft w:val="547"/>
          <w:marRight w:val="0"/>
          <w:marTop w:val="115"/>
          <w:marBottom w:val="0"/>
          <w:divBdr>
            <w:top w:val="none" w:sz="0" w:space="0" w:color="auto"/>
            <w:left w:val="none" w:sz="0" w:space="0" w:color="auto"/>
            <w:bottom w:val="none" w:sz="0" w:space="0" w:color="auto"/>
            <w:right w:val="none" w:sz="0" w:space="0" w:color="auto"/>
          </w:divBdr>
        </w:div>
        <w:div w:id="229198900">
          <w:marLeft w:val="547"/>
          <w:marRight w:val="0"/>
          <w:marTop w:val="154"/>
          <w:marBottom w:val="0"/>
          <w:divBdr>
            <w:top w:val="none" w:sz="0" w:space="0" w:color="auto"/>
            <w:left w:val="none" w:sz="0" w:space="0" w:color="auto"/>
            <w:bottom w:val="none" w:sz="0" w:space="0" w:color="auto"/>
            <w:right w:val="none" w:sz="0" w:space="0" w:color="auto"/>
          </w:divBdr>
        </w:div>
        <w:div w:id="1156140761">
          <w:marLeft w:val="547"/>
          <w:marRight w:val="0"/>
          <w:marTop w:val="106"/>
          <w:marBottom w:val="0"/>
          <w:divBdr>
            <w:top w:val="none" w:sz="0" w:space="0" w:color="auto"/>
            <w:left w:val="none" w:sz="0" w:space="0" w:color="auto"/>
            <w:bottom w:val="none" w:sz="0" w:space="0" w:color="auto"/>
            <w:right w:val="none" w:sz="0" w:space="0" w:color="auto"/>
          </w:divBdr>
        </w:div>
        <w:div w:id="1866019211">
          <w:marLeft w:val="547"/>
          <w:marRight w:val="0"/>
          <w:marTop w:val="106"/>
          <w:marBottom w:val="0"/>
          <w:divBdr>
            <w:top w:val="none" w:sz="0" w:space="0" w:color="auto"/>
            <w:left w:val="none" w:sz="0" w:space="0" w:color="auto"/>
            <w:bottom w:val="none" w:sz="0" w:space="0" w:color="auto"/>
            <w:right w:val="none" w:sz="0" w:space="0" w:color="auto"/>
          </w:divBdr>
        </w:div>
        <w:div w:id="379132119">
          <w:marLeft w:val="547"/>
          <w:marRight w:val="0"/>
          <w:marTop w:val="106"/>
          <w:marBottom w:val="0"/>
          <w:divBdr>
            <w:top w:val="none" w:sz="0" w:space="0" w:color="auto"/>
            <w:left w:val="none" w:sz="0" w:space="0" w:color="auto"/>
            <w:bottom w:val="none" w:sz="0" w:space="0" w:color="auto"/>
            <w:right w:val="none" w:sz="0" w:space="0" w:color="auto"/>
          </w:divBdr>
        </w:div>
        <w:div w:id="1597520496">
          <w:marLeft w:val="547"/>
          <w:marRight w:val="0"/>
          <w:marTop w:val="106"/>
          <w:marBottom w:val="0"/>
          <w:divBdr>
            <w:top w:val="none" w:sz="0" w:space="0" w:color="auto"/>
            <w:left w:val="none" w:sz="0" w:space="0" w:color="auto"/>
            <w:bottom w:val="none" w:sz="0" w:space="0" w:color="auto"/>
            <w:right w:val="none" w:sz="0" w:space="0" w:color="auto"/>
          </w:divBdr>
        </w:div>
        <w:div w:id="1025836056">
          <w:marLeft w:val="547"/>
          <w:marRight w:val="0"/>
          <w:marTop w:val="106"/>
          <w:marBottom w:val="0"/>
          <w:divBdr>
            <w:top w:val="none" w:sz="0" w:space="0" w:color="auto"/>
            <w:left w:val="none" w:sz="0" w:space="0" w:color="auto"/>
            <w:bottom w:val="none" w:sz="0" w:space="0" w:color="auto"/>
            <w:right w:val="none" w:sz="0" w:space="0" w:color="auto"/>
          </w:divBdr>
        </w:div>
        <w:div w:id="796143941">
          <w:marLeft w:val="547"/>
          <w:marRight w:val="0"/>
          <w:marTop w:val="154"/>
          <w:marBottom w:val="0"/>
          <w:divBdr>
            <w:top w:val="none" w:sz="0" w:space="0" w:color="auto"/>
            <w:left w:val="none" w:sz="0" w:space="0" w:color="auto"/>
            <w:bottom w:val="none" w:sz="0" w:space="0" w:color="auto"/>
            <w:right w:val="none" w:sz="0" w:space="0" w:color="auto"/>
          </w:divBdr>
        </w:div>
        <w:div w:id="361252217">
          <w:marLeft w:val="547"/>
          <w:marRight w:val="0"/>
          <w:marTop w:val="115"/>
          <w:marBottom w:val="0"/>
          <w:divBdr>
            <w:top w:val="none" w:sz="0" w:space="0" w:color="auto"/>
            <w:left w:val="none" w:sz="0" w:space="0" w:color="auto"/>
            <w:bottom w:val="none" w:sz="0" w:space="0" w:color="auto"/>
            <w:right w:val="none" w:sz="0" w:space="0" w:color="auto"/>
          </w:divBdr>
        </w:div>
        <w:div w:id="1161039890">
          <w:marLeft w:val="547"/>
          <w:marRight w:val="0"/>
          <w:marTop w:val="115"/>
          <w:marBottom w:val="0"/>
          <w:divBdr>
            <w:top w:val="none" w:sz="0" w:space="0" w:color="auto"/>
            <w:left w:val="none" w:sz="0" w:space="0" w:color="auto"/>
            <w:bottom w:val="none" w:sz="0" w:space="0" w:color="auto"/>
            <w:right w:val="none" w:sz="0" w:space="0" w:color="auto"/>
          </w:divBdr>
        </w:div>
        <w:div w:id="350572353">
          <w:marLeft w:val="547"/>
          <w:marRight w:val="0"/>
          <w:marTop w:val="115"/>
          <w:marBottom w:val="0"/>
          <w:divBdr>
            <w:top w:val="none" w:sz="0" w:space="0" w:color="auto"/>
            <w:left w:val="none" w:sz="0" w:space="0" w:color="auto"/>
            <w:bottom w:val="none" w:sz="0" w:space="0" w:color="auto"/>
            <w:right w:val="none" w:sz="0" w:space="0" w:color="auto"/>
          </w:divBdr>
        </w:div>
        <w:div w:id="1969117282">
          <w:marLeft w:val="547"/>
          <w:marRight w:val="0"/>
          <w:marTop w:val="115"/>
          <w:marBottom w:val="0"/>
          <w:divBdr>
            <w:top w:val="none" w:sz="0" w:space="0" w:color="auto"/>
            <w:left w:val="none" w:sz="0" w:space="0" w:color="auto"/>
            <w:bottom w:val="none" w:sz="0" w:space="0" w:color="auto"/>
            <w:right w:val="none" w:sz="0" w:space="0" w:color="auto"/>
          </w:divBdr>
        </w:div>
        <w:div w:id="1322126710">
          <w:marLeft w:val="547"/>
          <w:marRight w:val="0"/>
          <w:marTop w:val="154"/>
          <w:marBottom w:val="0"/>
          <w:divBdr>
            <w:top w:val="none" w:sz="0" w:space="0" w:color="auto"/>
            <w:left w:val="none" w:sz="0" w:space="0" w:color="auto"/>
            <w:bottom w:val="none" w:sz="0" w:space="0" w:color="auto"/>
            <w:right w:val="none" w:sz="0" w:space="0" w:color="auto"/>
          </w:divBdr>
        </w:div>
        <w:div w:id="1408068587">
          <w:marLeft w:val="547"/>
          <w:marRight w:val="0"/>
          <w:marTop w:val="154"/>
          <w:marBottom w:val="0"/>
          <w:divBdr>
            <w:top w:val="none" w:sz="0" w:space="0" w:color="auto"/>
            <w:left w:val="none" w:sz="0" w:space="0" w:color="auto"/>
            <w:bottom w:val="none" w:sz="0" w:space="0" w:color="auto"/>
            <w:right w:val="none" w:sz="0" w:space="0" w:color="auto"/>
          </w:divBdr>
        </w:div>
        <w:div w:id="975067779">
          <w:marLeft w:val="547"/>
          <w:marRight w:val="0"/>
          <w:marTop w:val="173"/>
          <w:marBottom w:val="0"/>
          <w:divBdr>
            <w:top w:val="none" w:sz="0" w:space="0" w:color="auto"/>
            <w:left w:val="none" w:sz="0" w:space="0" w:color="auto"/>
            <w:bottom w:val="none" w:sz="0" w:space="0" w:color="auto"/>
            <w:right w:val="none" w:sz="0" w:space="0" w:color="auto"/>
          </w:divBdr>
        </w:div>
        <w:div w:id="371197704">
          <w:marLeft w:val="547"/>
          <w:marRight w:val="0"/>
          <w:marTop w:val="134"/>
          <w:marBottom w:val="0"/>
          <w:divBdr>
            <w:top w:val="none" w:sz="0" w:space="0" w:color="auto"/>
            <w:left w:val="none" w:sz="0" w:space="0" w:color="auto"/>
            <w:bottom w:val="none" w:sz="0" w:space="0" w:color="auto"/>
            <w:right w:val="none" w:sz="0" w:space="0" w:color="auto"/>
          </w:divBdr>
        </w:div>
        <w:div w:id="1014957942">
          <w:marLeft w:val="547"/>
          <w:marRight w:val="0"/>
          <w:marTop w:val="134"/>
          <w:marBottom w:val="0"/>
          <w:divBdr>
            <w:top w:val="none" w:sz="0" w:space="0" w:color="auto"/>
            <w:left w:val="none" w:sz="0" w:space="0" w:color="auto"/>
            <w:bottom w:val="none" w:sz="0" w:space="0" w:color="auto"/>
            <w:right w:val="none" w:sz="0" w:space="0" w:color="auto"/>
          </w:divBdr>
        </w:div>
        <w:div w:id="821502930">
          <w:marLeft w:val="1166"/>
          <w:marRight w:val="0"/>
          <w:marTop w:val="115"/>
          <w:marBottom w:val="0"/>
          <w:divBdr>
            <w:top w:val="none" w:sz="0" w:space="0" w:color="auto"/>
            <w:left w:val="none" w:sz="0" w:space="0" w:color="auto"/>
            <w:bottom w:val="none" w:sz="0" w:space="0" w:color="auto"/>
            <w:right w:val="none" w:sz="0" w:space="0" w:color="auto"/>
          </w:divBdr>
        </w:div>
        <w:div w:id="1448088335">
          <w:marLeft w:val="547"/>
          <w:marRight w:val="0"/>
          <w:marTop w:val="154"/>
          <w:marBottom w:val="0"/>
          <w:divBdr>
            <w:top w:val="none" w:sz="0" w:space="0" w:color="auto"/>
            <w:left w:val="none" w:sz="0" w:space="0" w:color="auto"/>
            <w:bottom w:val="none" w:sz="0" w:space="0" w:color="auto"/>
            <w:right w:val="none" w:sz="0" w:space="0" w:color="auto"/>
          </w:divBdr>
        </w:div>
        <w:div w:id="822433271">
          <w:marLeft w:val="547"/>
          <w:marRight w:val="0"/>
          <w:marTop w:val="154"/>
          <w:marBottom w:val="0"/>
          <w:divBdr>
            <w:top w:val="none" w:sz="0" w:space="0" w:color="auto"/>
            <w:left w:val="none" w:sz="0" w:space="0" w:color="auto"/>
            <w:bottom w:val="none" w:sz="0" w:space="0" w:color="auto"/>
            <w:right w:val="none" w:sz="0" w:space="0" w:color="auto"/>
          </w:divBdr>
        </w:div>
        <w:div w:id="970133107">
          <w:marLeft w:val="547"/>
          <w:marRight w:val="0"/>
          <w:marTop w:val="154"/>
          <w:marBottom w:val="0"/>
          <w:divBdr>
            <w:top w:val="none" w:sz="0" w:space="0" w:color="auto"/>
            <w:left w:val="none" w:sz="0" w:space="0" w:color="auto"/>
            <w:bottom w:val="none" w:sz="0" w:space="0" w:color="auto"/>
            <w:right w:val="none" w:sz="0" w:space="0" w:color="auto"/>
          </w:divBdr>
        </w:div>
        <w:div w:id="1463377744">
          <w:marLeft w:val="547"/>
          <w:marRight w:val="0"/>
          <w:marTop w:val="154"/>
          <w:marBottom w:val="0"/>
          <w:divBdr>
            <w:top w:val="none" w:sz="0" w:space="0" w:color="auto"/>
            <w:left w:val="none" w:sz="0" w:space="0" w:color="auto"/>
            <w:bottom w:val="none" w:sz="0" w:space="0" w:color="auto"/>
            <w:right w:val="none" w:sz="0" w:space="0" w:color="auto"/>
          </w:divBdr>
        </w:div>
        <w:div w:id="1593392614">
          <w:marLeft w:val="547"/>
          <w:marRight w:val="0"/>
          <w:marTop w:val="154"/>
          <w:marBottom w:val="0"/>
          <w:divBdr>
            <w:top w:val="none" w:sz="0" w:space="0" w:color="auto"/>
            <w:left w:val="none" w:sz="0" w:space="0" w:color="auto"/>
            <w:bottom w:val="none" w:sz="0" w:space="0" w:color="auto"/>
            <w:right w:val="none" w:sz="0" w:space="0" w:color="auto"/>
          </w:divBdr>
        </w:div>
        <w:div w:id="1725984594">
          <w:marLeft w:val="547"/>
          <w:marRight w:val="0"/>
          <w:marTop w:val="154"/>
          <w:marBottom w:val="0"/>
          <w:divBdr>
            <w:top w:val="none" w:sz="0" w:space="0" w:color="auto"/>
            <w:left w:val="none" w:sz="0" w:space="0" w:color="auto"/>
            <w:bottom w:val="none" w:sz="0" w:space="0" w:color="auto"/>
            <w:right w:val="none" w:sz="0" w:space="0" w:color="auto"/>
          </w:divBdr>
        </w:div>
        <w:div w:id="413941714">
          <w:marLeft w:val="547"/>
          <w:marRight w:val="0"/>
          <w:marTop w:val="154"/>
          <w:marBottom w:val="0"/>
          <w:divBdr>
            <w:top w:val="none" w:sz="0" w:space="0" w:color="auto"/>
            <w:left w:val="none" w:sz="0" w:space="0" w:color="auto"/>
            <w:bottom w:val="none" w:sz="0" w:space="0" w:color="auto"/>
            <w:right w:val="none" w:sz="0" w:space="0" w:color="auto"/>
          </w:divBdr>
        </w:div>
        <w:div w:id="837428704">
          <w:marLeft w:val="547"/>
          <w:marRight w:val="0"/>
          <w:marTop w:val="144"/>
          <w:marBottom w:val="0"/>
          <w:divBdr>
            <w:top w:val="none" w:sz="0" w:space="0" w:color="auto"/>
            <w:left w:val="none" w:sz="0" w:space="0" w:color="auto"/>
            <w:bottom w:val="none" w:sz="0" w:space="0" w:color="auto"/>
            <w:right w:val="none" w:sz="0" w:space="0" w:color="auto"/>
          </w:divBdr>
        </w:div>
        <w:div w:id="1732146984">
          <w:marLeft w:val="547"/>
          <w:marRight w:val="0"/>
          <w:marTop w:val="144"/>
          <w:marBottom w:val="0"/>
          <w:divBdr>
            <w:top w:val="none" w:sz="0" w:space="0" w:color="auto"/>
            <w:left w:val="none" w:sz="0" w:space="0" w:color="auto"/>
            <w:bottom w:val="none" w:sz="0" w:space="0" w:color="auto"/>
            <w:right w:val="none" w:sz="0" w:space="0" w:color="auto"/>
          </w:divBdr>
        </w:div>
        <w:div w:id="157577321">
          <w:marLeft w:val="547"/>
          <w:marRight w:val="0"/>
          <w:marTop w:val="144"/>
          <w:marBottom w:val="0"/>
          <w:divBdr>
            <w:top w:val="none" w:sz="0" w:space="0" w:color="auto"/>
            <w:left w:val="none" w:sz="0" w:space="0" w:color="auto"/>
            <w:bottom w:val="none" w:sz="0" w:space="0" w:color="auto"/>
            <w:right w:val="none" w:sz="0" w:space="0" w:color="auto"/>
          </w:divBdr>
        </w:div>
      </w:divsChild>
    </w:div>
    <w:div w:id="505487733">
      <w:bodyDiv w:val="1"/>
      <w:marLeft w:val="0"/>
      <w:marRight w:val="0"/>
      <w:marTop w:val="0"/>
      <w:marBottom w:val="0"/>
      <w:divBdr>
        <w:top w:val="none" w:sz="0" w:space="0" w:color="auto"/>
        <w:left w:val="none" w:sz="0" w:space="0" w:color="auto"/>
        <w:bottom w:val="none" w:sz="0" w:space="0" w:color="auto"/>
        <w:right w:val="none" w:sz="0" w:space="0" w:color="auto"/>
      </w:divBdr>
      <w:divsChild>
        <w:div w:id="833764907">
          <w:marLeft w:val="0"/>
          <w:marRight w:val="0"/>
          <w:marTop w:val="0"/>
          <w:marBottom w:val="0"/>
          <w:divBdr>
            <w:top w:val="none" w:sz="0" w:space="0" w:color="auto"/>
            <w:left w:val="none" w:sz="0" w:space="0" w:color="auto"/>
            <w:bottom w:val="none" w:sz="0" w:space="0" w:color="auto"/>
            <w:right w:val="none" w:sz="0" w:space="0" w:color="auto"/>
          </w:divBdr>
          <w:divsChild>
            <w:div w:id="6660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7480">
      <w:bodyDiv w:val="1"/>
      <w:marLeft w:val="0"/>
      <w:marRight w:val="0"/>
      <w:marTop w:val="0"/>
      <w:marBottom w:val="0"/>
      <w:divBdr>
        <w:top w:val="none" w:sz="0" w:space="0" w:color="auto"/>
        <w:left w:val="none" w:sz="0" w:space="0" w:color="auto"/>
        <w:bottom w:val="none" w:sz="0" w:space="0" w:color="auto"/>
        <w:right w:val="none" w:sz="0" w:space="0" w:color="auto"/>
      </w:divBdr>
    </w:div>
    <w:div w:id="19538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pa.info/2326" TargetMode="External"/><Relationship Id="rId12" Type="http://schemas.openxmlformats.org/officeDocument/2006/relationships/hyperlink" Target="https://philpapers.org/asearch.pl?pub=139"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enlingnw.ru/Staff/Psycholinguistics/Semiotics.pdf" TargetMode="External"/><Relationship Id="rId9" Type="http://schemas.openxmlformats.org/officeDocument/2006/relationships/hyperlink" Target="http://adsabs.harvard.edu/full/1974IAUS...63..291C" TargetMode="External"/><Relationship Id="rId10" Type="http://schemas.openxmlformats.org/officeDocument/2006/relationships/hyperlink" Target="http://www.mdpi.com/1099-4300/12/9/20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12312</Words>
  <Characters>70182</Characters>
  <Application>Microsoft Macintosh Word</Application>
  <DocSecurity>0</DocSecurity>
  <Lines>584</Lines>
  <Paragraphs>164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Administrator</cp:lastModifiedBy>
  <cp:revision>2</cp:revision>
  <cp:lastPrinted>2011-08-06T14:06:00Z</cp:lastPrinted>
  <dcterms:created xsi:type="dcterms:W3CDTF">2017-10-14T06:34:00Z</dcterms:created>
  <dcterms:modified xsi:type="dcterms:W3CDTF">2017-10-14T06:34:00Z</dcterms:modified>
</cp:coreProperties>
</file>