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58BFF" w14:textId="4816CEBF" w:rsidR="00B30CF0" w:rsidRPr="00EF2561" w:rsidRDefault="00B30CF0" w:rsidP="00EF2561">
      <w:pPr>
        <w:pStyle w:val="Normal1"/>
        <w:spacing w:line="360" w:lineRule="auto"/>
        <w:outlineLvl w:val="0"/>
        <w:rPr>
          <w:b/>
          <w:color w:val="000000" w:themeColor="text1"/>
          <w:sz w:val="24"/>
          <w:szCs w:val="24"/>
        </w:rPr>
      </w:pPr>
      <w:r w:rsidRPr="00EF2561">
        <w:rPr>
          <w:b/>
          <w:color w:val="000000" w:themeColor="text1"/>
          <w:sz w:val="24"/>
          <w:szCs w:val="24"/>
        </w:rPr>
        <w:t>The Ecology of Cooperation: Considerations for Litter Research</w:t>
      </w:r>
    </w:p>
    <w:p w14:paraId="6CD87BEB" w14:textId="77777777" w:rsidR="00B30CF0" w:rsidRPr="00EF2561" w:rsidRDefault="00B30CF0" w:rsidP="00EF2561">
      <w:pPr>
        <w:pStyle w:val="Normal1"/>
        <w:spacing w:line="360" w:lineRule="auto"/>
        <w:rPr>
          <w:color w:val="000000" w:themeColor="text1"/>
          <w:sz w:val="24"/>
          <w:szCs w:val="24"/>
        </w:rPr>
      </w:pPr>
    </w:p>
    <w:p w14:paraId="24658E64" w14:textId="1940A2A8" w:rsidR="00B30CF0" w:rsidRPr="00EF2561" w:rsidRDefault="00B30CF0" w:rsidP="00EF2561">
      <w:pPr>
        <w:pStyle w:val="Normal1"/>
        <w:spacing w:line="360" w:lineRule="auto"/>
        <w:jc w:val="right"/>
        <w:outlineLvl w:val="0"/>
        <w:rPr>
          <w:color w:val="000000" w:themeColor="text1"/>
          <w:sz w:val="24"/>
          <w:szCs w:val="24"/>
        </w:rPr>
      </w:pPr>
      <w:r w:rsidRPr="00EF2561">
        <w:rPr>
          <w:color w:val="000000" w:themeColor="text1"/>
          <w:sz w:val="24"/>
          <w:szCs w:val="24"/>
        </w:rPr>
        <w:t>Claire Gellard</w:t>
      </w:r>
    </w:p>
    <w:p w14:paraId="191A1913" w14:textId="7FC3E72C" w:rsidR="00B30CF0" w:rsidRPr="00EF2561" w:rsidRDefault="00B30CF0" w:rsidP="00EF2561">
      <w:pPr>
        <w:pStyle w:val="Normal1"/>
        <w:spacing w:line="360" w:lineRule="auto"/>
        <w:jc w:val="right"/>
        <w:rPr>
          <w:color w:val="000000" w:themeColor="text1"/>
          <w:sz w:val="24"/>
          <w:szCs w:val="24"/>
        </w:rPr>
      </w:pPr>
      <w:r w:rsidRPr="00EF2561">
        <w:rPr>
          <w:color w:val="000000" w:themeColor="text1"/>
          <w:sz w:val="24"/>
          <w:szCs w:val="24"/>
        </w:rPr>
        <w:t>Thomas E. Dickins</w:t>
      </w:r>
    </w:p>
    <w:p w14:paraId="5FACB5B6" w14:textId="2454633D" w:rsidR="00B30CF0" w:rsidRPr="00EF2561" w:rsidRDefault="00B30CF0" w:rsidP="00EF2561">
      <w:pPr>
        <w:pStyle w:val="Normal1"/>
        <w:spacing w:line="360" w:lineRule="auto"/>
        <w:jc w:val="right"/>
        <w:rPr>
          <w:color w:val="000000" w:themeColor="text1"/>
          <w:sz w:val="24"/>
          <w:szCs w:val="24"/>
        </w:rPr>
      </w:pPr>
      <w:r w:rsidRPr="00EF2561">
        <w:rPr>
          <w:color w:val="000000" w:themeColor="text1"/>
          <w:sz w:val="24"/>
          <w:szCs w:val="24"/>
        </w:rPr>
        <w:t>Mark Coulson</w:t>
      </w:r>
    </w:p>
    <w:p w14:paraId="19887DF2" w14:textId="77777777" w:rsidR="00B30CF0" w:rsidRPr="00EF2561" w:rsidRDefault="00B30CF0" w:rsidP="00EF2561">
      <w:pPr>
        <w:pStyle w:val="Normal1"/>
        <w:spacing w:line="360" w:lineRule="auto"/>
        <w:rPr>
          <w:color w:val="000000" w:themeColor="text1"/>
          <w:sz w:val="24"/>
          <w:szCs w:val="24"/>
        </w:rPr>
      </w:pPr>
    </w:p>
    <w:p w14:paraId="2EB4410D" w14:textId="536BDFA2" w:rsidR="00EA26E0" w:rsidRPr="00EF2561" w:rsidRDefault="00EA26E0" w:rsidP="00EF2561">
      <w:pPr>
        <w:pStyle w:val="Normal1"/>
        <w:spacing w:line="360" w:lineRule="auto"/>
        <w:rPr>
          <w:color w:val="000000" w:themeColor="text1"/>
          <w:sz w:val="24"/>
          <w:szCs w:val="24"/>
        </w:rPr>
      </w:pPr>
    </w:p>
    <w:p w14:paraId="543052C8" w14:textId="77777777" w:rsidR="00EA26E0" w:rsidRPr="00EF2561" w:rsidRDefault="00EA26E0" w:rsidP="00EF2561">
      <w:pPr>
        <w:pStyle w:val="Normal1"/>
        <w:spacing w:line="360" w:lineRule="auto"/>
        <w:rPr>
          <w:color w:val="000000" w:themeColor="text1"/>
          <w:sz w:val="24"/>
          <w:szCs w:val="24"/>
        </w:rPr>
      </w:pPr>
    </w:p>
    <w:p w14:paraId="5CE4B24C" w14:textId="59C0B4A7" w:rsidR="00EA26E0" w:rsidRPr="00EF2561" w:rsidRDefault="00A43FC3" w:rsidP="00EF2561">
      <w:pPr>
        <w:pStyle w:val="Normal1"/>
        <w:spacing w:line="360" w:lineRule="auto"/>
        <w:outlineLvl w:val="0"/>
        <w:rPr>
          <w:b/>
          <w:color w:val="000000" w:themeColor="text1"/>
          <w:sz w:val="24"/>
          <w:szCs w:val="24"/>
        </w:rPr>
      </w:pPr>
      <w:r w:rsidRPr="00EF2561">
        <w:rPr>
          <w:b/>
          <w:color w:val="000000" w:themeColor="text1"/>
          <w:sz w:val="24"/>
          <w:szCs w:val="24"/>
        </w:rPr>
        <w:t>Summary</w:t>
      </w:r>
      <w:r w:rsidR="0090297B" w:rsidRPr="00EF2561">
        <w:rPr>
          <w:b/>
          <w:color w:val="000000" w:themeColor="text1"/>
          <w:sz w:val="24"/>
          <w:szCs w:val="24"/>
        </w:rPr>
        <w:t xml:space="preserve"> </w:t>
      </w:r>
    </w:p>
    <w:p w14:paraId="4C99002D" w14:textId="3ABD5756" w:rsidR="00EA26E0" w:rsidRPr="00EF2561" w:rsidRDefault="00EE34FD" w:rsidP="00EF2561">
      <w:pPr>
        <w:pStyle w:val="Normal1"/>
        <w:spacing w:line="360" w:lineRule="auto"/>
        <w:rPr>
          <w:color w:val="000000" w:themeColor="text1"/>
          <w:sz w:val="24"/>
          <w:szCs w:val="24"/>
        </w:rPr>
      </w:pPr>
      <w:r w:rsidRPr="00EF2561">
        <w:rPr>
          <w:color w:val="000000" w:themeColor="text1"/>
          <w:sz w:val="24"/>
          <w:szCs w:val="24"/>
        </w:rPr>
        <w:t>T</w:t>
      </w:r>
      <w:r w:rsidR="00A43FC3" w:rsidRPr="00EF2561">
        <w:rPr>
          <w:color w:val="000000" w:themeColor="text1"/>
          <w:sz w:val="24"/>
          <w:szCs w:val="24"/>
        </w:rPr>
        <w:t xml:space="preserve">his article examines the role of intertemporal choice and relative inequality, with a focus on how socioeconomic conditions and environmental pressures can yield differing </w:t>
      </w:r>
      <w:r w:rsidRPr="00EF2561">
        <w:rPr>
          <w:color w:val="000000" w:themeColor="text1"/>
          <w:sz w:val="24"/>
          <w:szCs w:val="24"/>
        </w:rPr>
        <w:t xml:space="preserve">cooperative </w:t>
      </w:r>
      <w:r w:rsidR="00A43FC3" w:rsidRPr="00EF2561">
        <w:rPr>
          <w:color w:val="000000" w:themeColor="text1"/>
          <w:sz w:val="24"/>
          <w:szCs w:val="24"/>
        </w:rPr>
        <w:t>strategies</w:t>
      </w:r>
      <w:r w:rsidRPr="00EF2561">
        <w:rPr>
          <w:color w:val="000000" w:themeColor="text1"/>
          <w:sz w:val="24"/>
          <w:szCs w:val="24"/>
        </w:rPr>
        <w:t xml:space="preserve"> which impact on littering behaviour and anti-littering interventions</w:t>
      </w:r>
      <w:r w:rsidR="00A43FC3" w:rsidRPr="00EF2561">
        <w:rPr>
          <w:color w:val="000000" w:themeColor="text1"/>
          <w:sz w:val="24"/>
          <w:szCs w:val="24"/>
        </w:rPr>
        <w:t xml:space="preserve">. </w:t>
      </w:r>
      <w:r w:rsidR="00AA3B97" w:rsidRPr="00EF2561">
        <w:rPr>
          <w:color w:val="000000" w:themeColor="text1"/>
          <w:sz w:val="24"/>
          <w:szCs w:val="24"/>
        </w:rPr>
        <w:t>We apply</w:t>
      </w:r>
      <w:r w:rsidRPr="00EF2561">
        <w:rPr>
          <w:color w:val="000000" w:themeColor="text1"/>
          <w:sz w:val="24"/>
          <w:szCs w:val="24"/>
        </w:rPr>
        <w:t xml:space="preserve"> a framework emerging from behavioural biology that has great explanatory utility and </w:t>
      </w:r>
      <w:r w:rsidR="00AA3B97" w:rsidRPr="00EF2561">
        <w:rPr>
          <w:color w:val="000000" w:themeColor="text1"/>
          <w:sz w:val="24"/>
          <w:szCs w:val="24"/>
        </w:rPr>
        <w:t xml:space="preserve">which permits </w:t>
      </w:r>
      <w:r w:rsidRPr="00EF2561">
        <w:rPr>
          <w:color w:val="000000" w:themeColor="text1"/>
          <w:sz w:val="24"/>
          <w:szCs w:val="24"/>
        </w:rPr>
        <w:t xml:space="preserve">researchers to consider </w:t>
      </w:r>
      <w:r w:rsidR="00AA3B97" w:rsidRPr="00EF2561">
        <w:rPr>
          <w:color w:val="000000" w:themeColor="text1"/>
          <w:sz w:val="24"/>
          <w:szCs w:val="24"/>
        </w:rPr>
        <w:t xml:space="preserve">a frequently overlooked element in littering, which is </w:t>
      </w:r>
      <w:r w:rsidRPr="00EF2561">
        <w:rPr>
          <w:color w:val="000000" w:themeColor="text1"/>
          <w:sz w:val="24"/>
          <w:szCs w:val="24"/>
        </w:rPr>
        <w:t>key variation within populations</w:t>
      </w:r>
      <w:r w:rsidR="001E74AB" w:rsidRPr="00EF2561">
        <w:rPr>
          <w:color w:val="000000" w:themeColor="text1"/>
          <w:sz w:val="24"/>
          <w:szCs w:val="24"/>
        </w:rPr>
        <w:t>.</w:t>
      </w:r>
      <w:ins w:id="0" w:author="clairegellard@outlook.com" w:date="2019-01-10T16:05:00Z">
        <w:r w:rsidR="000973B9" w:rsidRPr="00EF2561">
          <w:rPr>
            <w:color w:val="000000" w:themeColor="text1"/>
            <w:sz w:val="24"/>
            <w:szCs w:val="24"/>
          </w:rPr>
          <w:t xml:space="preserve"> </w:t>
        </w:r>
      </w:ins>
    </w:p>
    <w:p w14:paraId="3112191A" w14:textId="77777777" w:rsidR="00225131" w:rsidRPr="00EF2561" w:rsidRDefault="00225131" w:rsidP="00EF2561">
      <w:pPr>
        <w:pStyle w:val="Normal1"/>
        <w:spacing w:line="360" w:lineRule="auto"/>
        <w:rPr>
          <w:color w:val="000000" w:themeColor="text1"/>
          <w:sz w:val="24"/>
          <w:szCs w:val="24"/>
        </w:rPr>
      </w:pPr>
    </w:p>
    <w:p w14:paraId="377BF73A" w14:textId="2366CF34" w:rsidR="00EF3E0C" w:rsidRPr="00EF2561" w:rsidRDefault="00504137" w:rsidP="00504137">
      <w:pPr>
        <w:pStyle w:val="Normal1"/>
        <w:spacing w:line="360" w:lineRule="auto"/>
        <w:outlineLvl w:val="0"/>
        <w:rPr>
          <w:b/>
          <w:color w:val="000000" w:themeColor="text1"/>
          <w:sz w:val="24"/>
          <w:szCs w:val="24"/>
        </w:rPr>
      </w:pPr>
      <w:r>
        <w:rPr>
          <w:b/>
          <w:color w:val="000000" w:themeColor="text1"/>
          <w:sz w:val="24"/>
          <w:szCs w:val="24"/>
        </w:rPr>
        <w:t xml:space="preserve">1. </w:t>
      </w:r>
      <w:r w:rsidR="00EF3E0C" w:rsidRPr="00EF2561">
        <w:rPr>
          <w:b/>
          <w:color w:val="000000" w:themeColor="text1"/>
          <w:sz w:val="24"/>
          <w:szCs w:val="24"/>
        </w:rPr>
        <w:t>Introduction</w:t>
      </w:r>
    </w:p>
    <w:p w14:paraId="67E4AD56" w14:textId="27257C15" w:rsidR="00EA26E0" w:rsidRPr="00EF2561" w:rsidRDefault="00366E34" w:rsidP="00EF2561">
      <w:pPr>
        <w:pStyle w:val="Normal1"/>
        <w:spacing w:line="360" w:lineRule="auto"/>
        <w:rPr>
          <w:color w:val="000000" w:themeColor="text1"/>
          <w:sz w:val="24"/>
          <w:szCs w:val="24"/>
        </w:rPr>
      </w:pPr>
      <w:r w:rsidRPr="00EF2561">
        <w:rPr>
          <w:color w:val="000000" w:themeColor="text1"/>
          <w:sz w:val="24"/>
          <w:szCs w:val="24"/>
        </w:rPr>
        <w:t>There is often a</w:t>
      </w:r>
      <w:r w:rsidR="00330C25" w:rsidRPr="00EF2561">
        <w:rPr>
          <w:color w:val="000000" w:themeColor="text1"/>
          <w:sz w:val="24"/>
          <w:szCs w:val="24"/>
        </w:rPr>
        <w:t xml:space="preserve"> disconnect</w:t>
      </w:r>
      <w:r w:rsidRPr="00EF2561">
        <w:rPr>
          <w:color w:val="000000" w:themeColor="text1"/>
          <w:sz w:val="24"/>
          <w:szCs w:val="24"/>
        </w:rPr>
        <w:t xml:space="preserve"> between desired environmental change and the short-term costs required to deliver it</w:t>
      </w:r>
      <w:r w:rsidR="00A43FC3" w:rsidRPr="00EF2561">
        <w:rPr>
          <w:color w:val="000000" w:themeColor="text1"/>
          <w:sz w:val="24"/>
          <w:szCs w:val="24"/>
        </w:rPr>
        <w:t xml:space="preserve">. </w:t>
      </w:r>
      <w:r w:rsidRPr="00EF2561">
        <w:rPr>
          <w:color w:val="000000" w:themeColor="text1"/>
          <w:sz w:val="24"/>
          <w:szCs w:val="24"/>
        </w:rPr>
        <w:t xml:space="preserve"> </w:t>
      </w:r>
      <w:r w:rsidR="004222F6" w:rsidRPr="00EF2561">
        <w:rPr>
          <w:color w:val="000000" w:themeColor="text1"/>
          <w:sz w:val="24"/>
          <w:szCs w:val="24"/>
        </w:rPr>
        <w:t xml:space="preserve">Environmental ambitions are set at </w:t>
      </w:r>
      <w:r w:rsidR="00B11C51">
        <w:rPr>
          <w:color w:val="000000" w:themeColor="text1"/>
          <w:sz w:val="24"/>
          <w:szCs w:val="24"/>
        </w:rPr>
        <w:t>many</w:t>
      </w:r>
      <w:r w:rsidR="004222F6" w:rsidRPr="00EF2561">
        <w:rPr>
          <w:color w:val="000000" w:themeColor="text1"/>
          <w:sz w:val="24"/>
          <w:szCs w:val="24"/>
        </w:rPr>
        <w:t xml:space="preserve"> levels (local, national or international) while the behaviours that will lead to change are reliant on individual execution. </w:t>
      </w:r>
      <w:r w:rsidR="00A43FC3" w:rsidRPr="00EF2561">
        <w:rPr>
          <w:color w:val="000000" w:themeColor="text1"/>
          <w:sz w:val="24"/>
          <w:szCs w:val="24"/>
        </w:rPr>
        <w:t xml:space="preserve">For example, reducing the amount of single-use plastics one uses will not result in an immediate, observable </w:t>
      </w:r>
      <w:r w:rsidRPr="00EF2561">
        <w:rPr>
          <w:color w:val="000000" w:themeColor="text1"/>
          <w:sz w:val="24"/>
          <w:szCs w:val="24"/>
        </w:rPr>
        <w:t>reduction of plastic waste in the Pacific gyre</w:t>
      </w:r>
      <w:r w:rsidR="00A43FC3" w:rsidRPr="00EF2561">
        <w:rPr>
          <w:color w:val="000000" w:themeColor="text1"/>
          <w:sz w:val="24"/>
          <w:szCs w:val="24"/>
        </w:rPr>
        <w:t xml:space="preserve">. </w:t>
      </w:r>
      <w:r w:rsidR="00380E3F" w:rsidRPr="00EF2561">
        <w:rPr>
          <w:color w:val="000000" w:themeColor="text1"/>
          <w:sz w:val="24"/>
          <w:szCs w:val="24"/>
        </w:rPr>
        <w:t xml:space="preserve"> Nonetheless, a population of individuals delivering on this behaviour will have an impact over the long run.  </w:t>
      </w:r>
      <w:r w:rsidR="00A43FC3" w:rsidRPr="00EF2561">
        <w:rPr>
          <w:color w:val="000000" w:themeColor="text1"/>
          <w:sz w:val="24"/>
          <w:szCs w:val="24"/>
        </w:rPr>
        <w:t xml:space="preserve">Environmental outcomes require </w:t>
      </w:r>
      <w:r w:rsidR="00380E3F" w:rsidRPr="00EF2561">
        <w:rPr>
          <w:color w:val="000000" w:themeColor="text1"/>
          <w:sz w:val="24"/>
          <w:szCs w:val="24"/>
        </w:rPr>
        <w:t xml:space="preserve">the </w:t>
      </w:r>
      <w:r w:rsidR="00B11C51">
        <w:rPr>
          <w:color w:val="000000" w:themeColor="text1"/>
          <w:sz w:val="24"/>
          <w:szCs w:val="24"/>
        </w:rPr>
        <w:t>concerted</w:t>
      </w:r>
      <w:r w:rsidR="00A43FC3" w:rsidRPr="00EF2561">
        <w:rPr>
          <w:color w:val="000000" w:themeColor="text1"/>
          <w:sz w:val="24"/>
          <w:szCs w:val="24"/>
        </w:rPr>
        <w:t xml:space="preserve"> action </w:t>
      </w:r>
      <w:r w:rsidR="00380E3F" w:rsidRPr="00EF2561">
        <w:rPr>
          <w:color w:val="000000" w:themeColor="text1"/>
          <w:sz w:val="24"/>
          <w:szCs w:val="24"/>
        </w:rPr>
        <w:t>of individuals who are able to</w:t>
      </w:r>
      <w:r w:rsidR="00A43FC3" w:rsidRPr="00EF2561">
        <w:rPr>
          <w:color w:val="000000" w:themeColor="text1"/>
          <w:sz w:val="24"/>
          <w:szCs w:val="24"/>
        </w:rPr>
        <w:t xml:space="preserve"> forecast </w:t>
      </w:r>
      <w:r w:rsidR="00380E3F" w:rsidRPr="00EF2561">
        <w:rPr>
          <w:color w:val="000000" w:themeColor="text1"/>
          <w:sz w:val="24"/>
          <w:szCs w:val="24"/>
        </w:rPr>
        <w:t xml:space="preserve">change </w:t>
      </w:r>
      <w:r w:rsidR="00A43FC3" w:rsidRPr="00EF2561">
        <w:rPr>
          <w:color w:val="000000" w:themeColor="text1"/>
          <w:sz w:val="24"/>
          <w:szCs w:val="24"/>
        </w:rPr>
        <w:t xml:space="preserve">and place value on the future benefits. </w:t>
      </w:r>
    </w:p>
    <w:p w14:paraId="4ADA993A" w14:textId="77777777" w:rsidR="00EA26E0" w:rsidRPr="00EF2561" w:rsidRDefault="00EA26E0" w:rsidP="00EF2561">
      <w:pPr>
        <w:pStyle w:val="Normal1"/>
        <w:spacing w:line="360" w:lineRule="auto"/>
        <w:rPr>
          <w:color w:val="000000" w:themeColor="text1"/>
          <w:sz w:val="24"/>
          <w:szCs w:val="24"/>
        </w:rPr>
      </w:pPr>
    </w:p>
    <w:p w14:paraId="61C8D14E" w14:textId="6416077F" w:rsidR="00A43FC3" w:rsidRPr="00EF2561" w:rsidRDefault="00FD5ABC" w:rsidP="00EF2561">
      <w:pPr>
        <w:pStyle w:val="Normal1"/>
        <w:spacing w:line="360" w:lineRule="auto"/>
        <w:rPr>
          <w:color w:val="000000" w:themeColor="text1"/>
          <w:sz w:val="24"/>
          <w:szCs w:val="24"/>
        </w:rPr>
      </w:pPr>
      <w:r w:rsidRPr="00EF2561">
        <w:rPr>
          <w:color w:val="000000" w:themeColor="text1"/>
          <w:sz w:val="24"/>
          <w:szCs w:val="24"/>
        </w:rPr>
        <w:t xml:space="preserve">Kolodko and Read (2018) discussed this tension, within the context of littering interventions, noting that short-term goals may outcompete any distal future considerations and that this behavioural situation is not to be seen as necessarily irrational at the individual level, especially when understood as a commons dilemma </w:t>
      </w:r>
      <w:r w:rsidRPr="00EF2561">
        <w:rPr>
          <w:color w:val="000000" w:themeColor="text1"/>
          <w:sz w:val="24"/>
          <w:szCs w:val="24"/>
        </w:rPr>
        <w:fldChar w:fldCharType="begin" w:fldLock="1"/>
      </w:r>
      <w:r w:rsidR="005C18B5" w:rsidRPr="00EF2561">
        <w:rPr>
          <w:color w:val="000000" w:themeColor="text1"/>
          <w:sz w:val="24"/>
          <w:szCs w:val="24"/>
        </w:rPr>
        <w:instrText>ADDIN CSL_CITATION {"citationItems":[{"id":"ITEM-1","itemData":{"ISSN":"1095-9203","PMID":"9563937","abstract":"The population problem has no technical solution; it requires a fundamental extension in morality.","author":[{"dropping-particle":"","family":"Hardin","given":"G","non-dropping-particle":"","parse-names":false,"suffix":""}],"container-title":"Science (New York, N.Y.)","id":"ITEM-1","issue":"5364","issued":{"date-parts":[["1968","12","13"]]},"page":"1243-8","title":"The Tragedy of the Commons","type":"article-journal","volume":"162"},"uris":["http://www.mendeley.com/documents/?uuid=c42b6872-a562-4469-ba83-3115dacd6787"]}],"mendeley":{"formattedCitation":"(Hardin, 1968)","plainTextFormattedCitation":"(Hardin, 1968)","previouslyFormattedCitation":"(Hardin, 1968)"},"properties":{"noteIndex":0},"schema":"https://github.com/citation-style-language/schema/raw/master/csl-citation.json"}</w:instrText>
      </w:r>
      <w:r w:rsidRPr="00EF2561">
        <w:rPr>
          <w:color w:val="000000" w:themeColor="text1"/>
          <w:sz w:val="24"/>
          <w:szCs w:val="24"/>
        </w:rPr>
        <w:fldChar w:fldCharType="separate"/>
      </w:r>
      <w:r w:rsidRPr="00EF2561">
        <w:rPr>
          <w:noProof/>
          <w:color w:val="000000" w:themeColor="text1"/>
          <w:sz w:val="24"/>
          <w:szCs w:val="24"/>
        </w:rPr>
        <w:t>(Hardin, 1968)</w:t>
      </w:r>
      <w:r w:rsidRPr="00EF2561">
        <w:rPr>
          <w:color w:val="000000" w:themeColor="text1"/>
          <w:sz w:val="24"/>
          <w:szCs w:val="24"/>
        </w:rPr>
        <w:fldChar w:fldCharType="end"/>
      </w:r>
      <w:r w:rsidRPr="00EF2561">
        <w:rPr>
          <w:color w:val="000000" w:themeColor="text1"/>
          <w:sz w:val="24"/>
          <w:szCs w:val="24"/>
        </w:rPr>
        <w:t xml:space="preserve">.  They went on to discuss a variety of nudge techniques that might be </w:t>
      </w:r>
      <w:r w:rsidRPr="00EF2561">
        <w:rPr>
          <w:color w:val="000000" w:themeColor="text1"/>
          <w:sz w:val="24"/>
          <w:szCs w:val="24"/>
        </w:rPr>
        <w:lastRenderedPageBreak/>
        <w:t>used to direct behaviour toward litter reduction.</w:t>
      </w:r>
      <w:r w:rsidR="009466A7" w:rsidRPr="00EF2561">
        <w:rPr>
          <w:color w:val="000000" w:themeColor="text1"/>
          <w:sz w:val="24"/>
          <w:szCs w:val="24"/>
        </w:rPr>
        <w:t xml:space="preserve"> </w:t>
      </w:r>
      <w:r w:rsidR="00A43FC3" w:rsidRPr="00EF2561">
        <w:rPr>
          <w:color w:val="000000" w:themeColor="text1"/>
          <w:sz w:val="24"/>
          <w:szCs w:val="24"/>
        </w:rPr>
        <w:t xml:space="preserve">In this paper we will extend the argument of Kolodko and Read in order to focus upon the nature and cause of individual differences in cooperative behaviours within commons and other settings.  We will </w:t>
      </w:r>
      <w:r w:rsidR="005C18B5" w:rsidRPr="00EF2561">
        <w:rPr>
          <w:color w:val="000000" w:themeColor="text1"/>
          <w:sz w:val="24"/>
          <w:szCs w:val="24"/>
        </w:rPr>
        <w:t xml:space="preserve">approach this task as behavioural biologists, rather than social scientists, and </w:t>
      </w:r>
      <w:r w:rsidR="00A43FC3" w:rsidRPr="00EF2561">
        <w:rPr>
          <w:color w:val="000000" w:themeColor="text1"/>
          <w:sz w:val="24"/>
          <w:szCs w:val="24"/>
        </w:rPr>
        <w:t xml:space="preserve">argue that various forms of cooperation rely on the ability to forecast future social benefits.  There are clear individual differences in this ability and some of those differences are developmental outcomes, broadly understood as a consequence of ecological exposures throughout lifespan.  We will present one framework for capturing these outcomes that has the distinct advantage of predicting variance in a wide variety of behavioural and somatic phenotypic expression.  This framework suggests patterning in littering behaviour </w:t>
      </w:r>
      <w:r w:rsidR="00BE0484" w:rsidRPr="00EF2561">
        <w:rPr>
          <w:color w:val="000000" w:themeColor="text1"/>
          <w:sz w:val="24"/>
          <w:szCs w:val="24"/>
        </w:rPr>
        <w:t>i</w:t>
      </w:r>
      <w:r w:rsidR="00A43FC3" w:rsidRPr="00EF2561">
        <w:rPr>
          <w:color w:val="000000" w:themeColor="text1"/>
          <w:sz w:val="24"/>
          <w:szCs w:val="24"/>
        </w:rPr>
        <w:t>s a function of what social scientists refer to as socioeconomic status.  Our argument is that socioeconomic status is a marker of ecological realities</w:t>
      </w:r>
      <w:r w:rsidR="006C54CF" w:rsidRPr="00EF2561">
        <w:rPr>
          <w:color w:val="000000" w:themeColor="text1"/>
          <w:sz w:val="24"/>
          <w:szCs w:val="24"/>
        </w:rPr>
        <w:t xml:space="preserve"> and is therefore a useful and relatively easily assessed proxy for ultimate causes.</w:t>
      </w:r>
    </w:p>
    <w:p w14:paraId="0253EAB9" w14:textId="77777777" w:rsidR="005E24FF" w:rsidRPr="00EF2561" w:rsidRDefault="005E24FF" w:rsidP="00EF2561">
      <w:pPr>
        <w:pStyle w:val="Normal1"/>
        <w:spacing w:line="360" w:lineRule="auto"/>
        <w:rPr>
          <w:color w:val="000000" w:themeColor="text1"/>
          <w:sz w:val="24"/>
          <w:szCs w:val="24"/>
        </w:rPr>
      </w:pPr>
    </w:p>
    <w:p w14:paraId="6860623E" w14:textId="276AC1F7" w:rsidR="005E24FF" w:rsidRPr="00EF2561" w:rsidRDefault="005E24FF" w:rsidP="00EF2561">
      <w:pPr>
        <w:pStyle w:val="Normal1"/>
        <w:spacing w:line="360" w:lineRule="auto"/>
        <w:rPr>
          <w:color w:val="000000" w:themeColor="text1"/>
          <w:sz w:val="24"/>
          <w:szCs w:val="24"/>
        </w:rPr>
      </w:pPr>
      <w:r w:rsidRPr="00EF2561">
        <w:rPr>
          <w:color w:val="000000" w:themeColor="text1"/>
          <w:sz w:val="24"/>
          <w:szCs w:val="24"/>
        </w:rPr>
        <w:t>For the purpose</w:t>
      </w:r>
      <w:r w:rsidR="006B08D2" w:rsidRPr="00EF2561">
        <w:rPr>
          <w:color w:val="000000" w:themeColor="text1"/>
          <w:sz w:val="24"/>
          <w:szCs w:val="24"/>
        </w:rPr>
        <w:t xml:space="preserve">s of this paper we are defining </w:t>
      </w:r>
      <w:r w:rsidRPr="00EF2561">
        <w:rPr>
          <w:color w:val="000000" w:themeColor="text1"/>
          <w:sz w:val="24"/>
          <w:szCs w:val="24"/>
        </w:rPr>
        <w:t>littering</w:t>
      </w:r>
      <w:r w:rsidR="006B08D2" w:rsidRPr="00EF2561">
        <w:rPr>
          <w:color w:val="000000" w:themeColor="text1"/>
          <w:sz w:val="24"/>
          <w:szCs w:val="24"/>
        </w:rPr>
        <w:t>,</w:t>
      </w:r>
      <w:r w:rsidRPr="00EF2561">
        <w:rPr>
          <w:color w:val="000000" w:themeColor="text1"/>
          <w:sz w:val="24"/>
          <w:szCs w:val="24"/>
        </w:rPr>
        <w:t xml:space="preserve"> </w:t>
      </w:r>
      <w:r w:rsidR="006B08D2" w:rsidRPr="00EF2561">
        <w:rPr>
          <w:color w:val="000000" w:themeColor="text1"/>
          <w:sz w:val="24"/>
          <w:szCs w:val="24"/>
        </w:rPr>
        <w:t xml:space="preserve">in broad terms, </w:t>
      </w:r>
      <w:r w:rsidRPr="00EF2561">
        <w:rPr>
          <w:color w:val="000000" w:themeColor="text1"/>
          <w:sz w:val="24"/>
          <w:szCs w:val="24"/>
        </w:rPr>
        <w:t>as the placement of an unwanted item in an area not designated for waste disposal or collection</w:t>
      </w:r>
      <w:r w:rsidR="001C7C13" w:rsidRPr="00EF2561">
        <w:rPr>
          <w:color w:val="000000" w:themeColor="text1"/>
          <w:sz w:val="24"/>
          <w:szCs w:val="24"/>
        </w:rPr>
        <w:t xml:space="preserve">.  This can be actively or passively achieved </w:t>
      </w:r>
      <w:r w:rsidR="001C7C13" w:rsidRPr="00EF2561">
        <w:rPr>
          <w:color w:val="000000" w:themeColor="text1"/>
          <w:sz w:val="24"/>
          <w:szCs w:val="24"/>
        </w:rPr>
        <w:fldChar w:fldCharType="begin" w:fldLock="1"/>
      </w:r>
      <w:r w:rsidR="00800111" w:rsidRPr="00EF2561">
        <w:rPr>
          <w:color w:val="000000" w:themeColor="text1"/>
          <w:sz w:val="24"/>
          <w:szCs w:val="24"/>
        </w:rPr>
        <w:instrText>ADDIN CSL_CITATION {"citationItems":[{"id":"ITEM-1","itemData":{"DOI":"10.1177/0013916503251446","ISBN":"02532670 (ISSN)","ISSN":"10011978","abstract":"A two-stage model of littering behavior in public places differentiated two types oflittering: active and passive. The distinction between active littering (e.g., someone drops litter on the ground and continues walking) and passive littering (e.g., someone drops litter on a bench while seated and fails to remove it when leaving) depends on the latency between (a) when the litter is placed in the environment and (b) failure to remove that litter when vacating the territory. Results suggested passive lit- teringwas more resistant to change than active littering. Posted feedback significantly reduced cigarette littering by 17% (20% reduction in active littering, 6% increase in passive littering) and noncigarette littering by 19% (0% change in active littering due to minimal baseline levels, 25% reduction in passive littering). The probability of lit- tering also increased with the latency between when litter was placed in the area and when the individual vacated the area. Keywords:","author":[{"dropping-particle":"","family":"Sibley","given":"Chris G","non-dropping-particle":"","parse-names":false,"suffix":""},{"dropping-particle":"","family":"Liu","given":"James H","non-dropping-particle":"","parse-names":false,"suffix":""}],"container-title":"Environment and Behavior","id":"ITEM-1","issue":"3","issued":{"date-parts":[["2003"]]},"page":"415-433","title":"Differentiating active and passive littering: A two-stage process model of littering behavior in public places","type":"article-journal","volume":"35"},"uris":["http://www.mendeley.com/documents/?uuid=493c9620-a61c-4efd-bdf0-97c709d659d6"]}],"mendeley":{"formattedCitation":"(Sibley &amp; Liu, 2003)","plainTextFormattedCitation":"(Sibley &amp; Liu, 2003)","previouslyFormattedCitation":"(Sibley &amp; Liu, 2003)"},"properties":{"noteIndex":0},"schema":"https://github.com/citation-style-language/schema/raw/master/csl-citation.json"}</w:instrText>
      </w:r>
      <w:r w:rsidR="001C7C13" w:rsidRPr="00EF2561">
        <w:rPr>
          <w:color w:val="000000" w:themeColor="text1"/>
          <w:sz w:val="24"/>
          <w:szCs w:val="24"/>
        </w:rPr>
        <w:fldChar w:fldCharType="separate"/>
      </w:r>
      <w:r w:rsidR="001C7C13" w:rsidRPr="00EF2561">
        <w:rPr>
          <w:noProof/>
          <w:color w:val="000000" w:themeColor="text1"/>
          <w:sz w:val="24"/>
          <w:szCs w:val="24"/>
        </w:rPr>
        <w:t xml:space="preserve">(Sibley </w:t>
      </w:r>
      <w:r w:rsidR="00534573" w:rsidRPr="00EF2561">
        <w:rPr>
          <w:noProof/>
          <w:color w:val="000000" w:themeColor="text1"/>
          <w:sz w:val="24"/>
          <w:szCs w:val="24"/>
        </w:rPr>
        <w:t>and</w:t>
      </w:r>
      <w:r w:rsidR="001C7C13" w:rsidRPr="00EF2561">
        <w:rPr>
          <w:noProof/>
          <w:color w:val="000000" w:themeColor="text1"/>
          <w:sz w:val="24"/>
          <w:szCs w:val="24"/>
        </w:rPr>
        <w:t xml:space="preserve"> Liu, 2003)</w:t>
      </w:r>
      <w:r w:rsidR="001C7C13" w:rsidRPr="00EF2561">
        <w:rPr>
          <w:color w:val="000000" w:themeColor="text1"/>
          <w:sz w:val="24"/>
          <w:szCs w:val="24"/>
        </w:rPr>
        <w:fldChar w:fldCharType="end"/>
      </w:r>
      <w:r w:rsidR="001C7C13" w:rsidRPr="00EF2561">
        <w:rPr>
          <w:color w:val="000000" w:themeColor="text1"/>
          <w:sz w:val="24"/>
          <w:szCs w:val="24"/>
        </w:rPr>
        <w:t xml:space="preserve"> and can include anything from discarding food packaging and unwanted food, through to</w:t>
      </w:r>
      <w:r w:rsidR="005D7313" w:rsidRPr="00EF2561">
        <w:rPr>
          <w:color w:val="000000" w:themeColor="text1"/>
          <w:sz w:val="24"/>
          <w:szCs w:val="24"/>
        </w:rPr>
        <w:t xml:space="preserve"> illegal dumping of waste (i.e.</w:t>
      </w:r>
      <w:r w:rsidR="001C7C13" w:rsidRPr="00EF2561">
        <w:rPr>
          <w:color w:val="000000" w:themeColor="text1"/>
          <w:sz w:val="24"/>
          <w:szCs w:val="24"/>
        </w:rPr>
        <w:t xml:space="preserve"> fly-tipping</w:t>
      </w:r>
      <w:r w:rsidR="005D7313" w:rsidRPr="00EF2561">
        <w:rPr>
          <w:color w:val="000000" w:themeColor="text1"/>
          <w:sz w:val="24"/>
          <w:szCs w:val="24"/>
        </w:rPr>
        <w:t>)</w:t>
      </w:r>
      <w:r w:rsidR="004D07B1" w:rsidRPr="00EF2561">
        <w:rPr>
          <w:color w:val="000000" w:themeColor="text1"/>
          <w:sz w:val="24"/>
          <w:szCs w:val="24"/>
        </w:rPr>
        <w:t>.</w:t>
      </w:r>
    </w:p>
    <w:p w14:paraId="24F3F8CC" w14:textId="77777777" w:rsidR="00A43FC3" w:rsidRPr="00EF2561" w:rsidRDefault="00A43FC3" w:rsidP="00EF2561">
      <w:pPr>
        <w:pStyle w:val="Normal1"/>
        <w:spacing w:line="360" w:lineRule="auto"/>
        <w:rPr>
          <w:color w:val="000000" w:themeColor="text1"/>
          <w:sz w:val="24"/>
          <w:szCs w:val="24"/>
        </w:rPr>
      </w:pPr>
    </w:p>
    <w:p w14:paraId="19DACC95" w14:textId="3C2A731F" w:rsidR="00FD5ABC" w:rsidRPr="00EF2561" w:rsidRDefault="00A43FC3" w:rsidP="00EF2561">
      <w:pPr>
        <w:pStyle w:val="Normal1"/>
        <w:spacing w:line="360" w:lineRule="auto"/>
        <w:rPr>
          <w:color w:val="000000" w:themeColor="text1"/>
          <w:sz w:val="24"/>
          <w:szCs w:val="24"/>
        </w:rPr>
      </w:pPr>
      <w:r w:rsidRPr="00EF2561">
        <w:rPr>
          <w:color w:val="000000" w:themeColor="text1"/>
          <w:sz w:val="24"/>
          <w:szCs w:val="24"/>
        </w:rPr>
        <w:t>The paper is structured as follow</w:t>
      </w:r>
      <w:r w:rsidR="00A23F0C" w:rsidRPr="00EF2561">
        <w:rPr>
          <w:color w:val="000000" w:themeColor="text1"/>
          <w:sz w:val="24"/>
          <w:szCs w:val="24"/>
        </w:rPr>
        <w:t>s: First, we provide</w:t>
      </w:r>
      <w:r w:rsidR="00AE1665" w:rsidRPr="00EF2561">
        <w:rPr>
          <w:color w:val="000000" w:themeColor="text1"/>
          <w:sz w:val="24"/>
          <w:szCs w:val="24"/>
        </w:rPr>
        <w:t xml:space="preserve"> an introduction to behavioural biology and life-history theory to explore the role of fitness-maximisation in explaining behavioural adaptations (Section 2). We then highlight how cooperation can emerge and evolve </w:t>
      </w:r>
      <w:r w:rsidR="00871A50" w:rsidRPr="00EF2561">
        <w:rPr>
          <w:color w:val="000000" w:themeColor="text1"/>
          <w:sz w:val="24"/>
          <w:szCs w:val="24"/>
        </w:rPr>
        <w:t>with</w:t>
      </w:r>
      <w:r w:rsidR="00AE1665" w:rsidRPr="00EF2561">
        <w:rPr>
          <w:color w:val="000000" w:themeColor="text1"/>
          <w:sz w:val="24"/>
          <w:szCs w:val="24"/>
        </w:rPr>
        <w:t>in related and non-related populations (Section 3)</w:t>
      </w:r>
      <w:r w:rsidR="00662103" w:rsidRPr="00EF2561">
        <w:rPr>
          <w:color w:val="000000" w:themeColor="text1"/>
          <w:sz w:val="24"/>
          <w:szCs w:val="24"/>
        </w:rPr>
        <w:t xml:space="preserve">. In Section 4 we discuss </w:t>
      </w:r>
      <w:r w:rsidR="00E45BC4" w:rsidRPr="00EF2561">
        <w:rPr>
          <w:color w:val="000000" w:themeColor="text1"/>
          <w:sz w:val="24"/>
          <w:szCs w:val="24"/>
        </w:rPr>
        <w:t xml:space="preserve">how </w:t>
      </w:r>
      <w:r w:rsidR="00662103" w:rsidRPr="00EF2561">
        <w:rPr>
          <w:color w:val="000000" w:themeColor="text1"/>
          <w:sz w:val="24"/>
          <w:szCs w:val="24"/>
        </w:rPr>
        <w:t xml:space="preserve">inter-temporal choice and relative inequality </w:t>
      </w:r>
      <w:r w:rsidR="00E45BC4" w:rsidRPr="00EF2561">
        <w:rPr>
          <w:color w:val="000000" w:themeColor="text1"/>
          <w:sz w:val="24"/>
          <w:szCs w:val="24"/>
        </w:rPr>
        <w:t>affect discount rates which is crucial in stabilizing cooperative behaviour. We then discuss</w:t>
      </w:r>
      <w:r w:rsidR="00B26626" w:rsidRPr="00EF2561">
        <w:rPr>
          <w:color w:val="000000" w:themeColor="text1"/>
          <w:sz w:val="24"/>
          <w:szCs w:val="24"/>
        </w:rPr>
        <w:t xml:space="preserve"> a number of potential interventions (Section 5) based on varied ecologies, before offering some concluding remarks (Section 6).</w:t>
      </w:r>
    </w:p>
    <w:p w14:paraId="4C82BA99" w14:textId="7A83CFF0" w:rsidR="00625D57" w:rsidRPr="00EF2561" w:rsidRDefault="00625D57" w:rsidP="00EF2561">
      <w:pPr>
        <w:pStyle w:val="Normal1"/>
        <w:spacing w:line="360" w:lineRule="auto"/>
        <w:rPr>
          <w:color w:val="000000" w:themeColor="text1"/>
          <w:sz w:val="24"/>
          <w:szCs w:val="24"/>
        </w:rPr>
      </w:pPr>
    </w:p>
    <w:p w14:paraId="2DCD2DFD" w14:textId="7FF9A4A2" w:rsidR="00E645BC" w:rsidRPr="00EF2561" w:rsidRDefault="00E645BC" w:rsidP="00EF2561">
      <w:pPr>
        <w:pStyle w:val="Normal1"/>
        <w:spacing w:line="360" w:lineRule="auto"/>
        <w:rPr>
          <w:color w:val="000000" w:themeColor="text1"/>
          <w:sz w:val="24"/>
          <w:szCs w:val="24"/>
        </w:rPr>
      </w:pPr>
    </w:p>
    <w:p w14:paraId="272DE745" w14:textId="77777777" w:rsidR="00E645BC" w:rsidRPr="00EF2561" w:rsidRDefault="00E645BC" w:rsidP="00EF2561">
      <w:pPr>
        <w:pStyle w:val="Normal1"/>
        <w:spacing w:line="360" w:lineRule="auto"/>
        <w:rPr>
          <w:color w:val="000000" w:themeColor="text1"/>
          <w:sz w:val="24"/>
          <w:szCs w:val="24"/>
        </w:rPr>
      </w:pPr>
    </w:p>
    <w:p w14:paraId="4CDE491F" w14:textId="592A72CB" w:rsidR="00CD3742" w:rsidRPr="00EF2561" w:rsidRDefault="00625D57" w:rsidP="00EF2561">
      <w:pPr>
        <w:pStyle w:val="Normal1"/>
        <w:spacing w:line="360" w:lineRule="auto"/>
        <w:outlineLvl w:val="0"/>
        <w:rPr>
          <w:b/>
          <w:color w:val="000000" w:themeColor="text1"/>
          <w:sz w:val="24"/>
          <w:szCs w:val="24"/>
        </w:rPr>
      </w:pPr>
      <w:r w:rsidRPr="00EF2561">
        <w:rPr>
          <w:b/>
          <w:color w:val="000000" w:themeColor="text1"/>
          <w:sz w:val="24"/>
          <w:szCs w:val="24"/>
        </w:rPr>
        <w:lastRenderedPageBreak/>
        <w:t xml:space="preserve">2. </w:t>
      </w:r>
      <w:r w:rsidR="00CD3742" w:rsidRPr="00EF2561">
        <w:rPr>
          <w:b/>
          <w:color w:val="000000" w:themeColor="text1"/>
          <w:sz w:val="24"/>
          <w:szCs w:val="24"/>
        </w:rPr>
        <w:t>Behavioural biology</w:t>
      </w:r>
    </w:p>
    <w:p w14:paraId="75001EA4" w14:textId="26E19969" w:rsidR="00CD3742" w:rsidRPr="00EF2561" w:rsidRDefault="00CD3742" w:rsidP="00EF2561">
      <w:pPr>
        <w:pStyle w:val="Normal1"/>
        <w:spacing w:line="360" w:lineRule="auto"/>
        <w:rPr>
          <w:color w:val="000000" w:themeColor="text1"/>
          <w:sz w:val="24"/>
          <w:szCs w:val="24"/>
        </w:rPr>
      </w:pPr>
      <w:r w:rsidRPr="00EF2561">
        <w:rPr>
          <w:color w:val="000000" w:themeColor="text1"/>
          <w:sz w:val="24"/>
          <w:szCs w:val="24"/>
        </w:rPr>
        <w:t xml:space="preserve">Behavioural biology is primarily focused on evolutionary accounts of behaviour.  Much of the development of evolutionary biology was achieved through developments in behavioural science, with a focus on social behaviours.  This is because social behaviours present specific questions for evolutionary theory, and we shall </w:t>
      </w:r>
      <w:r w:rsidR="008D4B8E">
        <w:rPr>
          <w:color w:val="000000" w:themeColor="text1"/>
          <w:sz w:val="24"/>
          <w:szCs w:val="24"/>
        </w:rPr>
        <w:t xml:space="preserve">discuss </w:t>
      </w:r>
      <w:r w:rsidRPr="00EF2561">
        <w:rPr>
          <w:color w:val="000000" w:themeColor="text1"/>
          <w:sz w:val="24"/>
          <w:szCs w:val="24"/>
        </w:rPr>
        <w:t>cooperation below.  To begin, however, we must outline the core theoretical commitments of behavioural biology (BB).</w:t>
      </w:r>
    </w:p>
    <w:p w14:paraId="3CFF38E3" w14:textId="77777777" w:rsidR="00CD3742" w:rsidRPr="00EF2561" w:rsidRDefault="00CD3742" w:rsidP="00EF2561">
      <w:pPr>
        <w:pStyle w:val="Normal1"/>
        <w:spacing w:line="360" w:lineRule="auto"/>
        <w:rPr>
          <w:color w:val="000000" w:themeColor="text1"/>
          <w:sz w:val="24"/>
          <w:szCs w:val="24"/>
        </w:rPr>
      </w:pPr>
    </w:p>
    <w:p w14:paraId="0AB9A9E6" w14:textId="521018D4" w:rsidR="00CD3742" w:rsidRPr="00EF2561" w:rsidRDefault="00CD3742" w:rsidP="00EF2561">
      <w:pPr>
        <w:pStyle w:val="Normal1"/>
        <w:spacing w:line="360" w:lineRule="auto"/>
        <w:rPr>
          <w:color w:val="000000" w:themeColor="text1"/>
          <w:sz w:val="24"/>
          <w:szCs w:val="24"/>
        </w:rPr>
      </w:pPr>
      <w:r w:rsidRPr="00EF2561">
        <w:rPr>
          <w:color w:val="000000" w:themeColor="text1"/>
          <w:sz w:val="24"/>
          <w:szCs w:val="24"/>
        </w:rPr>
        <w:t xml:space="preserve">As an evolutionary discipline BB is focused upon adaptations, where an adaptation is any trait that operates in such a way as to increase the relative frequency of its underlying genes within the population gene pool.  </w:t>
      </w:r>
      <w:r w:rsidR="00CE6CA4" w:rsidRPr="00EF2561">
        <w:rPr>
          <w:color w:val="000000" w:themeColor="text1"/>
          <w:sz w:val="24"/>
          <w:szCs w:val="24"/>
        </w:rPr>
        <w:t xml:space="preserve">The concept of fitness captures the idea that organisms are vehicles that act to further the replication of the genes that built them </w:t>
      </w:r>
      <w:r w:rsidR="000B176B" w:rsidRPr="00EF2561">
        <w:rPr>
          <w:color w:val="000000" w:themeColor="text1"/>
          <w:sz w:val="24"/>
          <w:szCs w:val="24"/>
        </w:rPr>
        <w:fldChar w:fldCharType="begin" w:fldLock="1"/>
      </w:r>
      <w:r w:rsidR="000B176B" w:rsidRPr="00EF2561">
        <w:rPr>
          <w:color w:val="000000" w:themeColor="text1"/>
          <w:sz w:val="24"/>
          <w:szCs w:val="24"/>
        </w:rPr>
        <w:instrText>ADDIN CSL_CITATION {"citationItems":[{"id":"ITEM-1","itemData":{"author":[{"dropping-particle":"","family":"Dawkins","given":"R.","non-dropping-particle":"","parse-names":false,"suffix":""}],"edition":"Second Edi","id":"ITEM-1","issued":{"date-parts":[["1989"]]},"publisher":"Oxford University Press","publisher-place":"Oxford","title":"The Selfish Gene","type":"book"},"uris":["http://www.mendeley.com/documents/?uuid=ca4dcff8-3cad-42c5-af71-016dcd4a6639"]}],"mendeley":{"formattedCitation":"(Dawkins, 1989)","plainTextFormattedCitation":"(Dawkins, 1989)","previouslyFormattedCitation":"(Dawkins, 1989)"},"properties":{"noteIndex":0},"schema":"https://github.com/citation-style-language/schema/raw/master/csl-citation.json"}</w:instrText>
      </w:r>
      <w:r w:rsidR="000B176B" w:rsidRPr="00EF2561">
        <w:rPr>
          <w:color w:val="000000" w:themeColor="text1"/>
          <w:sz w:val="24"/>
          <w:szCs w:val="24"/>
        </w:rPr>
        <w:fldChar w:fldCharType="separate"/>
      </w:r>
      <w:r w:rsidR="000B176B" w:rsidRPr="00EF2561">
        <w:rPr>
          <w:noProof/>
          <w:color w:val="000000" w:themeColor="text1"/>
          <w:sz w:val="24"/>
          <w:szCs w:val="24"/>
        </w:rPr>
        <w:t>(Dawkins, 1989)</w:t>
      </w:r>
      <w:r w:rsidR="000B176B" w:rsidRPr="00EF2561">
        <w:rPr>
          <w:color w:val="000000" w:themeColor="text1"/>
          <w:sz w:val="24"/>
          <w:szCs w:val="24"/>
        </w:rPr>
        <w:fldChar w:fldCharType="end"/>
      </w:r>
      <w:r w:rsidR="00BF089F" w:rsidRPr="00EF2561">
        <w:rPr>
          <w:color w:val="000000" w:themeColor="text1"/>
          <w:sz w:val="24"/>
          <w:szCs w:val="24"/>
        </w:rPr>
        <w:t xml:space="preserve">. </w:t>
      </w:r>
      <w:r w:rsidR="00240A99" w:rsidRPr="00EF2561">
        <w:rPr>
          <w:color w:val="000000" w:themeColor="text1"/>
          <w:sz w:val="24"/>
          <w:szCs w:val="24"/>
        </w:rPr>
        <w:t xml:space="preserve"> Fitness is not a property of individuals, but is a modelling concept that enables the examination of evolutionary effects.</w:t>
      </w:r>
      <w:r w:rsidR="00BF089F" w:rsidRPr="00EF2561">
        <w:rPr>
          <w:color w:val="000000" w:themeColor="text1"/>
          <w:sz w:val="24"/>
          <w:szCs w:val="24"/>
        </w:rPr>
        <w:t xml:space="preserve"> Thus, individual fitness is increased directly by reproduction, such that genes are replicated and represented across generations</w:t>
      </w:r>
      <w:r w:rsidR="00A23F0C" w:rsidRPr="00EF2561">
        <w:rPr>
          <w:color w:val="000000" w:themeColor="text1"/>
          <w:sz w:val="24"/>
          <w:szCs w:val="24"/>
        </w:rPr>
        <w:t xml:space="preserve"> </w:t>
      </w:r>
      <w:r w:rsidR="00BF089F" w:rsidRPr="00EF2561">
        <w:rPr>
          <w:color w:val="000000" w:themeColor="text1"/>
          <w:sz w:val="24"/>
          <w:szCs w:val="24"/>
        </w:rPr>
        <w:t xml:space="preserve">and fitness is increased indirectly by the reproduction of genetic relatives, or kin.  Traits that increase successful direct and indirect reproduction are adaptations.  The sum total of fitness maximizing effort is referred to as inclusive fitness.  Inclusive fitness theory assumes that organisms act to maximize their average lifetime inclusive fitness, and behaviours that do this are adaptations that have been selected through evolutionary time </w:t>
      </w:r>
      <w:r w:rsidR="00BF089F" w:rsidRPr="00EF2561">
        <w:rPr>
          <w:color w:val="000000" w:themeColor="text1"/>
          <w:sz w:val="24"/>
          <w:szCs w:val="24"/>
        </w:rPr>
        <w:fldChar w:fldCharType="begin" w:fldLock="1"/>
      </w:r>
      <w:r w:rsidR="00534573" w:rsidRPr="00EF2561">
        <w:rPr>
          <w:color w:val="000000" w:themeColor="text1"/>
          <w:sz w:val="24"/>
          <w:szCs w:val="24"/>
        </w:rPr>
        <w:instrText>ADDIN CSL_CITATION {"citationItems":[{"id":"ITEM-1","itemData":{"DOI":"10.1016/j.cub.2013.05.031","ISBN":"1879-0445 (Electronic)\\r0960-9822 (Linking)","ISSN":"09609822","PMID":"23845249","abstract":"Inclusive fitness theory captures how individuals can influence the transmission of their genes to future generations by influencing either their own reproductive success or that of related individuals. This framework is frequently used for studying the way in which natural selection leads to organisms being adapted to their environments. A number of recent papers have criticised this approach, suggesting that inclusive fitness is just one of many possible mathematical methods for modelling when traits will be favoured by natural selection, and that it leads to errors, such as overemphasising the role of common ancestry relative to other mechanisms that could lead to individuals being genetically related. Here, we argue that these suggested problems arise from a misunderstanding of two fundamental points: first, inclusive fitness is more than just a mathematical 'accounting method' - it is the answer to the question of what organisms should appear designed to maximise; second, there is something special about relatedness caused by common ancestry, in contrast with the other mechanisms that may lead to individuals being genetically related, because it unites the interests of genes across the genome, allowing complex, multigenic adaptations to evolve. The critiques of inclusive fitness theory have provided neither an equally valid answer to the question of what organisms should appear designed to maximise, nor an alternative process to unite the interest of genes. Consequently, inclusive fitness remains the most general theory for explaining adaptation. ?? 2013 Elsevier Ltd.","author":[{"dropping-particle":"","family":"West","given":"S. A.","non-dropping-particle":"","parse-names":false,"suffix":""},{"dropping-particle":"","family":"Gardner","given":"Andy","non-dropping-particle":"","parse-names":false,"suffix":""}],"container-title":"Current Biology","id":"ITEM-1","issue":"13","issued":{"date-parts":[["2013"]]},"page":"R577-R584","publisher":"Elsevier","title":"Adaptation and Inclusive Fitness","type":"article-journal","volume":"23"},"uris":["http://www.mendeley.com/documents/?uuid=c1b7d0c2-16c0-4c94-8124-4c265f6e02a8","http://www.mendeley.com/documents/?uuid=4499eae5-b571-4c37-be90-53d479c21b59"]}],"mendeley":{"formattedCitation":"(S. A. West &amp; Gardner, 2013)","manualFormatting":"(West and Gardner, 2013)","plainTextFormattedCitation":"(S. A. West &amp; Gardner, 2013)","previouslyFormattedCitation":"(S. A. West &amp; Gardner, 2013)"},"properties":{"noteIndex":0},"schema":"https://github.com/citation-style-language/schema/raw/master/csl-citation.json"}</w:instrText>
      </w:r>
      <w:r w:rsidR="00BF089F" w:rsidRPr="00EF2561">
        <w:rPr>
          <w:color w:val="000000" w:themeColor="text1"/>
          <w:sz w:val="24"/>
          <w:szCs w:val="24"/>
        </w:rPr>
        <w:fldChar w:fldCharType="separate"/>
      </w:r>
      <w:r w:rsidR="00546C8F" w:rsidRPr="00EF2561">
        <w:rPr>
          <w:noProof/>
          <w:color w:val="000000" w:themeColor="text1"/>
          <w:sz w:val="24"/>
          <w:szCs w:val="24"/>
        </w:rPr>
        <w:t xml:space="preserve">(West </w:t>
      </w:r>
      <w:r w:rsidR="00534573" w:rsidRPr="00EF2561">
        <w:rPr>
          <w:noProof/>
          <w:color w:val="000000" w:themeColor="text1"/>
          <w:sz w:val="24"/>
          <w:szCs w:val="24"/>
        </w:rPr>
        <w:t>and</w:t>
      </w:r>
      <w:r w:rsidR="00546C8F" w:rsidRPr="00EF2561">
        <w:rPr>
          <w:noProof/>
          <w:color w:val="000000" w:themeColor="text1"/>
          <w:sz w:val="24"/>
          <w:szCs w:val="24"/>
        </w:rPr>
        <w:t xml:space="preserve"> Gardner, 2013)</w:t>
      </w:r>
      <w:r w:rsidR="00BF089F" w:rsidRPr="00EF2561">
        <w:rPr>
          <w:color w:val="000000" w:themeColor="text1"/>
          <w:sz w:val="24"/>
          <w:szCs w:val="24"/>
        </w:rPr>
        <w:fldChar w:fldCharType="end"/>
      </w:r>
      <w:r w:rsidR="00BF089F" w:rsidRPr="00EF2561">
        <w:rPr>
          <w:color w:val="000000" w:themeColor="text1"/>
          <w:sz w:val="24"/>
          <w:szCs w:val="24"/>
        </w:rPr>
        <w:t>.</w:t>
      </w:r>
      <w:r w:rsidR="00992346" w:rsidRPr="00EF2561">
        <w:rPr>
          <w:color w:val="000000" w:themeColor="text1"/>
          <w:sz w:val="24"/>
          <w:szCs w:val="24"/>
        </w:rPr>
        <w:t xml:space="preserve">  Testing this baseline hypothesis is the business of BB.</w:t>
      </w:r>
    </w:p>
    <w:p w14:paraId="22BD2B7E" w14:textId="77777777" w:rsidR="00992346" w:rsidRPr="00EF2561" w:rsidRDefault="00992346" w:rsidP="00EF2561">
      <w:pPr>
        <w:pStyle w:val="Normal1"/>
        <w:spacing w:line="360" w:lineRule="auto"/>
        <w:rPr>
          <w:color w:val="000000" w:themeColor="text1"/>
          <w:sz w:val="24"/>
          <w:szCs w:val="24"/>
        </w:rPr>
      </w:pPr>
    </w:p>
    <w:p w14:paraId="2F48AF7E" w14:textId="27472348" w:rsidR="00992346" w:rsidRPr="00EF2561" w:rsidRDefault="00992346" w:rsidP="00EF2561">
      <w:pPr>
        <w:pStyle w:val="Normal1"/>
        <w:spacing w:line="360" w:lineRule="auto"/>
        <w:rPr>
          <w:color w:val="000000" w:themeColor="text1"/>
          <w:sz w:val="24"/>
          <w:szCs w:val="24"/>
        </w:rPr>
      </w:pPr>
      <w:r w:rsidRPr="00EF2561">
        <w:rPr>
          <w:color w:val="000000" w:themeColor="text1"/>
          <w:sz w:val="24"/>
          <w:szCs w:val="24"/>
        </w:rPr>
        <w:t>Behaviour</w:t>
      </w:r>
      <w:r w:rsidR="007F1B56">
        <w:rPr>
          <w:color w:val="000000" w:themeColor="text1"/>
          <w:sz w:val="24"/>
          <w:szCs w:val="24"/>
        </w:rPr>
        <w:t>al adaptations introduce</w:t>
      </w:r>
      <w:r w:rsidRPr="00EF2561">
        <w:rPr>
          <w:color w:val="000000" w:themeColor="text1"/>
          <w:sz w:val="24"/>
          <w:szCs w:val="24"/>
        </w:rPr>
        <w:t xml:space="preserve"> flexibility, or plasticity, enabling organisms to deal with change.  This is a key point.  Behaviour is a method of calibrating organisms to complex environments in a way that will enable their survival and reproduction </w:t>
      </w:r>
      <w:r w:rsidRPr="00EF2561">
        <w:rPr>
          <w:color w:val="000000" w:themeColor="text1"/>
          <w:sz w:val="24"/>
          <w:szCs w:val="24"/>
        </w:rPr>
        <w:fldChar w:fldCharType="begin" w:fldLock="1"/>
      </w:r>
      <w:r w:rsidR="000B176B" w:rsidRPr="00EF2561">
        <w:rPr>
          <w:color w:val="000000" w:themeColor="text1"/>
          <w:sz w:val="24"/>
          <w:szCs w:val="24"/>
        </w:rPr>
        <w:instrText>ADDIN CSL_CITATION {"citationItems":[{"id":"ITEM-1","itemData":{"author":[{"dropping-particle":"","family":"Godfrey-Smith","given":"Peter","non-dropping-particle":"","parse-names":false,"suffix":""}],"id":"ITEM-1","issued":{"date-parts":[["1996"]]},"number-of-pages":"1-311","publisher":"Cambridge University Press","publisher-place":"Cambridge","title":"Complexity and the function of mind in nature","type":"book"},"uris":["http://www.mendeley.com/documents/?uuid=2f450831-018a-4556-8c29-4dd3a1cb63bc"]},{"id":"ITEM-2","itemData":{"ISBN":"080583267X (alk. paper)\\rCIP entry","PMID":"294","abstract":"(from the chapter) One problem faced in discussions of the evolution of intelligence is the need to get a precise fix on what is to be explained. Terms like intelligence, cognition, and mind do not have simple and agreed on meanings, and the differences between conceptions of intelligence have consequences for evolutionary explanation. The author's proposal for a general first principle about the evolution of cognition is: The function of cognition is to enable the agent to deal with environmental complexity. This chapter is mostly focused on these basic and foundational issues, although the last section of the chapter looks at some specific models and programs of empirical work. (PsycINFO Database Record (c) 2002 APA, all rights reserved).","author":[{"dropping-particle":"","family":"Godfrey-Smith","given":"Peter","non-dropping-particle":"","parse-names":false,"suffix":""}],"container-title":"The Evolution of Intelligence","editor":[{"dropping-particle":"","family":"Sternberg","given":"R.","non-dropping-particle":"","parse-names":false,"suffix":""},{"dropping-particle":"","family":"Kaufman","given":"J.","non-dropping-particle":"","parse-names":false,"suffix":""}],"id":"ITEM-2","issued":{"date-parts":[["2002"]]},"page":"233-249","publisher":"Lawrence Erlbaum Associates","publisher-place":"Mahwah","title":"Environmental Complexity and the Evolution of Cognition","type":"chapter"},"uris":["http://www.mendeley.com/documents/?uuid=049dafaf-b1de-4c80-9214-67d1f8ab9b44"]}],"mendeley":{"formattedCitation":"(Godfrey-Smith, 1996, 2002)","plainTextFormattedCitation":"(Godfrey-Smith, 1996, 2002)","previouslyFormattedCitation":"(Godfrey-Smith, 1996, 2002)"},"properties":{"noteIndex":0},"schema":"https://github.com/citation-style-language/schema/raw/master/csl-citation.json"}</w:instrText>
      </w:r>
      <w:r w:rsidRPr="00EF2561">
        <w:rPr>
          <w:color w:val="000000" w:themeColor="text1"/>
          <w:sz w:val="24"/>
          <w:szCs w:val="24"/>
        </w:rPr>
        <w:fldChar w:fldCharType="separate"/>
      </w:r>
      <w:r w:rsidRPr="00EF2561">
        <w:rPr>
          <w:noProof/>
          <w:color w:val="000000" w:themeColor="text1"/>
          <w:sz w:val="24"/>
          <w:szCs w:val="24"/>
        </w:rPr>
        <w:t>(Godfrey-Smith, 1996, 2002)</w:t>
      </w:r>
      <w:r w:rsidRPr="00EF2561">
        <w:rPr>
          <w:color w:val="000000" w:themeColor="text1"/>
          <w:sz w:val="24"/>
          <w:szCs w:val="24"/>
        </w:rPr>
        <w:fldChar w:fldCharType="end"/>
      </w:r>
      <w:r w:rsidR="00304D4D" w:rsidRPr="00EF2561">
        <w:rPr>
          <w:color w:val="000000" w:themeColor="text1"/>
          <w:sz w:val="24"/>
          <w:szCs w:val="24"/>
        </w:rPr>
        <w:t>.  Behaviours calib</w:t>
      </w:r>
      <w:r w:rsidR="00225131" w:rsidRPr="00EF2561">
        <w:rPr>
          <w:color w:val="000000" w:themeColor="text1"/>
          <w:sz w:val="24"/>
          <w:szCs w:val="24"/>
        </w:rPr>
        <w:t>rate on a moment-to-moment basis</w:t>
      </w:r>
      <w:r w:rsidR="00304D4D" w:rsidRPr="00EF2561">
        <w:rPr>
          <w:color w:val="000000" w:themeColor="text1"/>
          <w:sz w:val="24"/>
          <w:szCs w:val="24"/>
        </w:rPr>
        <w:t>, through learning and also through core developmental processes.</w:t>
      </w:r>
    </w:p>
    <w:p w14:paraId="7596C81A" w14:textId="77777777" w:rsidR="00BA0599" w:rsidRPr="00EF2561" w:rsidRDefault="00BA0599" w:rsidP="00EF2561">
      <w:pPr>
        <w:pStyle w:val="Normal1"/>
        <w:spacing w:line="360" w:lineRule="auto"/>
        <w:rPr>
          <w:color w:val="000000" w:themeColor="text1"/>
          <w:sz w:val="24"/>
          <w:szCs w:val="24"/>
        </w:rPr>
      </w:pPr>
    </w:p>
    <w:p w14:paraId="168A1173" w14:textId="55FC9CBB" w:rsidR="000B176B" w:rsidRPr="00EF2561" w:rsidRDefault="000B176B" w:rsidP="00EF2561">
      <w:pPr>
        <w:pStyle w:val="Normal1"/>
        <w:spacing w:line="360" w:lineRule="auto"/>
        <w:rPr>
          <w:color w:val="000000" w:themeColor="text1"/>
          <w:sz w:val="24"/>
          <w:szCs w:val="24"/>
        </w:rPr>
      </w:pPr>
      <w:r w:rsidRPr="00EF2561">
        <w:rPr>
          <w:color w:val="000000" w:themeColor="text1"/>
          <w:sz w:val="24"/>
          <w:szCs w:val="24"/>
        </w:rPr>
        <w:t>A key framework for BB is life history theory</w:t>
      </w:r>
      <w:r w:rsidR="00E645BC" w:rsidRPr="00EF2561">
        <w:rPr>
          <w:color w:val="000000" w:themeColor="text1"/>
          <w:sz w:val="24"/>
          <w:szCs w:val="24"/>
        </w:rPr>
        <w:t>, o</w:t>
      </w:r>
      <w:r w:rsidRPr="00EF2561">
        <w:rPr>
          <w:color w:val="000000" w:themeColor="text1"/>
          <w:sz w:val="24"/>
          <w:szCs w:val="24"/>
        </w:rPr>
        <w:t xml:space="preserve">riginally cast in terms of </w:t>
      </w:r>
      <w:r w:rsidRPr="00EF2561">
        <w:rPr>
          <w:i/>
          <w:color w:val="000000" w:themeColor="text1"/>
          <w:sz w:val="24"/>
          <w:szCs w:val="24"/>
        </w:rPr>
        <w:t>r/K</w:t>
      </w:r>
      <w:r w:rsidRPr="00EF2561">
        <w:rPr>
          <w:color w:val="000000" w:themeColor="text1"/>
          <w:sz w:val="24"/>
          <w:szCs w:val="24"/>
        </w:rPr>
        <w:t xml:space="preserve"> selection </w:t>
      </w:r>
      <w:r w:rsidRPr="00EF2561">
        <w:rPr>
          <w:color w:val="000000" w:themeColor="text1"/>
          <w:sz w:val="24"/>
          <w:szCs w:val="24"/>
        </w:rPr>
        <w:fldChar w:fldCharType="begin" w:fldLock="1"/>
      </w:r>
      <w:r w:rsidR="00497E56" w:rsidRPr="00EF2561">
        <w:rPr>
          <w:color w:val="000000" w:themeColor="text1"/>
          <w:sz w:val="24"/>
          <w:szCs w:val="24"/>
        </w:rPr>
        <w:instrText>ADDIN CSL_CITATION {"citationItems":[{"id":"ITEM-1","itemData":{"author":[{"dropping-particle":"","family":"Pianka","given":"Eric R.","non-dropping-particle":"","parse-names":false,"suffix":""}],"container-title":"The American Naturalist","id":"ITEM-1","issue":"940","issued":{"date-parts":[["1970"]]},"page":"592-597","title":"On r- and K-selection","type":"article-journal","volume":"104"},"uris":["http://www.mendeley.com/documents/?uuid=86d2474b-d400-4019-89a0-d400496c5dab"]}],"mendeley":{"formattedCitation":"(Pianka, 1970)","plainTextFormattedCitation":"(Pianka, 1970)","previouslyFormattedCitation":"(Pianka, 1970)"},"properties":{"noteIndex":0},"schema":"https://github.com/citation-style-language/schema/raw/master/csl-citation.json"}</w:instrText>
      </w:r>
      <w:r w:rsidRPr="00EF2561">
        <w:rPr>
          <w:color w:val="000000" w:themeColor="text1"/>
          <w:sz w:val="24"/>
          <w:szCs w:val="24"/>
        </w:rPr>
        <w:fldChar w:fldCharType="separate"/>
      </w:r>
      <w:r w:rsidRPr="00EF2561">
        <w:rPr>
          <w:noProof/>
          <w:color w:val="000000" w:themeColor="text1"/>
          <w:sz w:val="24"/>
          <w:szCs w:val="24"/>
        </w:rPr>
        <w:t>(Pianka, 1970)</w:t>
      </w:r>
      <w:r w:rsidRPr="00EF2561">
        <w:rPr>
          <w:color w:val="000000" w:themeColor="text1"/>
          <w:sz w:val="24"/>
          <w:szCs w:val="24"/>
        </w:rPr>
        <w:fldChar w:fldCharType="end"/>
      </w:r>
      <w:r w:rsidRPr="00EF2561">
        <w:rPr>
          <w:color w:val="000000" w:themeColor="text1"/>
          <w:sz w:val="24"/>
          <w:szCs w:val="24"/>
        </w:rPr>
        <w:t xml:space="preserve">.  Both </w:t>
      </w:r>
      <w:r w:rsidRPr="00EF2561">
        <w:rPr>
          <w:i/>
          <w:color w:val="000000" w:themeColor="text1"/>
          <w:sz w:val="24"/>
          <w:szCs w:val="24"/>
        </w:rPr>
        <w:t>r</w:t>
      </w:r>
      <w:r w:rsidRPr="00EF2561">
        <w:rPr>
          <w:color w:val="000000" w:themeColor="text1"/>
          <w:sz w:val="24"/>
          <w:szCs w:val="24"/>
        </w:rPr>
        <w:t xml:space="preserve"> and </w:t>
      </w:r>
      <w:r w:rsidRPr="00EF2561">
        <w:rPr>
          <w:i/>
          <w:color w:val="000000" w:themeColor="text1"/>
          <w:sz w:val="24"/>
          <w:szCs w:val="24"/>
        </w:rPr>
        <w:t>K</w:t>
      </w:r>
      <w:r w:rsidRPr="00EF2561">
        <w:rPr>
          <w:color w:val="000000" w:themeColor="text1"/>
          <w:sz w:val="24"/>
          <w:szCs w:val="24"/>
        </w:rPr>
        <w:t xml:space="preserve"> are parameters in ecological equations, where </w:t>
      </w:r>
      <w:r w:rsidRPr="00EF2561">
        <w:rPr>
          <w:i/>
          <w:color w:val="000000" w:themeColor="text1"/>
          <w:sz w:val="24"/>
          <w:szCs w:val="24"/>
        </w:rPr>
        <w:t>r</w:t>
      </w:r>
      <w:r w:rsidRPr="00EF2561">
        <w:rPr>
          <w:color w:val="000000" w:themeColor="text1"/>
          <w:sz w:val="24"/>
          <w:szCs w:val="24"/>
        </w:rPr>
        <w:t xml:space="preserve"> d</w:t>
      </w:r>
      <w:r w:rsidR="007F1B56">
        <w:rPr>
          <w:color w:val="000000" w:themeColor="text1"/>
          <w:sz w:val="24"/>
          <w:szCs w:val="24"/>
        </w:rPr>
        <w:t>e</w:t>
      </w:r>
      <w:r w:rsidRPr="00EF2561">
        <w:rPr>
          <w:color w:val="000000" w:themeColor="text1"/>
          <w:sz w:val="24"/>
          <w:szCs w:val="24"/>
        </w:rPr>
        <w:t xml:space="preserve">notes </w:t>
      </w:r>
      <w:r w:rsidRPr="00EF2561">
        <w:rPr>
          <w:color w:val="000000" w:themeColor="text1"/>
          <w:sz w:val="24"/>
          <w:szCs w:val="24"/>
        </w:rPr>
        <w:lastRenderedPageBreak/>
        <w:t xml:space="preserve">the reproductive growth rate of a population and </w:t>
      </w:r>
      <w:r w:rsidRPr="00EF2561">
        <w:rPr>
          <w:i/>
          <w:color w:val="000000" w:themeColor="text1"/>
          <w:sz w:val="24"/>
          <w:szCs w:val="24"/>
        </w:rPr>
        <w:t>K</w:t>
      </w:r>
      <w:r w:rsidRPr="00EF2561">
        <w:rPr>
          <w:color w:val="000000" w:themeColor="text1"/>
          <w:sz w:val="24"/>
          <w:szCs w:val="24"/>
        </w:rPr>
        <w:t xml:space="preserve"> the carrying capacity.  </w:t>
      </w:r>
      <w:r w:rsidR="00481A16" w:rsidRPr="00EF2561">
        <w:rPr>
          <w:color w:val="000000" w:themeColor="text1"/>
          <w:sz w:val="24"/>
          <w:szCs w:val="24"/>
        </w:rPr>
        <w:t>The basic idea was that carrying capacity could check reproductive growth rate, but also that different option spaces existed for organisms within this dynamic.  Thus</w:t>
      </w:r>
      <w:r w:rsidR="00E645BC" w:rsidRPr="00EF2561">
        <w:rPr>
          <w:color w:val="000000" w:themeColor="text1"/>
          <w:sz w:val="24"/>
          <w:szCs w:val="24"/>
        </w:rPr>
        <w:t xml:space="preserve">, </w:t>
      </w:r>
      <w:r w:rsidR="00481A16" w:rsidRPr="00EF2561">
        <w:rPr>
          <w:color w:val="000000" w:themeColor="text1"/>
          <w:sz w:val="24"/>
          <w:szCs w:val="24"/>
        </w:rPr>
        <w:t xml:space="preserve">in species that were heavily </w:t>
      </w:r>
      <w:r w:rsidR="00481A16" w:rsidRPr="00EF2561">
        <w:rPr>
          <w:i/>
          <w:color w:val="000000" w:themeColor="text1"/>
          <w:sz w:val="24"/>
          <w:szCs w:val="24"/>
        </w:rPr>
        <w:t>r</w:t>
      </w:r>
      <w:r w:rsidR="00481A16" w:rsidRPr="00EF2561">
        <w:rPr>
          <w:color w:val="000000" w:themeColor="text1"/>
          <w:sz w:val="24"/>
          <w:szCs w:val="24"/>
        </w:rPr>
        <w:t>-selected,</w:t>
      </w:r>
      <w:r w:rsidR="00A23F0C" w:rsidRPr="00EF2561">
        <w:rPr>
          <w:color w:val="000000" w:themeColor="text1"/>
          <w:sz w:val="24"/>
          <w:szCs w:val="24"/>
        </w:rPr>
        <w:t xml:space="preserve"> more</w:t>
      </w:r>
      <w:r w:rsidR="00481A16" w:rsidRPr="00EF2561">
        <w:rPr>
          <w:color w:val="000000" w:themeColor="text1"/>
          <w:sz w:val="24"/>
          <w:szCs w:val="24"/>
        </w:rPr>
        <w:t xml:space="preserve"> effort would be put into reproduction,</w:t>
      </w:r>
      <w:r w:rsidR="00A23F0C" w:rsidRPr="00EF2561">
        <w:rPr>
          <w:color w:val="000000" w:themeColor="text1"/>
          <w:sz w:val="24"/>
          <w:szCs w:val="24"/>
        </w:rPr>
        <w:t xml:space="preserve"> and</w:t>
      </w:r>
      <w:r w:rsidR="00481A16" w:rsidRPr="00EF2561">
        <w:rPr>
          <w:color w:val="000000" w:themeColor="text1"/>
          <w:sz w:val="24"/>
          <w:szCs w:val="24"/>
        </w:rPr>
        <w:t xml:space="preserve"> one would expect to see rapid developmen</w:t>
      </w:r>
      <w:r w:rsidR="00497E56" w:rsidRPr="00EF2561">
        <w:rPr>
          <w:color w:val="000000" w:themeColor="text1"/>
          <w:sz w:val="24"/>
          <w:szCs w:val="24"/>
        </w:rPr>
        <w:t xml:space="preserve">t from birth to sexual maturity, </w:t>
      </w:r>
      <w:r w:rsidR="00481A16" w:rsidRPr="00EF2561">
        <w:rPr>
          <w:color w:val="000000" w:themeColor="text1"/>
          <w:sz w:val="24"/>
          <w:szCs w:val="24"/>
        </w:rPr>
        <w:t>high levels of reproduction</w:t>
      </w:r>
      <w:r w:rsidR="00440F77" w:rsidRPr="00EF2561">
        <w:rPr>
          <w:color w:val="000000" w:themeColor="text1"/>
          <w:sz w:val="24"/>
          <w:szCs w:val="24"/>
        </w:rPr>
        <w:t>,</w:t>
      </w:r>
      <w:r w:rsidR="00497E56" w:rsidRPr="00EF2561">
        <w:rPr>
          <w:color w:val="000000" w:themeColor="text1"/>
          <w:sz w:val="24"/>
          <w:szCs w:val="24"/>
        </w:rPr>
        <w:t xml:space="preserve"> and little specialization</w:t>
      </w:r>
      <w:r w:rsidR="00481A16" w:rsidRPr="00EF2561">
        <w:rPr>
          <w:color w:val="000000" w:themeColor="text1"/>
          <w:sz w:val="24"/>
          <w:szCs w:val="24"/>
        </w:rPr>
        <w:t xml:space="preserve">.  In contrast, heavily </w:t>
      </w:r>
      <w:r w:rsidR="00481A16" w:rsidRPr="00EF2561">
        <w:rPr>
          <w:i/>
          <w:color w:val="000000" w:themeColor="text1"/>
          <w:sz w:val="24"/>
          <w:szCs w:val="24"/>
        </w:rPr>
        <w:t>K</w:t>
      </w:r>
      <w:r w:rsidR="00481A16" w:rsidRPr="00EF2561">
        <w:rPr>
          <w:color w:val="000000" w:themeColor="text1"/>
          <w:sz w:val="24"/>
          <w:szCs w:val="24"/>
        </w:rPr>
        <w:t>-selected populations would consist of organisms that were slow to develop, had relatively low rates of reproduction, and became niche specialists as they dispersed and moved into particular ecologies</w:t>
      </w:r>
      <w:r w:rsidR="000F2D63" w:rsidRPr="00EF2561">
        <w:rPr>
          <w:color w:val="000000" w:themeColor="text1"/>
          <w:sz w:val="24"/>
          <w:szCs w:val="24"/>
        </w:rPr>
        <w:t xml:space="preserve"> due to local carrying capacity constraints</w:t>
      </w:r>
      <w:r w:rsidR="00481A16" w:rsidRPr="00EF2561">
        <w:rPr>
          <w:color w:val="000000" w:themeColor="text1"/>
          <w:sz w:val="24"/>
          <w:szCs w:val="24"/>
        </w:rPr>
        <w:t>.</w:t>
      </w:r>
      <w:r w:rsidR="00497E56" w:rsidRPr="00EF2561">
        <w:rPr>
          <w:color w:val="000000" w:themeColor="text1"/>
          <w:sz w:val="24"/>
          <w:szCs w:val="24"/>
        </w:rPr>
        <w:t xml:space="preserve">  These two parameters are not, in fact, equivalent to one another</w:t>
      </w:r>
      <w:r w:rsidR="00440F77" w:rsidRPr="00EF2561">
        <w:rPr>
          <w:color w:val="000000" w:themeColor="text1"/>
          <w:sz w:val="24"/>
          <w:szCs w:val="24"/>
        </w:rPr>
        <w:t>,</w:t>
      </w:r>
      <w:r w:rsidR="00497E56" w:rsidRPr="00EF2561">
        <w:rPr>
          <w:color w:val="000000" w:themeColor="text1"/>
          <w:sz w:val="24"/>
          <w:szCs w:val="24"/>
        </w:rPr>
        <w:t xml:space="preserve"> and life history theory repackaged these ideas in terms of fast versus slow life-history strategies </w:t>
      </w:r>
      <w:r w:rsidR="00497E56" w:rsidRPr="00EF2561">
        <w:rPr>
          <w:color w:val="000000" w:themeColor="text1"/>
          <w:sz w:val="24"/>
          <w:szCs w:val="24"/>
        </w:rPr>
        <w:fldChar w:fldCharType="begin" w:fldLock="1"/>
      </w:r>
      <w:r w:rsidR="00DD1569" w:rsidRPr="00EF2561">
        <w:rPr>
          <w:color w:val="000000" w:themeColor="text1"/>
          <w:sz w:val="24"/>
          <w:szCs w:val="24"/>
        </w:rPr>
        <w:instrText>ADDIN CSL_CITATION {"citationItems":[{"id":"ITEM-1","itemData":{"author":[{"dropping-particle":"","family":"Stearns","given":"SC","non-dropping-particle":"","parse-names":false,"suffix":""}],"container-title":"Annual Review of Ecology and Systematics","id":"ITEM-1","issued":{"date-parts":[["1977"]]},"title":"The Evolution of Life History Traits : A Critique of the Theory and a Review of the Data","type":"article-journal","volume":"3"},"uris":["http://www.mendeley.com/documents/?uuid=c8ee9a66-567a-4353-953b-a34318177488"]},{"id":"ITEM-2","itemData":{"author":[{"dropping-particle":"","family":"Stearns","given":"SC","non-dropping-particle":"","parse-names":false,"suffix":""}],"container-title":"Oikos","id":"ITEM-2","issued":{"date-parts":[["1980"]]},"title":"A new view of life-history evolution","type":"article-journal","volume":"12"},"uris":["http://www.mendeley.com/documents/?uuid=e7334132-46e5-41d9-988d-8cdaba09de8c"]},{"id":"ITEM-3","itemData":{"author":[{"dropping-particle":"","family":"Stearns","given":"Stephen C","non-dropping-particle":"","parse-names":false,"suffix":""}],"id":"ITEM-3","issued":{"date-parts":[["1992"]]},"number-of-pages":"249","publisher":"Oxford University Press","publisher-place":"Oxford","title":"The Evolution of Life Histories","type":"book"},"uris":["http://www.mendeley.com/documents/?uuid=1cf45b24-16a4-4c62-b1b9-6c8abbb3214f"]}],"mendeley":{"formattedCitation":"(S. Stearns, 1977, 1980; S. C. Stearns, 1992)","manualFormatting":"(Stearns, 1977, 1980; Stearns, 1992)","plainTextFormattedCitation":"(S. Stearns, 1977, 1980; S. C. Stearns, 1992)","previouslyFormattedCitation":"(S. Stearns, 1977, 1980; S. C. Stearns, 1992)"},"properties":{"noteIndex":0},"schema":"https://github.com/citation-style-language/schema/raw/master/csl-citation.json"}</w:instrText>
      </w:r>
      <w:r w:rsidR="00497E56" w:rsidRPr="00EF2561">
        <w:rPr>
          <w:color w:val="000000" w:themeColor="text1"/>
          <w:sz w:val="24"/>
          <w:szCs w:val="24"/>
        </w:rPr>
        <w:fldChar w:fldCharType="separate"/>
      </w:r>
      <w:r w:rsidR="00B82011">
        <w:rPr>
          <w:noProof/>
          <w:color w:val="000000" w:themeColor="text1"/>
          <w:sz w:val="24"/>
          <w:szCs w:val="24"/>
        </w:rPr>
        <w:t>(Stearns, 1977,</w:t>
      </w:r>
      <w:r w:rsidR="007F1B56">
        <w:rPr>
          <w:noProof/>
          <w:color w:val="000000" w:themeColor="text1"/>
          <w:sz w:val="24"/>
          <w:szCs w:val="24"/>
        </w:rPr>
        <w:t>1980,</w:t>
      </w:r>
      <w:r w:rsidR="00497E56" w:rsidRPr="00EF2561">
        <w:rPr>
          <w:noProof/>
          <w:color w:val="000000" w:themeColor="text1"/>
          <w:sz w:val="24"/>
          <w:szCs w:val="24"/>
        </w:rPr>
        <w:t>1992)</w:t>
      </w:r>
      <w:r w:rsidR="00497E56" w:rsidRPr="00EF2561">
        <w:rPr>
          <w:color w:val="000000" w:themeColor="text1"/>
          <w:sz w:val="24"/>
          <w:szCs w:val="24"/>
        </w:rPr>
        <w:fldChar w:fldCharType="end"/>
      </w:r>
      <w:r w:rsidR="00C71750" w:rsidRPr="00EF2561">
        <w:rPr>
          <w:color w:val="000000" w:themeColor="text1"/>
          <w:sz w:val="24"/>
          <w:szCs w:val="24"/>
        </w:rPr>
        <w:t xml:space="preserve"> where slow life histories enabled the development of specializations</w:t>
      </w:r>
      <w:r w:rsidR="00497E56" w:rsidRPr="00EF2561">
        <w:rPr>
          <w:color w:val="000000" w:themeColor="text1"/>
          <w:sz w:val="24"/>
          <w:szCs w:val="24"/>
        </w:rPr>
        <w:t>.</w:t>
      </w:r>
      <w:r w:rsidR="007062D7" w:rsidRPr="00EF2561">
        <w:rPr>
          <w:color w:val="000000" w:themeColor="text1"/>
          <w:sz w:val="24"/>
          <w:szCs w:val="24"/>
        </w:rPr>
        <w:t xml:space="preserve">  Species can be ranked in terms of the relative speed of their average life-histories, but within species there is </w:t>
      </w:r>
      <w:r w:rsidR="0068261C" w:rsidRPr="00EF2561">
        <w:rPr>
          <w:color w:val="000000" w:themeColor="text1"/>
          <w:sz w:val="24"/>
          <w:szCs w:val="24"/>
        </w:rPr>
        <w:t>also</w:t>
      </w:r>
      <w:r w:rsidR="007062D7" w:rsidRPr="00EF2561">
        <w:rPr>
          <w:color w:val="000000" w:themeColor="text1"/>
          <w:sz w:val="24"/>
          <w:szCs w:val="24"/>
        </w:rPr>
        <w:t xml:space="preserve"> variance, indicating a variety of strategic options as a function of </w:t>
      </w:r>
      <w:r w:rsidR="00C47970" w:rsidRPr="00EF2561">
        <w:rPr>
          <w:color w:val="000000" w:themeColor="text1"/>
          <w:sz w:val="24"/>
          <w:szCs w:val="24"/>
        </w:rPr>
        <w:t>circumstances</w:t>
      </w:r>
      <w:r w:rsidR="007062D7" w:rsidRPr="00EF2561">
        <w:rPr>
          <w:color w:val="000000" w:themeColor="text1"/>
          <w:sz w:val="24"/>
          <w:szCs w:val="24"/>
        </w:rPr>
        <w:t>.</w:t>
      </w:r>
    </w:p>
    <w:p w14:paraId="19B36EB5" w14:textId="77777777" w:rsidR="00497E56" w:rsidRPr="00EF2561" w:rsidRDefault="00497E56" w:rsidP="00EF2561">
      <w:pPr>
        <w:pStyle w:val="Normal1"/>
        <w:spacing w:line="360" w:lineRule="auto"/>
        <w:rPr>
          <w:color w:val="000000" w:themeColor="text1"/>
          <w:sz w:val="24"/>
          <w:szCs w:val="24"/>
        </w:rPr>
      </w:pPr>
    </w:p>
    <w:p w14:paraId="34878A94" w14:textId="20E30847" w:rsidR="00BA0599" w:rsidRPr="00EF2561" w:rsidRDefault="00497E56" w:rsidP="00EF2561">
      <w:pPr>
        <w:pStyle w:val="Normal1"/>
        <w:spacing w:line="360" w:lineRule="auto"/>
        <w:rPr>
          <w:color w:val="000000" w:themeColor="text1"/>
          <w:sz w:val="24"/>
          <w:szCs w:val="24"/>
        </w:rPr>
      </w:pPr>
      <w:r w:rsidRPr="00EF2561">
        <w:rPr>
          <w:color w:val="000000" w:themeColor="text1"/>
          <w:sz w:val="24"/>
          <w:szCs w:val="24"/>
        </w:rPr>
        <w:t xml:space="preserve">The notion that life-histories are strategic is important.  Developing organisms are regarded as collecting information about their environmental circumstances and using this to establish rational, fitness maximizing strategies.  </w:t>
      </w:r>
      <w:r w:rsidR="004805A8" w:rsidRPr="00EF2561">
        <w:rPr>
          <w:color w:val="000000" w:themeColor="text1"/>
          <w:sz w:val="24"/>
          <w:szCs w:val="24"/>
        </w:rPr>
        <w:t xml:space="preserve">This is an optimality assumption that incorporates the notion of trade-offs.  The key trade-offs in life-history theory are those between current versus future reproduction and the quantity versus quality of offspring produced.  These trade-offs are a response to current and predicted resources, where resources are broadly construed to include such things as access to calories and nutrients through to social benefits.  </w:t>
      </w:r>
      <w:r w:rsidRPr="00EF2561">
        <w:rPr>
          <w:color w:val="000000" w:themeColor="text1"/>
          <w:sz w:val="24"/>
          <w:szCs w:val="24"/>
        </w:rPr>
        <w:t xml:space="preserve">At some point in development </w:t>
      </w:r>
      <w:r w:rsidR="00E63607" w:rsidRPr="00EF2561">
        <w:rPr>
          <w:color w:val="000000" w:themeColor="text1"/>
          <w:sz w:val="24"/>
          <w:szCs w:val="24"/>
        </w:rPr>
        <w:t>trade-off</w:t>
      </w:r>
      <w:r w:rsidRPr="00EF2561">
        <w:rPr>
          <w:color w:val="000000" w:themeColor="text1"/>
          <w:sz w:val="24"/>
          <w:szCs w:val="24"/>
        </w:rPr>
        <w:t xml:space="preserve"> strategies may become fixed, but it is important to be clear about what this means.  Recent life history theory research into age at first pregnancy in humans demonstrated that </w:t>
      </w:r>
      <w:r w:rsidR="004B075E">
        <w:rPr>
          <w:color w:val="000000" w:themeColor="text1"/>
          <w:sz w:val="24"/>
          <w:szCs w:val="24"/>
        </w:rPr>
        <w:t xml:space="preserve">maternal </w:t>
      </w:r>
      <w:r w:rsidRPr="00EF2561">
        <w:rPr>
          <w:color w:val="000000" w:themeColor="text1"/>
          <w:sz w:val="24"/>
          <w:szCs w:val="24"/>
        </w:rPr>
        <w:t>birthweight, breast-feeding regime, and socioeconomic status were all predictors.  Specifically, early first pregnancies we</w:t>
      </w:r>
      <w:r w:rsidR="00E63607" w:rsidRPr="00EF2561">
        <w:rPr>
          <w:color w:val="000000" w:themeColor="text1"/>
          <w:sz w:val="24"/>
          <w:szCs w:val="24"/>
        </w:rPr>
        <w:t>re predicted by low birthweight,</w:t>
      </w:r>
      <w:r w:rsidRPr="00EF2561">
        <w:rPr>
          <w:color w:val="000000" w:themeColor="text1"/>
          <w:sz w:val="24"/>
          <w:szCs w:val="24"/>
        </w:rPr>
        <w:t xml:space="preserve"> reduced breast feeding and low socioeconomic status</w:t>
      </w:r>
      <w:r w:rsidR="00E63607" w:rsidRPr="00EF2561">
        <w:rPr>
          <w:color w:val="000000" w:themeColor="text1"/>
          <w:sz w:val="24"/>
          <w:szCs w:val="24"/>
        </w:rPr>
        <w:t xml:space="preserve"> of the mother</w:t>
      </w:r>
      <w:r w:rsidRPr="00EF2561">
        <w:rPr>
          <w:color w:val="000000" w:themeColor="text1"/>
          <w:sz w:val="24"/>
          <w:szCs w:val="24"/>
        </w:rPr>
        <w:t xml:space="preserve"> </w:t>
      </w:r>
      <w:r w:rsidR="0080641C" w:rsidRPr="00EF2561">
        <w:rPr>
          <w:color w:val="000000" w:themeColor="text1"/>
          <w:sz w:val="24"/>
          <w:szCs w:val="24"/>
        </w:rPr>
        <w:fldChar w:fldCharType="begin" w:fldLock="1"/>
      </w:r>
      <w:r w:rsidR="00877BBA" w:rsidRPr="00EF2561">
        <w:rPr>
          <w:color w:val="000000" w:themeColor="text1"/>
          <w:sz w:val="24"/>
          <w:szCs w:val="24"/>
        </w:rPr>
        <w:instrText>ADDIN CSL_CITATION {"citationItems":[{"id":"ITEM-1","itemData":{"DOI":"10.1098/rspb.2010.1726","author":[{"dropping-particle":"","family":"Nettle","given":"Daniel","non-dropping-particle":"","parse-names":false,"suffix":""},{"dropping-particle":"","family":"Coall","given":"DA","non-dropping-particle":"","parse-names":false,"suffix":""},{"dropping-particle":"","family":"Dickins","given":"TE","non-dropping-particle":"","parse-names":false,"suffix":""}],"container-title":"Proceedings of the Royal …","id":"ITEM-1","issue":"November 2010","issued":{"date-parts":[["2011"]]},"page":"1721-1727","title":"Early-life conditions and age at first pregnancy in British women","type":"article-journal"},"uris":["http://www.mendeley.com/documents/?uuid=5ae6d5be-79fe-432f-8b3a-b598358c62f4","http://www.mendeley.com/documents/?uuid=cadd5d89-5b20-44f3-aef2-f963b0071b5c"]},{"id":"ITEM-2","itemData":{"author":[{"dropping-particle":"","family":"Coall","given":"David A","non-dropping-particle":"","parse-names":false,"suffix":""},{"dropping-particle":"","family":"Dickins","given":"Thomas E","non-dropping-particle":"","parse-names":false,"suffix":""},{"dropping-particle":"","family":"Nettle","given":"Daniel","non-dropping-particle":"","parse-names":false,"suffix":""}],"container-title":"Pragmatic evolution","id":"ITEM-2","issued":{"date-parts":[["2011"]]},"page":"167-187","publisher":"Cambridge University Press, Cambridge, UK","title":"Antecedents of teenage pregnancy: Using an evolutionary parspective in the seach for mechanisms","type":"article-journal"},"uris":["http://www.mendeley.com/documents/?uuid=8fa13a59-5a84-4e3b-92cd-b453aeb3e838","http://www.mendeley.com/documents/?uuid=e7ef0196-7841-4456-8314-8b99b480edd2"]}],"mendeley":{"formattedCitation":"(Coall, Dickins, &amp; Nettle, 2011; Nettle, Coall, &amp; Dickins, 2011)","manualFormatting":"(Coall, et al., 2011; Nettle, et al., 2011)","plainTextFormattedCitation":"(Coall, Dickins, &amp; Nettle, 2011; Nettle, Coall, &amp; Dickins, 2011)","previouslyFormattedCitation":"(Coall, Dickins, &amp; Nettle, 2011; Nettle, Coall, &amp; Dickins, 2011)"},"properties":{"noteIndex":0},"schema":"https://github.com/citation-style-language/schema/raw/master/csl-citation.json"}</w:instrText>
      </w:r>
      <w:r w:rsidR="0080641C" w:rsidRPr="00EF2561">
        <w:rPr>
          <w:color w:val="000000" w:themeColor="text1"/>
          <w:sz w:val="24"/>
          <w:szCs w:val="24"/>
        </w:rPr>
        <w:fldChar w:fldCharType="separate"/>
      </w:r>
      <w:r w:rsidR="006307B6" w:rsidRPr="00EF2561">
        <w:rPr>
          <w:noProof/>
          <w:color w:val="000000" w:themeColor="text1"/>
          <w:sz w:val="24"/>
          <w:szCs w:val="24"/>
        </w:rPr>
        <w:t>(Coall</w:t>
      </w:r>
      <w:r w:rsidR="001F4041" w:rsidRPr="00EF2561">
        <w:rPr>
          <w:noProof/>
          <w:color w:val="000000" w:themeColor="text1"/>
          <w:sz w:val="24"/>
          <w:szCs w:val="24"/>
        </w:rPr>
        <w:t xml:space="preserve"> </w:t>
      </w:r>
      <w:r w:rsidR="00877BBA" w:rsidRPr="00EF2561">
        <w:rPr>
          <w:i/>
          <w:noProof/>
          <w:color w:val="000000" w:themeColor="text1"/>
          <w:sz w:val="24"/>
          <w:szCs w:val="24"/>
        </w:rPr>
        <w:t>et al.</w:t>
      </w:r>
      <w:r w:rsidR="00877BBA" w:rsidRPr="00EF2561">
        <w:rPr>
          <w:noProof/>
          <w:color w:val="000000" w:themeColor="text1"/>
          <w:sz w:val="24"/>
          <w:szCs w:val="24"/>
        </w:rPr>
        <w:t>,</w:t>
      </w:r>
      <w:r w:rsidR="006307B6" w:rsidRPr="00EF2561">
        <w:rPr>
          <w:noProof/>
          <w:color w:val="000000" w:themeColor="text1"/>
          <w:sz w:val="24"/>
          <w:szCs w:val="24"/>
        </w:rPr>
        <w:t xml:space="preserve"> 2011; Nettle</w:t>
      </w:r>
      <w:r w:rsidR="001F4041" w:rsidRPr="00EF2561">
        <w:rPr>
          <w:noProof/>
          <w:color w:val="000000" w:themeColor="text1"/>
          <w:sz w:val="24"/>
          <w:szCs w:val="24"/>
        </w:rPr>
        <w:t xml:space="preserve"> </w:t>
      </w:r>
      <w:r w:rsidR="00877BBA" w:rsidRPr="00EF2561">
        <w:rPr>
          <w:i/>
          <w:noProof/>
          <w:color w:val="000000" w:themeColor="text1"/>
          <w:sz w:val="24"/>
          <w:szCs w:val="24"/>
        </w:rPr>
        <w:t>et al</w:t>
      </w:r>
      <w:r w:rsidR="00877BBA" w:rsidRPr="00EF2561">
        <w:rPr>
          <w:noProof/>
          <w:color w:val="000000" w:themeColor="text1"/>
          <w:sz w:val="24"/>
          <w:szCs w:val="24"/>
        </w:rPr>
        <w:t>.</w:t>
      </w:r>
      <w:r w:rsidR="006307B6" w:rsidRPr="00EF2561">
        <w:rPr>
          <w:noProof/>
          <w:color w:val="000000" w:themeColor="text1"/>
          <w:sz w:val="24"/>
          <w:szCs w:val="24"/>
        </w:rPr>
        <w:t>, 2011)</w:t>
      </w:r>
      <w:r w:rsidR="0080641C" w:rsidRPr="00EF2561">
        <w:rPr>
          <w:color w:val="000000" w:themeColor="text1"/>
          <w:sz w:val="24"/>
          <w:szCs w:val="24"/>
        </w:rPr>
        <w:fldChar w:fldCharType="end"/>
      </w:r>
      <w:r w:rsidR="00AF0848" w:rsidRPr="00EF2561">
        <w:rPr>
          <w:color w:val="000000" w:themeColor="text1"/>
          <w:sz w:val="24"/>
          <w:szCs w:val="24"/>
        </w:rPr>
        <w:t>.</w:t>
      </w:r>
      <w:r w:rsidR="00D91EA9" w:rsidRPr="00EF2561">
        <w:rPr>
          <w:color w:val="000000" w:themeColor="text1"/>
          <w:sz w:val="24"/>
          <w:szCs w:val="24"/>
        </w:rPr>
        <w:t xml:space="preserve">  </w:t>
      </w:r>
      <w:r w:rsidR="006307B6" w:rsidRPr="00EF2561">
        <w:rPr>
          <w:color w:val="000000" w:themeColor="text1"/>
          <w:sz w:val="24"/>
          <w:szCs w:val="24"/>
        </w:rPr>
        <w:t>Moreover, these young mothers reached sexual maturity and other developmental mileston</w:t>
      </w:r>
      <w:r w:rsidR="00513133" w:rsidRPr="00EF2561">
        <w:rPr>
          <w:color w:val="000000" w:themeColor="text1"/>
          <w:sz w:val="24"/>
          <w:szCs w:val="24"/>
        </w:rPr>
        <w:t>e</w:t>
      </w:r>
      <w:r w:rsidR="006307B6" w:rsidRPr="00EF2561">
        <w:rPr>
          <w:color w:val="000000" w:themeColor="text1"/>
          <w:sz w:val="24"/>
          <w:szCs w:val="24"/>
        </w:rPr>
        <w:t xml:space="preserve">s sooner than their matched controls </w:t>
      </w:r>
      <w:r w:rsidR="006307B6" w:rsidRPr="00EF2561">
        <w:rPr>
          <w:color w:val="000000" w:themeColor="text1"/>
          <w:sz w:val="24"/>
          <w:szCs w:val="24"/>
        </w:rPr>
        <w:fldChar w:fldCharType="begin" w:fldLock="1"/>
      </w:r>
      <w:r w:rsidR="00E1412E" w:rsidRPr="00EF2561">
        <w:rPr>
          <w:color w:val="000000" w:themeColor="text1"/>
          <w:sz w:val="24"/>
          <w:szCs w:val="24"/>
        </w:rPr>
        <w:instrText>ADDIN CSL_CITATION {"citationItems":[{"id":"ITEM-1","itemData":{"DOI":"10.1093/emph/eot016","ISSN":"2050-6201","PMID":"24481198","abstract":"BACKGROUND AND OBJECTIVES: Teenage childbearing may have childhood origins and can be viewed as the outcome of a coherent reproductive strategy associated with early environmental conditions. Life-history theory would predict that where futures are uncertain fitness can be maximized through diverting effort from somatic development into reproduction. Even before the childbearing years, future teenage mothers differ from their peers both physically and psychologically, indicating early calibration to key ecological factors. Cohort data have not been deliberately collected to test life-history hypotheses within Western populations. Nonetheless, existing data sets can be used to pursue relevant patterns using socioeconomic variables as indices of relevant ecologies.\n\nMETHODOLOGY: We examined the physical and psychological development of 599 young women from the National Child Development Study who became mothers before age 20, compared to 599 socioeconomically matched controls.\n\nRESULTS: Future young mothers were lighter than controls at birth and shorter at age 7. They had earlier menarche and accelerated breast development, earlier cessation of growth and shorter adult stature. Future young mothers had poorer emotional and behavioural adjustment than controls at age 7 and especially 11, and by age 16, idealized younger ages for marriage and parenthood than did the controls.\n\nCONCLUSIONS AND IMPLICATIONS: The developmental patterns we observed are consistent with the idea that early childbearing is a component of an accelerated reproductive strategy that is induced by early-life conditions. We discuss the implications for the kinds of interventions likely to affect the rate of teenage childbearing.","author":[{"dropping-particle":"","family":"Nettle","given":"Daniel","non-dropping-particle":"","parse-names":false,"suffix":""},{"dropping-particle":"","family":"Dickins","given":"Thomas E","non-dropping-particle":"","parse-names":false,"suffix":""},{"dropping-particle":"","family":"Coall","given":"David a","non-dropping-particle":"","parse-names":false,"suffix":""},{"dropping-particle":"","family":"Mornay Davies","given":"Paul","non-dropping-particle":"de","parse-names":false,"suffix":""}],"container-title":"Evolution, medicine, and public health","id":"ITEM-1","issue":"1","issued":{"date-parts":[["2013","1"]]},"page":"187-96","title":"Patterns of physical and psychological development in future teenage mothers.","type":"article-journal","volume":"2013"},"uris":["http://www.mendeley.com/documents/?uuid=9d8a0ba0-e2ec-4802-8dcc-cb4f3f20cc73","http://www.mendeley.com/documents/?uuid=e0905654-e321-4fa1-862f-d2439c75ea9c"]}],"mendeley":{"formattedCitation":"(Nettle, Dickins, Coall, &amp; de Mornay Davies, 2013)","manualFormatting":"(Nettle, et al., 2013)","plainTextFormattedCitation":"(Nettle, Dickins, Coall, &amp; de Mornay Davies, 2013)","previouslyFormattedCitation":"(Nettle, Dickins, Coall, &amp; de Mornay Davies, 2013)"},"properties":{"noteIndex":0},"schema":"https://github.com/citation-style-language/schema/raw/master/csl-citation.json"}</w:instrText>
      </w:r>
      <w:r w:rsidR="006307B6" w:rsidRPr="00EF2561">
        <w:rPr>
          <w:color w:val="000000" w:themeColor="text1"/>
          <w:sz w:val="24"/>
          <w:szCs w:val="24"/>
        </w:rPr>
        <w:fldChar w:fldCharType="separate"/>
      </w:r>
      <w:r w:rsidR="006307B6" w:rsidRPr="00EF2561">
        <w:rPr>
          <w:noProof/>
          <w:color w:val="000000" w:themeColor="text1"/>
          <w:sz w:val="24"/>
          <w:szCs w:val="24"/>
        </w:rPr>
        <w:t>(Nettle</w:t>
      </w:r>
      <w:r w:rsidR="00E1412E" w:rsidRPr="00EF2561">
        <w:rPr>
          <w:noProof/>
          <w:color w:val="000000" w:themeColor="text1"/>
          <w:sz w:val="24"/>
          <w:szCs w:val="24"/>
        </w:rPr>
        <w:t xml:space="preserve"> </w:t>
      </w:r>
      <w:r w:rsidR="00E1412E" w:rsidRPr="00EF2561">
        <w:rPr>
          <w:i/>
          <w:noProof/>
          <w:color w:val="000000" w:themeColor="text1"/>
          <w:sz w:val="24"/>
          <w:szCs w:val="24"/>
        </w:rPr>
        <w:t>et al</w:t>
      </w:r>
      <w:r w:rsidR="00E1412E" w:rsidRPr="00EF2561">
        <w:rPr>
          <w:noProof/>
          <w:color w:val="000000" w:themeColor="text1"/>
          <w:sz w:val="24"/>
          <w:szCs w:val="24"/>
        </w:rPr>
        <w:t>.,</w:t>
      </w:r>
      <w:r w:rsidR="006307B6" w:rsidRPr="00EF2561">
        <w:rPr>
          <w:noProof/>
          <w:color w:val="000000" w:themeColor="text1"/>
          <w:sz w:val="24"/>
          <w:szCs w:val="24"/>
        </w:rPr>
        <w:t xml:space="preserve"> 2013)</w:t>
      </w:r>
      <w:r w:rsidR="006307B6" w:rsidRPr="00EF2561">
        <w:rPr>
          <w:color w:val="000000" w:themeColor="text1"/>
          <w:sz w:val="24"/>
          <w:szCs w:val="24"/>
        </w:rPr>
        <w:fldChar w:fldCharType="end"/>
      </w:r>
      <w:r w:rsidR="006307B6" w:rsidRPr="00EF2561">
        <w:rPr>
          <w:color w:val="000000" w:themeColor="text1"/>
          <w:sz w:val="24"/>
          <w:szCs w:val="24"/>
        </w:rPr>
        <w:t xml:space="preserve">.  </w:t>
      </w:r>
      <w:r w:rsidR="00D91EA9" w:rsidRPr="00EF2561">
        <w:rPr>
          <w:color w:val="000000" w:themeColor="text1"/>
          <w:sz w:val="24"/>
          <w:szCs w:val="24"/>
        </w:rPr>
        <w:t xml:space="preserve">Socioeconomic status should be seen as capturing real, ecological facts, under this </w:t>
      </w:r>
      <w:r w:rsidR="00D91EA9" w:rsidRPr="00EF2561">
        <w:rPr>
          <w:color w:val="000000" w:themeColor="text1"/>
          <w:sz w:val="24"/>
          <w:szCs w:val="24"/>
        </w:rPr>
        <w:lastRenderedPageBreak/>
        <w:t>model</w:t>
      </w:r>
      <w:r w:rsidR="006954C7" w:rsidRPr="00EF2561">
        <w:rPr>
          <w:color w:val="000000" w:themeColor="text1"/>
          <w:sz w:val="24"/>
          <w:szCs w:val="24"/>
        </w:rPr>
        <w:t xml:space="preserve"> </w:t>
      </w:r>
      <w:r w:rsidR="006954C7" w:rsidRPr="00EF2561">
        <w:rPr>
          <w:color w:val="000000" w:themeColor="text1"/>
          <w:sz w:val="24"/>
          <w:szCs w:val="24"/>
        </w:rPr>
        <w:fldChar w:fldCharType="begin" w:fldLock="1"/>
      </w:r>
      <w:r w:rsidR="00F85C43" w:rsidRPr="00EF2561">
        <w:rPr>
          <w:color w:val="000000" w:themeColor="text1"/>
          <w:sz w:val="24"/>
          <w:szCs w:val="24"/>
        </w:rPr>
        <w:instrText>ADDIN CSL_CITATION {"citationItems":[{"id":"ITEM-1","itemData":{"DOI":"10.1016/j.puhe.2012.05.014","ISSN":"1476-5616","PMID":"22784581","abstract":"The final report of the World Health Organization Commission on the Social Determinants of Health (CSDH), published in 2008, affirmed that social injustice was killing on a grand scale, with a toxic combination of 'poor social policies and programmes, unfair economic arrangements, and bad politics' being responsible for producing and reinforcing health inequalities. It provided a comprehensive evidence-based discussion of pervasive inequalities of health in many countries, demonstrating the presence of a social gradient in health outcomes associated with the unfair distribution of the social determinants of health. The social determinants of health include the conditions in which people are born, grow, live, work and age, and the fundamental drivers of these conditions: the distribution of power; money; and resources. Following publication of the CSDH report and recommendations for action, the UK Government commissioned a Strategic Review of Health Inequalities in England. This article provides an overview and reflection on the findings from the CSDH and the Strategic Review of Health Inequalities in England, reviewing the case for putting fairness at the heart of all policy making. In the process, it highlights the need for action on the social determinants of health in order to address health inequalities and the social gradient in health outcomes.","author":[{"dropping-particle":"","family":"Marmot","given":"M","non-dropping-particle":"","parse-names":false,"suffix":""}],"container-title":"Public health","id":"ITEM-1","issued":{"date-parts":[["2010","9"]]},"page":"S4-10","title":"Fair society, healthy lives.","type":"article-journal","volume":"126 Suppl"},"uris":["http://www.mendeley.com/documents/?uuid=921204ad-93f8-496e-b90e-f854783be420"]}],"mendeley":{"formattedCitation":"(Marmot, 2010)","plainTextFormattedCitation":"(Marmot, 2010)","previouslyFormattedCitation":"(Marmot, 2010)"},"properties":{"noteIndex":0},"schema":"https://github.com/citation-style-language/schema/raw/master/csl-citation.json"}</w:instrText>
      </w:r>
      <w:r w:rsidR="006954C7" w:rsidRPr="00EF2561">
        <w:rPr>
          <w:color w:val="000000" w:themeColor="text1"/>
          <w:sz w:val="24"/>
          <w:szCs w:val="24"/>
        </w:rPr>
        <w:fldChar w:fldCharType="separate"/>
      </w:r>
      <w:r w:rsidR="006954C7" w:rsidRPr="00EF2561">
        <w:rPr>
          <w:noProof/>
          <w:color w:val="000000" w:themeColor="text1"/>
          <w:sz w:val="24"/>
          <w:szCs w:val="24"/>
        </w:rPr>
        <w:t>(Marmot, 2010)</w:t>
      </w:r>
      <w:r w:rsidR="006954C7" w:rsidRPr="00EF2561">
        <w:rPr>
          <w:color w:val="000000" w:themeColor="text1"/>
          <w:sz w:val="24"/>
          <w:szCs w:val="24"/>
        </w:rPr>
        <w:fldChar w:fldCharType="end"/>
      </w:r>
      <w:r w:rsidR="00D91EA9" w:rsidRPr="00EF2561">
        <w:rPr>
          <w:color w:val="000000" w:themeColor="text1"/>
          <w:sz w:val="24"/>
          <w:szCs w:val="24"/>
        </w:rPr>
        <w:t>.  To put it metaphorically, all of these predictors tell the developing mother</w:t>
      </w:r>
      <w:r w:rsidR="00E63607" w:rsidRPr="00EF2561">
        <w:rPr>
          <w:color w:val="000000" w:themeColor="text1"/>
          <w:sz w:val="24"/>
          <w:szCs w:val="24"/>
        </w:rPr>
        <w:t>s</w:t>
      </w:r>
      <w:r w:rsidR="00D91EA9" w:rsidRPr="00EF2561">
        <w:rPr>
          <w:color w:val="000000" w:themeColor="text1"/>
          <w:sz w:val="24"/>
          <w:szCs w:val="24"/>
        </w:rPr>
        <w:t xml:space="preserve">, in this case, about the relatively harsh environment they are living in, and investment in earlier pregnancy makes good evolutionary sense when future extrinsic resource is unlikely to improve and ageing effects will put offspring at risk if reproduction is delayed. </w:t>
      </w:r>
      <w:r w:rsidR="00E63607" w:rsidRPr="00EF2561">
        <w:rPr>
          <w:color w:val="000000" w:themeColor="text1"/>
          <w:sz w:val="24"/>
          <w:szCs w:val="24"/>
        </w:rPr>
        <w:t xml:space="preserve"> Thus current reproduction is favoured over future reproduction. </w:t>
      </w:r>
      <w:r w:rsidR="00D91EA9" w:rsidRPr="00EF2561">
        <w:rPr>
          <w:color w:val="000000" w:themeColor="text1"/>
          <w:sz w:val="24"/>
          <w:szCs w:val="24"/>
        </w:rPr>
        <w:t xml:space="preserve"> Here, natural selection is seen as the rational actor, having selected for plastic developmental response that is sensitive to key parameters.  But the actions of the individuals are also rational under these contexts, as there is much evidence to suggest that attendant psychological processes around desire f</w:t>
      </w:r>
      <w:r w:rsidR="00E63607" w:rsidRPr="00EF2561">
        <w:rPr>
          <w:color w:val="000000" w:themeColor="text1"/>
          <w:sz w:val="24"/>
          <w:szCs w:val="24"/>
        </w:rPr>
        <w:t>or and planning families match</w:t>
      </w:r>
      <w:r w:rsidR="00D91EA9" w:rsidRPr="00EF2561">
        <w:rPr>
          <w:color w:val="000000" w:themeColor="text1"/>
          <w:sz w:val="24"/>
          <w:szCs w:val="24"/>
        </w:rPr>
        <w:t xml:space="preserve"> these </w:t>
      </w:r>
      <w:r w:rsidR="0071197C" w:rsidRPr="00EF2561">
        <w:rPr>
          <w:color w:val="000000" w:themeColor="text1"/>
          <w:sz w:val="24"/>
          <w:szCs w:val="24"/>
        </w:rPr>
        <w:t xml:space="preserve">parameters </w:t>
      </w:r>
      <w:r w:rsidR="0071197C" w:rsidRPr="00EF2561">
        <w:rPr>
          <w:color w:val="000000" w:themeColor="text1"/>
          <w:sz w:val="24"/>
          <w:szCs w:val="24"/>
        </w:rPr>
        <w:fldChar w:fldCharType="begin" w:fldLock="1"/>
      </w:r>
      <w:r w:rsidR="002C197A" w:rsidRPr="00EF2561">
        <w:rPr>
          <w:color w:val="000000" w:themeColor="text1"/>
          <w:sz w:val="24"/>
          <w:szCs w:val="24"/>
        </w:rPr>
        <w:instrText>ADDIN CSL_CITATION {"citationItems":[{"id":"ITEM-1","itemData":{"author":[{"dropping-particle":"","family":"Arai","given":"L.","non-dropping-particle":"","parse-names":false,"suffix":""}],"id":"ITEM-1","issued":{"date-parts":[["2009"]]},"publisher":"Policy Press","publisher-place":"Bristol","title":"Teenage Pregnancy: The Making and Unmaking of a Problem","type":"book"},"uris":["http://www.mendeley.com/documents/?uuid=697a034e-1cce-4cfa-b0f2-7537b2bb72c4"]}],"mendeley":{"formattedCitation":"(Arai, 2009)","plainTextFormattedCitation":"(Arai, 2009)","previouslyFormattedCitation":"(Arai, 2009)"},"properties":{"noteIndex":0},"schema":"https://github.com/citation-style-language/schema/raw/master/csl-citation.json"}</w:instrText>
      </w:r>
      <w:r w:rsidR="0071197C" w:rsidRPr="00EF2561">
        <w:rPr>
          <w:color w:val="000000" w:themeColor="text1"/>
          <w:sz w:val="24"/>
          <w:szCs w:val="24"/>
        </w:rPr>
        <w:fldChar w:fldCharType="separate"/>
      </w:r>
      <w:r w:rsidR="0071197C" w:rsidRPr="00EF2561">
        <w:rPr>
          <w:noProof/>
          <w:color w:val="000000" w:themeColor="text1"/>
          <w:sz w:val="24"/>
          <w:szCs w:val="24"/>
        </w:rPr>
        <w:t>(Arai, 2009)</w:t>
      </w:r>
      <w:r w:rsidR="0071197C" w:rsidRPr="00EF2561">
        <w:rPr>
          <w:color w:val="000000" w:themeColor="text1"/>
          <w:sz w:val="24"/>
          <w:szCs w:val="24"/>
        </w:rPr>
        <w:fldChar w:fldCharType="end"/>
      </w:r>
      <w:r w:rsidR="0071197C" w:rsidRPr="00EF2561">
        <w:rPr>
          <w:color w:val="000000" w:themeColor="text1"/>
          <w:sz w:val="24"/>
          <w:szCs w:val="24"/>
        </w:rPr>
        <w:t>.</w:t>
      </w:r>
      <w:r w:rsidR="009C213B" w:rsidRPr="00EF2561">
        <w:rPr>
          <w:color w:val="000000" w:themeColor="text1"/>
          <w:sz w:val="24"/>
          <w:szCs w:val="24"/>
        </w:rPr>
        <w:t xml:space="preserve">  In this way learning and development are closely coupled</w:t>
      </w:r>
      <w:r w:rsidR="00917797" w:rsidRPr="00EF2561">
        <w:rPr>
          <w:color w:val="000000" w:themeColor="text1"/>
          <w:sz w:val="24"/>
          <w:szCs w:val="24"/>
        </w:rPr>
        <w:t xml:space="preserve"> and deliver an outcome that is fixed once delivered</w:t>
      </w:r>
      <w:r w:rsidR="00E63607" w:rsidRPr="00EF2561">
        <w:rPr>
          <w:color w:val="000000" w:themeColor="text1"/>
          <w:sz w:val="24"/>
          <w:szCs w:val="24"/>
        </w:rPr>
        <w:t>: in effect, the bet is taken</w:t>
      </w:r>
      <w:r w:rsidR="009C213B" w:rsidRPr="00EF2561">
        <w:rPr>
          <w:color w:val="000000" w:themeColor="text1"/>
          <w:sz w:val="24"/>
          <w:szCs w:val="24"/>
        </w:rPr>
        <w:t>.</w:t>
      </w:r>
      <w:r w:rsidR="00917797" w:rsidRPr="00EF2561">
        <w:rPr>
          <w:color w:val="000000" w:themeColor="text1"/>
          <w:sz w:val="24"/>
          <w:szCs w:val="24"/>
        </w:rPr>
        <w:t xml:space="preserve"> </w:t>
      </w:r>
    </w:p>
    <w:p w14:paraId="603A037C" w14:textId="77777777" w:rsidR="005C18B5" w:rsidRPr="00EF2561" w:rsidRDefault="005C18B5" w:rsidP="00EF2561">
      <w:pPr>
        <w:pStyle w:val="Normal1"/>
        <w:spacing w:line="360" w:lineRule="auto"/>
        <w:rPr>
          <w:color w:val="000000" w:themeColor="text1"/>
          <w:sz w:val="24"/>
          <w:szCs w:val="24"/>
        </w:rPr>
      </w:pPr>
    </w:p>
    <w:p w14:paraId="49F96E04" w14:textId="77777777" w:rsidR="00E76A30" w:rsidRPr="00EF2561" w:rsidRDefault="00E76A30" w:rsidP="00EF2561">
      <w:pPr>
        <w:pStyle w:val="Normal1"/>
        <w:spacing w:line="360" w:lineRule="auto"/>
        <w:rPr>
          <w:color w:val="000000" w:themeColor="text1"/>
          <w:sz w:val="24"/>
          <w:szCs w:val="24"/>
        </w:rPr>
      </w:pPr>
    </w:p>
    <w:p w14:paraId="45D14C90" w14:textId="02DFB60C" w:rsidR="005C18B5" w:rsidRPr="00EF2561" w:rsidRDefault="00625D57" w:rsidP="00EF2561">
      <w:pPr>
        <w:pStyle w:val="Normal1"/>
        <w:spacing w:line="360" w:lineRule="auto"/>
        <w:outlineLvl w:val="0"/>
        <w:rPr>
          <w:b/>
          <w:color w:val="000000" w:themeColor="text1"/>
          <w:sz w:val="24"/>
          <w:szCs w:val="24"/>
        </w:rPr>
      </w:pPr>
      <w:r w:rsidRPr="00EF2561">
        <w:rPr>
          <w:b/>
          <w:color w:val="000000" w:themeColor="text1"/>
          <w:sz w:val="24"/>
          <w:szCs w:val="24"/>
        </w:rPr>
        <w:t xml:space="preserve">3. </w:t>
      </w:r>
      <w:r w:rsidR="005C18B5" w:rsidRPr="00EF2561">
        <w:rPr>
          <w:b/>
          <w:color w:val="000000" w:themeColor="text1"/>
          <w:sz w:val="24"/>
          <w:szCs w:val="24"/>
        </w:rPr>
        <w:t>Cooperative behaviour</w:t>
      </w:r>
    </w:p>
    <w:p w14:paraId="1EED1D08" w14:textId="297C1014" w:rsidR="00E26CA2" w:rsidRPr="00EF2561" w:rsidRDefault="005C18B5" w:rsidP="00EF2561">
      <w:pPr>
        <w:pStyle w:val="Normal1"/>
        <w:spacing w:line="360" w:lineRule="auto"/>
        <w:rPr>
          <w:color w:val="000000" w:themeColor="text1"/>
          <w:sz w:val="24"/>
          <w:szCs w:val="24"/>
        </w:rPr>
      </w:pPr>
      <w:r w:rsidRPr="00EF2561">
        <w:rPr>
          <w:color w:val="000000" w:themeColor="text1"/>
          <w:sz w:val="24"/>
          <w:szCs w:val="24"/>
        </w:rPr>
        <w:t xml:space="preserve">Cooperation is a generic term that captures a number of behaviours. </w:t>
      </w:r>
      <w:r w:rsidR="00E26CA2" w:rsidRPr="00EF2561">
        <w:rPr>
          <w:color w:val="000000" w:themeColor="text1"/>
          <w:sz w:val="24"/>
          <w:szCs w:val="24"/>
        </w:rPr>
        <w:t xml:space="preserve"> Specifically, a cooperative behaviour will provide a benefit to another individual, and will have been selected for as a consequence of that benefit </w:t>
      </w:r>
      <w:r w:rsidR="00E26CA2" w:rsidRPr="00EF2561">
        <w:rPr>
          <w:color w:val="000000" w:themeColor="text1"/>
          <w:sz w:val="24"/>
          <w:szCs w:val="24"/>
        </w:rPr>
        <w:fldChar w:fldCharType="begin" w:fldLock="1"/>
      </w:r>
      <w:r w:rsidR="00934BE7" w:rsidRPr="00EF2561">
        <w:rPr>
          <w:color w:val="000000" w:themeColor="text1"/>
          <w:sz w:val="24"/>
          <w:szCs w:val="24"/>
        </w:rPr>
        <w:instrText>ADDIN CSL_CITATION {"citationItems":[{"id":"ITEM-1","itemData":{"author":[{"dropping-particle":"","family":"Davies","given":"Nicholas B.","non-dropping-particle":"","parse-names":false,"suffix":""},{"dropping-particle":"","family":"Krebs","given":"John R.","non-dropping-particle":"","parse-names":false,"suffix":""},{"dropping-particle":"","family":"West","given":"Stuart A.","non-dropping-particle":"","parse-names":false,"suffix":""}],"edition":"4th","id":"ITEM-1","issued":{"date-parts":[["2011"]]},"number-of-pages":"506","publisher":"Wiley Blackwell","publisher-place":"Oxford","title":"An Introduction to Behavioural Ecology","type":"book"},"uris":["http://www.mendeley.com/documents/?uuid=90bf4ea8-26a9-44b8-a1ad-abf2ace92109","http://www.mendeley.com/documents/?uuid=ad19e56c-9687-43d5-a1a0-331c3381ac0f","http://www.mendeley.com/documents/?uuid=593f37a1-9768-44d8-be60-f9b0e946e488"]}],"mendeley":{"formattedCitation":"(Davies, Krebs, &amp; West, 2011)","manualFormatting":"(Davies et al., 2012)","plainTextFormattedCitation":"(Davies, Krebs, &amp; West, 2011)","previouslyFormattedCitation":"(Davies, Krebs, &amp; West, 2011)"},"properties":{"noteIndex":0},"schema":"https://github.com/citation-style-language/schema/raw/master/csl-citation.json"}</w:instrText>
      </w:r>
      <w:r w:rsidR="00E26CA2" w:rsidRPr="00EF2561">
        <w:rPr>
          <w:color w:val="000000" w:themeColor="text1"/>
          <w:sz w:val="24"/>
          <w:szCs w:val="24"/>
        </w:rPr>
        <w:fldChar w:fldCharType="separate"/>
      </w:r>
      <w:r w:rsidR="00E26CA2" w:rsidRPr="00EF2561">
        <w:rPr>
          <w:noProof/>
          <w:color w:val="000000" w:themeColor="text1"/>
          <w:sz w:val="24"/>
          <w:szCs w:val="24"/>
        </w:rPr>
        <w:t>(Davies</w:t>
      </w:r>
      <w:r w:rsidR="005A45EB" w:rsidRPr="00EF2561">
        <w:rPr>
          <w:noProof/>
          <w:color w:val="000000" w:themeColor="text1"/>
          <w:sz w:val="24"/>
          <w:szCs w:val="24"/>
        </w:rPr>
        <w:t xml:space="preserve"> </w:t>
      </w:r>
      <w:r w:rsidR="005A45EB" w:rsidRPr="00EF2561">
        <w:rPr>
          <w:i/>
          <w:noProof/>
          <w:color w:val="000000" w:themeColor="text1"/>
          <w:sz w:val="24"/>
          <w:szCs w:val="24"/>
        </w:rPr>
        <w:t>et al.</w:t>
      </w:r>
      <w:r w:rsidR="005A45EB" w:rsidRPr="00EF2561">
        <w:rPr>
          <w:noProof/>
          <w:color w:val="000000" w:themeColor="text1"/>
          <w:sz w:val="24"/>
          <w:szCs w:val="24"/>
        </w:rPr>
        <w:t xml:space="preserve">, </w:t>
      </w:r>
      <w:r w:rsidR="00E26CA2" w:rsidRPr="00EF2561">
        <w:rPr>
          <w:noProof/>
          <w:color w:val="000000" w:themeColor="text1"/>
          <w:sz w:val="24"/>
          <w:szCs w:val="24"/>
        </w:rPr>
        <w:t>201</w:t>
      </w:r>
      <w:r w:rsidR="00934BE7" w:rsidRPr="00EF2561">
        <w:rPr>
          <w:noProof/>
          <w:color w:val="000000" w:themeColor="text1"/>
          <w:sz w:val="24"/>
          <w:szCs w:val="24"/>
        </w:rPr>
        <w:t>2</w:t>
      </w:r>
      <w:r w:rsidR="00E26CA2" w:rsidRPr="00EF2561">
        <w:rPr>
          <w:noProof/>
          <w:color w:val="000000" w:themeColor="text1"/>
          <w:sz w:val="24"/>
          <w:szCs w:val="24"/>
        </w:rPr>
        <w:t>)</w:t>
      </w:r>
      <w:r w:rsidR="00E26CA2" w:rsidRPr="00EF2561">
        <w:rPr>
          <w:color w:val="000000" w:themeColor="text1"/>
          <w:sz w:val="24"/>
          <w:szCs w:val="24"/>
        </w:rPr>
        <w:fldChar w:fldCharType="end"/>
      </w:r>
      <w:r w:rsidR="00E26CA2" w:rsidRPr="00EF2561">
        <w:rPr>
          <w:color w:val="000000" w:themeColor="text1"/>
          <w:sz w:val="24"/>
          <w:szCs w:val="24"/>
        </w:rPr>
        <w:t>.  Within evolutionary biology this possibility initially presents as a problem – how could selection operate in order to benefit the genes</w:t>
      </w:r>
      <w:r w:rsidR="00E63607" w:rsidRPr="00EF2561">
        <w:rPr>
          <w:color w:val="000000" w:themeColor="text1"/>
          <w:sz w:val="24"/>
          <w:szCs w:val="24"/>
        </w:rPr>
        <w:t xml:space="preserve"> (or fitness)</w:t>
      </w:r>
      <w:r w:rsidR="00E26CA2" w:rsidRPr="00EF2561">
        <w:rPr>
          <w:color w:val="000000" w:themeColor="text1"/>
          <w:sz w:val="24"/>
          <w:szCs w:val="24"/>
        </w:rPr>
        <w:t xml:space="preserve"> of another individual?  Surely all selected behaviour must directly benefit the behaving organism?</w:t>
      </w:r>
    </w:p>
    <w:p w14:paraId="49C96D67" w14:textId="77777777" w:rsidR="0008742C" w:rsidRPr="00EF2561" w:rsidRDefault="0008742C" w:rsidP="00EF2561">
      <w:pPr>
        <w:pStyle w:val="Normal1"/>
        <w:spacing w:line="360" w:lineRule="auto"/>
        <w:rPr>
          <w:color w:val="000000" w:themeColor="text1"/>
          <w:sz w:val="24"/>
          <w:szCs w:val="24"/>
        </w:rPr>
      </w:pPr>
    </w:p>
    <w:p w14:paraId="4F76F7E9" w14:textId="5A26EB03" w:rsidR="0008742C" w:rsidRPr="00EF2561" w:rsidRDefault="0008742C" w:rsidP="00EF2561">
      <w:pPr>
        <w:pStyle w:val="Normal1"/>
        <w:spacing w:line="360" w:lineRule="auto"/>
        <w:rPr>
          <w:color w:val="000000" w:themeColor="text1"/>
          <w:sz w:val="24"/>
          <w:szCs w:val="24"/>
        </w:rPr>
      </w:pPr>
      <w:r w:rsidRPr="00EF2561">
        <w:rPr>
          <w:color w:val="000000" w:themeColor="text1"/>
          <w:sz w:val="24"/>
          <w:szCs w:val="24"/>
        </w:rPr>
        <w:t xml:space="preserve">It is important to be clear about what what this question means.  In our discussion of BB and life-history theory we </w:t>
      </w:r>
      <w:r w:rsidR="00FC5562" w:rsidRPr="00EF2561">
        <w:rPr>
          <w:color w:val="000000" w:themeColor="text1"/>
          <w:sz w:val="24"/>
          <w:szCs w:val="24"/>
        </w:rPr>
        <w:t>dealt with</w:t>
      </w:r>
      <w:r w:rsidRPr="00EF2561">
        <w:rPr>
          <w:color w:val="000000" w:themeColor="text1"/>
          <w:sz w:val="24"/>
          <w:szCs w:val="24"/>
        </w:rPr>
        <w:t xml:space="preserve"> adaptations for plasticity.  The as</w:t>
      </w:r>
      <w:r w:rsidR="00FC5562" w:rsidRPr="00EF2561">
        <w:rPr>
          <w:color w:val="000000" w:themeColor="text1"/>
          <w:sz w:val="24"/>
          <w:szCs w:val="24"/>
        </w:rPr>
        <w:t>sumption was that those adapta</w:t>
      </w:r>
      <w:r w:rsidRPr="00EF2561">
        <w:rPr>
          <w:color w:val="000000" w:themeColor="text1"/>
          <w:sz w:val="24"/>
          <w:szCs w:val="24"/>
        </w:rPr>
        <w:t>tions were underpinned by genes that had been selected over evolutionary time.</w:t>
      </w:r>
      <w:r w:rsidR="00345E87" w:rsidRPr="00EF2561">
        <w:rPr>
          <w:color w:val="000000" w:themeColor="text1"/>
          <w:sz w:val="24"/>
          <w:szCs w:val="24"/>
        </w:rPr>
        <w:t xml:space="preserve">  For new traits to emerge, new genetic variants must be introduced, and most often those are mutations of an existing gene, leading to new forms of that gene.  The various forms of a gene are referred to as alleles.  In most evolutionary models that try to understand how a new </w:t>
      </w:r>
      <w:r w:rsidR="0078728A" w:rsidRPr="00EF2561">
        <w:rPr>
          <w:color w:val="000000" w:themeColor="text1"/>
          <w:sz w:val="24"/>
          <w:szCs w:val="24"/>
        </w:rPr>
        <w:t>trait might emerge the question</w:t>
      </w:r>
      <w:r w:rsidR="00345E87" w:rsidRPr="00EF2561">
        <w:rPr>
          <w:color w:val="000000" w:themeColor="text1"/>
          <w:sz w:val="24"/>
          <w:szCs w:val="24"/>
        </w:rPr>
        <w:t xml:space="preserve"> becomes one of how a new mutation, or allele, might go to fixation in a population, remembering that the mutation will arise in one individual only. </w:t>
      </w:r>
      <w:r w:rsidR="00F84228" w:rsidRPr="00EF2561">
        <w:rPr>
          <w:color w:val="000000" w:themeColor="text1"/>
          <w:sz w:val="24"/>
          <w:szCs w:val="24"/>
        </w:rPr>
        <w:t xml:space="preserve"> That individual has to receive</w:t>
      </w:r>
      <w:r w:rsidR="00345E87" w:rsidRPr="00EF2561">
        <w:rPr>
          <w:color w:val="000000" w:themeColor="text1"/>
          <w:sz w:val="24"/>
          <w:szCs w:val="24"/>
        </w:rPr>
        <w:t xml:space="preserve"> some relative </w:t>
      </w:r>
      <w:r w:rsidR="00345E87" w:rsidRPr="00EF2561">
        <w:rPr>
          <w:color w:val="000000" w:themeColor="text1"/>
          <w:sz w:val="24"/>
          <w:szCs w:val="24"/>
        </w:rPr>
        <w:lastRenderedPageBreak/>
        <w:t>reproductive advantage as a result of the new variant in order for that variant to thrive in the population.</w:t>
      </w:r>
    </w:p>
    <w:p w14:paraId="7BB533AE" w14:textId="77777777" w:rsidR="00E26CA2" w:rsidRPr="00EF2561" w:rsidRDefault="00E26CA2" w:rsidP="00EF2561">
      <w:pPr>
        <w:pStyle w:val="Normal1"/>
        <w:spacing w:line="360" w:lineRule="auto"/>
        <w:rPr>
          <w:color w:val="000000" w:themeColor="text1"/>
          <w:sz w:val="24"/>
          <w:szCs w:val="24"/>
        </w:rPr>
      </w:pPr>
    </w:p>
    <w:p w14:paraId="0972FD44" w14:textId="135BE757" w:rsidR="005C18B5" w:rsidRPr="00EF2561" w:rsidRDefault="005C18B5" w:rsidP="00EF2561">
      <w:pPr>
        <w:pStyle w:val="Normal1"/>
        <w:spacing w:line="360" w:lineRule="auto"/>
        <w:rPr>
          <w:color w:val="000000" w:themeColor="text1"/>
          <w:sz w:val="24"/>
          <w:szCs w:val="24"/>
        </w:rPr>
      </w:pPr>
      <w:r w:rsidRPr="00EF2561">
        <w:rPr>
          <w:color w:val="000000" w:themeColor="text1"/>
          <w:sz w:val="24"/>
          <w:szCs w:val="24"/>
        </w:rPr>
        <w:t xml:space="preserve">Hamilton </w:t>
      </w:r>
      <w:r w:rsidRPr="00EF2561">
        <w:rPr>
          <w:color w:val="000000" w:themeColor="text1"/>
          <w:sz w:val="24"/>
          <w:szCs w:val="24"/>
        </w:rPr>
        <w:fldChar w:fldCharType="begin" w:fldLock="1"/>
      </w:r>
      <w:r w:rsidR="00E26CA2" w:rsidRPr="00EF2561">
        <w:rPr>
          <w:color w:val="000000" w:themeColor="text1"/>
          <w:sz w:val="24"/>
          <w:szCs w:val="24"/>
        </w:rPr>
        <w:instrText>ADDIN CSL_CITATION {"citationItems":[{"id":"ITEM-1","itemData":{"DOI":"10.1016/0022-5193(64)90038-4","ISBN":"0022-5193","ISSN":"00225193","PMID":"5875341","abstract":"A genetical mathematical model is described which allows for interactions between relatives on one another's fitness. Making use of Wright's Coefficient of Relationship as the measure of the proportion of replica genes in a relative, a quantity is found which incorporates the maximizing property of Darwinian fitness. This quantity is named “inclusive fitness”. Species following the model should tend to evolve behaviour such that each organism appears to be attempting to maximize its inclusive fitness. This implies a limited restraint on selfish competitive behaviour and possibility of limited self-sacrifices. Special cases of the model are used to show (a) that selection in the social situations newly covered tends to be slower than classical selection, (b) how in populations of rather non-dispersive organisms the model may apply to genes affecting dispersion, and (c) how it may apply approximately to competition between relatives, for example, within sibships. Some artificialities of the model are discussed.","author":[{"dropping-particle":"","family":"Hamilton","given":"W.D.","non-dropping-particle":"","parse-names":false,"suffix":""}],"container-title":"Journal of theoretical biology","id":"ITEM-1","issue":"1","issued":{"date-parts":[["1964"]]},"page":"1- 32","title":"The genetical evolution of social behaviour I &amp; II","type":"article-journal","volume":"7"},"uris":["http://www.mendeley.com/documents/?uuid=28231f37-c4c7-407c-a16e-1aea19702cbe"]}],"mendeley":{"formattedCitation":"(Hamilton, 1964)","plainTextFormattedCitation":"(Hamilton, 1964)","previouslyFormattedCitation":"(Hamilton, 1964)"},"properties":{"noteIndex":0},"schema":"https://github.com/citation-style-language/schema/raw/master/csl-citation.json"}</w:instrText>
      </w:r>
      <w:r w:rsidRPr="00EF2561">
        <w:rPr>
          <w:color w:val="000000" w:themeColor="text1"/>
          <w:sz w:val="24"/>
          <w:szCs w:val="24"/>
        </w:rPr>
        <w:fldChar w:fldCharType="separate"/>
      </w:r>
      <w:r w:rsidRPr="00EF2561">
        <w:rPr>
          <w:noProof/>
          <w:color w:val="000000" w:themeColor="text1"/>
          <w:sz w:val="24"/>
          <w:szCs w:val="24"/>
        </w:rPr>
        <w:t>(Hamilton, 1964)</w:t>
      </w:r>
      <w:r w:rsidRPr="00EF2561">
        <w:rPr>
          <w:color w:val="000000" w:themeColor="text1"/>
          <w:sz w:val="24"/>
          <w:szCs w:val="24"/>
        </w:rPr>
        <w:fldChar w:fldCharType="end"/>
      </w:r>
      <w:r w:rsidRPr="00EF2561">
        <w:rPr>
          <w:color w:val="000000" w:themeColor="text1"/>
          <w:sz w:val="24"/>
          <w:szCs w:val="24"/>
        </w:rPr>
        <w:t xml:space="preserve"> </w:t>
      </w:r>
      <w:r w:rsidR="00E26CA2" w:rsidRPr="00EF2561">
        <w:rPr>
          <w:color w:val="000000" w:themeColor="text1"/>
          <w:sz w:val="24"/>
          <w:szCs w:val="24"/>
        </w:rPr>
        <w:t xml:space="preserve">addressed </w:t>
      </w:r>
      <w:r w:rsidR="003C698C" w:rsidRPr="00EF2561">
        <w:rPr>
          <w:color w:val="000000" w:themeColor="text1"/>
          <w:sz w:val="24"/>
          <w:szCs w:val="24"/>
        </w:rPr>
        <w:t>the issues of</w:t>
      </w:r>
      <w:r w:rsidR="00F84228" w:rsidRPr="00EF2561">
        <w:rPr>
          <w:color w:val="000000" w:themeColor="text1"/>
          <w:sz w:val="24"/>
          <w:szCs w:val="24"/>
        </w:rPr>
        <w:t xml:space="preserve"> cooperation</w:t>
      </w:r>
      <w:r w:rsidR="00E26CA2" w:rsidRPr="00EF2561">
        <w:rPr>
          <w:color w:val="000000" w:themeColor="text1"/>
          <w:sz w:val="24"/>
          <w:szCs w:val="24"/>
        </w:rPr>
        <w:t xml:space="preserve"> </w:t>
      </w:r>
      <w:r w:rsidR="00E65B9E" w:rsidRPr="00EF2561">
        <w:rPr>
          <w:color w:val="000000" w:themeColor="text1"/>
          <w:sz w:val="24"/>
          <w:szCs w:val="24"/>
        </w:rPr>
        <w:t xml:space="preserve">first </w:t>
      </w:r>
      <w:r w:rsidR="00E26CA2" w:rsidRPr="00EF2561">
        <w:rPr>
          <w:color w:val="000000" w:themeColor="text1"/>
          <w:sz w:val="24"/>
          <w:szCs w:val="24"/>
        </w:rPr>
        <w:t>by classifying</w:t>
      </w:r>
      <w:r w:rsidRPr="00EF2561">
        <w:rPr>
          <w:color w:val="000000" w:themeColor="text1"/>
          <w:sz w:val="24"/>
          <w:szCs w:val="24"/>
        </w:rPr>
        <w:t xml:space="preserve"> social behaviour </w:t>
      </w:r>
      <w:r w:rsidR="00E26CA2" w:rsidRPr="00EF2561">
        <w:rPr>
          <w:color w:val="000000" w:themeColor="text1"/>
          <w:sz w:val="24"/>
          <w:szCs w:val="24"/>
        </w:rPr>
        <w:t>in terms of</w:t>
      </w:r>
      <w:r w:rsidRPr="00EF2561">
        <w:rPr>
          <w:color w:val="000000" w:themeColor="text1"/>
          <w:sz w:val="24"/>
          <w:szCs w:val="24"/>
        </w:rPr>
        <w:t xml:space="preserve"> actors and </w:t>
      </w:r>
      <w:r w:rsidR="00E26CA2" w:rsidRPr="00EF2561">
        <w:rPr>
          <w:color w:val="000000" w:themeColor="text1"/>
          <w:sz w:val="24"/>
          <w:szCs w:val="24"/>
        </w:rPr>
        <w:t xml:space="preserve">recipients, costs and benefits (Table </w:t>
      </w:r>
      <w:r w:rsidR="00625D57" w:rsidRPr="00EF2561">
        <w:rPr>
          <w:color w:val="000000" w:themeColor="text1"/>
          <w:sz w:val="24"/>
          <w:szCs w:val="24"/>
        </w:rPr>
        <w:t>1</w:t>
      </w:r>
      <w:r w:rsidR="00E26CA2" w:rsidRPr="00EF2561">
        <w:rPr>
          <w:color w:val="000000" w:themeColor="text1"/>
          <w:sz w:val="24"/>
          <w:szCs w:val="24"/>
        </w:rPr>
        <w:t>).</w:t>
      </w:r>
    </w:p>
    <w:p w14:paraId="18FC8913" w14:textId="77777777" w:rsidR="00E26CA2" w:rsidRDefault="00E26CA2" w:rsidP="00833C68">
      <w:pPr>
        <w:pStyle w:val="Normal1"/>
        <w:spacing w:line="360" w:lineRule="auto"/>
        <w:rPr>
          <w:sz w:val="20"/>
          <w:szCs w:val="20"/>
        </w:rPr>
      </w:pPr>
    </w:p>
    <w:p w14:paraId="5EBD89C8" w14:textId="1DFDFB5F" w:rsidR="00E26CA2" w:rsidRPr="00186E14" w:rsidRDefault="00E26CA2" w:rsidP="00833C68">
      <w:pPr>
        <w:pStyle w:val="Normal1"/>
        <w:spacing w:line="360" w:lineRule="auto"/>
        <w:outlineLvl w:val="0"/>
        <w:rPr>
          <w:i/>
          <w:sz w:val="16"/>
          <w:szCs w:val="16"/>
        </w:rPr>
      </w:pPr>
      <w:r w:rsidRPr="00186E14">
        <w:rPr>
          <w:b/>
          <w:i/>
          <w:sz w:val="16"/>
          <w:szCs w:val="16"/>
        </w:rPr>
        <w:t xml:space="preserve">Table </w:t>
      </w:r>
      <w:r w:rsidR="00625D57">
        <w:rPr>
          <w:b/>
          <w:i/>
          <w:sz w:val="16"/>
          <w:szCs w:val="16"/>
        </w:rPr>
        <w:t>1</w:t>
      </w:r>
      <w:r w:rsidRPr="00186E14">
        <w:rPr>
          <w:b/>
          <w:i/>
          <w:sz w:val="16"/>
          <w:szCs w:val="16"/>
        </w:rPr>
        <w:t>:</w:t>
      </w:r>
      <w:r w:rsidRPr="00186E14">
        <w:rPr>
          <w:i/>
          <w:sz w:val="16"/>
          <w:szCs w:val="16"/>
        </w:rPr>
        <w:t xml:space="preserve"> Hamilton’s classification of social behaviour (adapted from Davies et al. 201</w:t>
      </w:r>
      <w:r w:rsidR="00934BE7">
        <w:rPr>
          <w:i/>
          <w:sz w:val="16"/>
          <w:szCs w:val="16"/>
        </w:rPr>
        <w:t>2</w:t>
      </w:r>
      <w:r w:rsidRPr="00186E14">
        <w:rPr>
          <w:i/>
          <w:sz w:val="16"/>
          <w:szCs w:val="16"/>
        </w:rPr>
        <w:t>:308)</w:t>
      </w:r>
    </w:p>
    <w:p w14:paraId="33CDC317" w14:textId="77777777" w:rsidR="00E26CA2" w:rsidRPr="00186E14" w:rsidRDefault="00E26CA2" w:rsidP="00833C68">
      <w:pPr>
        <w:pStyle w:val="Normal1"/>
        <w:spacing w:line="360" w:lineRule="auto"/>
        <w:rPr>
          <w:sz w:val="20"/>
          <w:szCs w:val="20"/>
        </w:rPr>
      </w:pPr>
    </w:p>
    <w:tbl>
      <w:tblPr>
        <w:tblStyle w:val="LightShading"/>
        <w:tblW w:w="0" w:type="auto"/>
        <w:tblLook w:val="04A0" w:firstRow="1" w:lastRow="0" w:firstColumn="1" w:lastColumn="0" w:noHBand="0" w:noVBand="1"/>
      </w:tblPr>
      <w:tblGrid>
        <w:gridCol w:w="3192"/>
        <w:gridCol w:w="3192"/>
        <w:gridCol w:w="3192"/>
      </w:tblGrid>
      <w:tr w:rsidR="00E26CA2" w:rsidRPr="00E26CA2" w14:paraId="5190A86A" w14:textId="77777777" w:rsidTr="00186E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D4B678B" w14:textId="6D2DBFEE" w:rsidR="00E26CA2" w:rsidRPr="00186E14" w:rsidRDefault="00E26CA2" w:rsidP="00833C68">
            <w:pPr>
              <w:pStyle w:val="Normal1"/>
              <w:keepNext/>
              <w:keepLines/>
              <w:spacing w:after="320" w:line="360" w:lineRule="auto"/>
              <w:rPr>
                <w:sz w:val="16"/>
                <w:szCs w:val="16"/>
              </w:rPr>
            </w:pPr>
            <w:r w:rsidRPr="00186E14">
              <w:rPr>
                <w:sz w:val="16"/>
                <w:szCs w:val="16"/>
              </w:rPr>
              <w:t>Effect on actor</w:t>
            </w:r>
          </w:p>
        </w:tc>
        <w:tc>
          <w:tcPr>
            <w:tcW w:w="3192" w:type="dxa"/>
          </w:tcPr>
          <w:p w14:paraId="40D01A02" w14:textId="0F290ABF" w:rsidR="00E26CA2" w:rsidRPr="00186E14" w:rsidRDefault="00E26CA2" w:rsidP="00833C68">
            <w:pPr>
              <w:pStyle w:val="Normal1"/>
              <w:keepNext/>
              <w:keepLines/>
              <w:spacing w:after="320" w:line="360" w:lineRule="auto"/>
              <w:cnfStyle w:val="100000000000" w:firstRow="1" w:lastRow="0" w:firstColumn="0" w:lastColumn="0" w:oddVBand="0" w:evenVBand="0" w:oddHBand="0" w:evenHBand="0" w:firstRowFirstColumn="0" w:firstRowLastColumn="0" w:lastRowFirstColumn="0" w:lastRowLastColumn="0"/>
              <w:rPr>
                <w:sz w:val="16"/>
                <w:szCs w:val="16"/>
              </w:rPr>
            </w:pPr>
            <w:r w:rsidRPr="00186E14">
              <w:rPr>
                <w:sz w:val="16"/>
                <w:szCs w:val="16"/>
              </w:rPr>
              <w:t>Effect on recipient</w:t>
            </w:r>
          </w:p>
        </w:tc>
        <w:tc>
          <w:tcPr>
            <w:tcW w:w="3192" w:type="dxa"/>
          </w:tcPr>
          <w:p w14:paraId="0A82A8C1" w14:textId="77777777" w:rsidR="00E26CA2" w:rsidRPr="00186E14" w:rsidRDefault="00E26CA2" w:rsidP="00833C68">
            <w:pPr>
              <w:pStyle w:val="Normal1"/>
              <w:spacing w:line="360" w:lineRule="auto"/>
              <w:cnfStyle w:val="100000000000" w:firstRow="1" w:lastRow="0" w:firstColumn="0" w:lastColumn="0" w:oddVBand="0" w:evenVBand="0" w:oddHBand="0" w:evenHBand="0" w:firstRowFirstColumn="0" w:firstRowLastColumn="0" w:lastRowFirstColumn="0" w:lastRowLastColumn="0"/>
              <w:rPr>
                <w:sz w:val="16"/>
                <w:szCs w:val="16"/>
              </w:rPr>
            </w:pPr>
          </w:p>
        </w:tc>
      </w:tr>
      <w:tr w:rsidR="00E26CA2" w:rsidRPr="00E26CA2" w14:paraId="1A242309" w14:textId="77777777" w:rsidTr="00186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599BC1B" w14:textId="77777777" w:rsidR="00E26CA2" w:rsidRPr="00186E14" w:rsidRDefault="00E26CA2" w:rsidP="00833C68">
            <w:pPr>
              <w:pStyle w:val="Normal1"/>
              <w:spacing w:line="360" w:lineRule="auto"/>
              <w:rPr>
                <w:sz w:val="16"/>
                <w:szCs w:val="16"/>
              </w:rPr>
            </w:pPr>
          </w:p>
        </w:tc>
        <w:tc>
          <w:tcPr>
            <w:tcW w:w="3192" w:type="dxa"/>
          </w:tcPr>
          <w:p w14:paraId="65D22A3A" w14:textId="348DE979" w:rsidR="00E26CA2" w:rsidRPr="00186E14" w:rsidRDefault="00E26CA2" w:rsidP="00833C68">
            <w:pPr>
              <w:pStyle w:val="Normal1"/>
              <w:keepNext/>
              <w:keepLines/>
              <w:spacing w:after="320" w:line="360" w:lineRule="auto"/>
              <w:cnfStyle w:val="000000100000" w:firstRow="0" w:lastRow="0" w:firstColumn="0" w:lastColumn="0" w:oddVBand="0" w:evenVBand="0" w:oddHBand="1" w:evenHBand="0" w:firstRowFirstColumn="0" w:firstRowLastColumn="0" w:lastRowFirstColumn="0" w:lastRowLastColumn="0"/>
              <w:rPr>
                <w:sz w:val="16"/>
                <w:szCs w:val="16"/>
              </w:rPr>
            </w:pPr>
            <w:r w:rsidRPr="00186E14">
              <w:rPr>
                <w:sz w:val="16"/>
                <w:szCs w:val="16"/>
              </w:rPr>
              <w:t>Positive</w:t>
            </w:r>
          </w:p>
        </w:tc>
        <w:tc>
          <w:tcPr>
            <w:tcW w:w="3192" w:type="dxa"/>
          </w:tcPr>
          <w:p w14:paraId="4AAAEBC8" w14:textId="4342A79D" w:rsidR="00E26CA2" w:rsidRPr="00186E14" w:rsidRDefault="00E26CA2" w:rsidP="00833C68">
            <w:pPr>
              <w:pStyle w:val="Normal1"/>
              <w:keepNext/>
              <w:keepLines/>
              <w:spacing w:after="320" w:line="360" w:lineRule="auto"/>
              <w:cnfStyle w:val="000000100000" w:firstRow="0" w:lastRow="0" w:firstColumn="0" w:lastColumn="0" w:oddVBand="0" w:evenVBand="0" w:oddHBand="1" w:evenHBand="0" w:firstRowFirstColumn="0" w:firstRowLastColumn="0" w:lastRowFirstColumn="0" w:lastRowLastColumn="0"/>
              <w:rPr>
                <w:sz w:val="16"/>
                <w:szCs w:val="16"/>
              </w:rPr>
            </w:pPr>
            <w:r w:rsidRPr="00186E14">
              <w:rPr>
                <w:sz w:val="16"/>
                <w:szCs w:val="16"/>
              </w:rPr>
              <w:t>Negative</w:t>
            </w:r>
          </w:p>
        </w:tc>
      </w:tr>
      <w:tr w:rsidR="00D21207" w:rsidRPr="00E26CA2" w14:paraId="1F08223A" w14:textId="77777777" w:rsidTr="00D21207">
        <w:tc>
          <w:tcPr>
            <w:cnfStyle w:val="001000000000" w:firstRow="0" w:lastRow="0" w:firstColumn="1" w:lastColumn="0" w:oddVBand="0" w:evenVBand="0" w:oddHBand="0" w:evenHBand="0" w:firstRowFirstColumn="0" w:firstRowLastColumn="0" w:lastRowFirstColumn="0" w:lastRowLastColumn="0"/>
            <w:tcW w:w="3192" w:type="dxa"/>
          </w:tcPr>
          <w:p w14:paraId="1541C466" w14:textId="77777777" w:rsidR="00D21207" w:rsidRPr="00D21207" w:rsidRDefault="00D21207" w:rsidP="00833C68">
            <w:pPr>
              <w:pStyle w:val="Normal1"/>
              <w:spacing w:line="360" w:lineRule="auto"/>
              <w:rPr>
                <w:sz w:val="16"/>
                <w:szCs w:val="16"/>
              </w:rPr>
            </w:pPr>
          </w:p>
        </w:tc>
        <w:tc>
          <w:tcPr>
            <w:tcW w:w="3192" w:type="dxa"/>
          </w:tcPr>
          <w:p w14:paraId="17183F38" w14:textId="77777777" w:rsidR="00D21207" w:rsidRPr="001F6728" w:rsidRDefault="00D21207" w:rsidP="00833C68">
            <w:pPr>
              <w:pStyle w:val="Normal1"/>
              <w:spacing w:line="36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3192" w:type="dxa"/>
          </w:tcPr>
          <w:p w14:paraId="183E09BC" w14:textId="77777777" w:rsidR="00D21207" w:rsidRPr="00FC2D5F" w:rsidRDefault="00D21207" w:rsidP="00833C68">
            <w:pPr>
              <w:pStyle w:val="Normal1"/>
              <w:spacing w:line="360" w:lineRule="auto"/>
              <w:cnfStyle w:val="000000000000" w:firstRow="0" w:lastRow="0" w:firstColumn="0" w:lastColumn="0" w:oddVBand="0" w:evenVBand="0" w:oddHBand="0" w:evenHBand="0" w:firstRowFirstColumn="0" w:firstRowLastColumn="0" w:lastRowFirstColumn="0" w:lastRowLastColumn="0"/>
              <w:rPr>
                <w:sz w:val="16"/>
                <w:szCs w:val="16"/>
              </w:rPr>
            </w:pPr>
          </w:p>
        </w:tc>
      </w:tr>
      <w:tr w:rsidR="00E26CA2" w:rsidRPr="00E26CA2" w14:paraId="5FE8722A" w14:textId="77777777" w:rsidTr="00186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760DFC4" w14:textId="6F251803" w:rsidR="00E26CA2" w:rsidRPr="00186E14" w:rsidRDefault="00E26CA2" w:rsidP="00833C68">
            <w:pPr>
              <w:pStyle w:val="Normal1"/>
              <w:keepNext/>
              <w:keepLines/>
              <w:spacing w:after="320" w:line="360" w:lineRule="auto"/>
              <w:rPr>
                <w:sz w:val="16"/>
                <w:szCs w:val="16"/>
              </w:rPr>
            </w:pPr>
            <w:r w:rsidRPr="00186E14">
              <w:rPr>
                <w:sz w:val="16"/>
                <w:szCs w:val="16"/>
              </w:rPr>
              <w:t>Positive</w:t>
            </w:r>
          </w:p>
        </w:tc>
        <w:tc>
          <w:tcPr>
            <w:tcW w:w="3192" w:type="dxa"/>
          </w:tcPr>
          <w:p w14:paraId="5A7557B0" w14:textId="202B843D" w:rsidR="00E26CA2" w:rsidRPr="00186E14" w:rsidRDefault="00E26CA2" w:rsidP="00833C68">
            <w:pPr>
              <w:pStyle w:val="Normal1"/>
              <w:keepNext/>
              <w:keepLines/>
              <w:spacing w:after="320" w:line="360" w:lineRule="auto"/>
              <w:cnfStyle w:val="000000100000" w:firstRow="0" w:lastRow="0" w:firstColumn="0" w:lastColumn="0" w:oddVBand="0" w:evenVBand="0" w:oddHBand="1" w:evenHBand="0" w:firstRowFirstColumn="0" w:firstRowLastColumn="0" w:lastRowFirstColumn="0" w:lastRowLastColumn="0"/>
              <w:rPr>
                <w:sz w:val="16"/>
                <w:szCs w:val="16"/>
              </w:rPr>
            </w:pPr>
            <w:r w:rsidRPr="00186E14">
              <w:rPr>
                <w:sz w:val="16"/>
                <w:szCs w:val="16"/>
              </w:rPr>
              <w:t>Mutually beneficial</w:t>
            </w:r>
          </w:p>
        </w:tc>
        <w:tc>
          <w:tcPr>
            <w:tcW w:w="3192" w:type="dxa"/>
          </w:tcPr>
          <w:p w14:paraId="62B1F3F2" w14:textId="531837E6" w:rsidR="00E26CA2" w:rsidRPr="00186E14" w:rsidRDefault="00E26CA2" w:rsidP="00833C68">
            <w:pPr>
              <w:pStyle w:val="Normal1"/>
              <w:keepNext/>
              <w:keepLines/>
              <w:spacing w:after="320" w:line="360" w:lineRule="auto"/>
              <w:cnfStyle w:val="000000100000" w:firstRow="0" w:lastRow="0" w:firstColumn="0" w:lastColumn="0" w:oddVBand="0" w:evenVBand="0" w:oddHBand="1" w:evenHBand="0" w:firstRowFirstColumn="0" w:firstRowLastColumn="0" w:lastRowFirstColumn="0" w:lastRowLastColumn="0"/>
              <w:rPr>
                <w:sz w:val="16"/>
                <w:szCs w:val="16"/>
              </w:rPr>
            </w:pPr>
            <w:r w:rsidRPr="00186E14">
              <w:rPr>
                <w:sz w:val="16"/>
                <w:szCs w:val="16"/>
              </w:rPr>
              <w:t>Selfish</w:t>
            </w:r>
          </w:p>
        </w:tc>
      </w:tr>
      <w:tr w:rsidR="00E26CA2" w:rsidRPr="00E26CA2" w14:paraId="20AECE51" w14:textId="77777777" w:rsidTr="00186E14">
        <w:tc>
          <w:tcPr>
            <w:cnfStyle w:val="001000000000" w:firstRow="0" w:lastRow="0" w:firstColumn="1" w:lastColumn="0" w:oddVBand="0" w:evenVBand="0" w:oddHBand="0" w:evenHBand="0" w:firstRowFirstColumn="0" w:firstRowLastColumn="0" w:lastRowFirstColumn="0" w:lastRowLastColumn="0"/>
            <w:tcW w:w="3192" w:type="dxa"/>
          </w:tcPr>
          <w:p w14:paraId="73709AA2" w14:textId="7D170D18" w:rsidR="00E26CA2" w:rsidRPr="00186E14" w:rsidRDefault="00E26CA2" w:rsidP="00833C68">
            <w:pPr>
              <w:pStyle w:val="Normal1"/>
              <w:keepNext/>
              <w:keepLines/>
              <w:spacing w:after="320" w:line="360" w:lineRule="auto"/>
              <w:rPr>
                <w:sz w:val="16"/>
                <w:szCs w:val="16"/>
              </w:rPr>
            </w:pPr>
            <w:r w:rsidRPr="00186E14">
              <w:rPr>
                <w:sz w:val="16"/>
                <w:szCs w:val="16"/>
              </w:rPr>
              <w:t>Negative</w:t>
            </w:r>
          </w:p>
        </w:tc>
        <w:tc>
          <w:tcPr>
            <w:tcW w:w="3192" w:type="dxa"/>
          </w:tcPr>
          <w:p w14:paraId="41E92FD7" w14:textId="110CC1D3" w:rsidR="00E26CA2" w:rsidRPr="00186E14" w:rsidRDefault="00E26CA2" w:rsidP="00833C68">
            <w:pPr>
              <w:pStyle w:val="Normal1"/>
              <w:keepNext/>
              <w:keepLines/>
              <w:spacing w:after="320" w:line="360" w:lineRule="auto"/>
              <w:cnfStyle w:val="000000000000" w:firstRow="0" w:lastRow="0" w:firstColumn="0" w:lastColumn="0" w:oddVBand="0" w:evenVBand="0" w:oddHBand="0" w:evenHBand="0" w:firstRowFirstColumn="0" w:firstRowLastColumn="0" w:lastRowFirstColumn="0" w:lastRowLastColumn="0"/>
              <w:rPr>
                <w:sz w:val="16"/>
                <w:szCs w:val="16"/>
              </w:rPr>
            </w:pPr>
            <w:r w:rsidRPr="00186E14">
              <w:rPr>
                <w:sz w:val="16"/>
                <w:szCs w:val="16"/>
              </w:rPr>
              <w:t>Altruistic</w:t>
            </w:r>
          </w:p>
        </w:tc>
        <w:tc>
          <w:tcPr>
            <w:tcW w:w="3192" w:type="dxa"/>
          </w:tcPr>
          <w:p w14:paraId="29DD0FAB" w14:textId="31748921" w:rsidR="00E26CA2" w:rsidRPr="00186E14" w:rsidRDefault="00E26CA2" w:rsidP="00833C68">
            <w:pPr>
              <w:pStyle w:val="Normal1"/>
              <w:keepNext/>
              <w:keepLines/>
              <w:spacing w:after="320" w:line="360" w:lineRule="auto"/>
              <w:cnfStyle w:val="000000000000" w:firstRow="0" w:lastRow="0" w:firstColumn="0" w:lastColumn="0" w:oddVBand="0" w:evenVBand="0" w:oddHBand="0" w:evenHBand="0" w:firstRowFirstColumn="0" w:firstRowLastColumn="0" w:lastRowFirstColumn="0" w:lastRowLastColumn="0"/>
              <w:rPr>
                <w:sz w:val="16"/>
                <w:szCs w:val="16"/>
              </w:rPr>
            </w:pPr>
            <w:r w:rsidRPr="00186E14">
              <w:rPr>
                <w:sz w:val="16"/>
                <w:szCs w:val="16"/>
              </w:rPr>
              <w:t>Spiteful</w:t>
            </w:r>
          </w:p>
        </w:tc>
      </w:tr>
    </w:tbl>
    <w:p w14:paraId="06125B1C" w14:textId="77777777" w:rsidR="00E26CA2" w:rsidRPr="00186E14" w:rsidRDefault="00E26CA2" w:rsidP="00833C68">
      <w:pPr>
        <w:pStyle w:val="Normal1"/>
        <w:spacing w:line="360" w:lineRule="auto"/>
        <w:rPr>
          <w:sz w:val="20"/>
          <w:szCs w:val="20"/>
        </w:rPr>
      </w:pPr>
    </w:p>
    <w:p w14:paraId="4F5517A1" w14:textId="72CC5C90" w:rsidR="005C18B5" w:rsidRPr="00EF2561" w:rsidRDefault="00FC2D5F" w:rsidP="00EF2561">
      <w:pPr>
        <w:pStyle w:val="Normal1"/>
        <w:spacing w:line="360" w:lineRule="auto"/>
        <w:rPr>
          <w:color w:val="000000" w:themeColor="text1"/>
          <w:sz w:val="24"/>
          <w:szCs w:val="24"/>
        </w:rPr>
      </w:pPr>
      <w:r w:rsidRPr="00EF2561">
        <w:rPr>
          <w:color w:val="000000" w:themeColor="text1"/>
          <w:sz w:val="24"/>
          <w:szCs w:val="24"/>
        </w:rPr>
        <w:t>Mutualism makes sense as both parties benefit</w:t>
      </w:r>
      <w:r w:rsidR="00546C8F" w:rsidRPr="00EF2561">
        <w:rPr>
          <w:color w:val="000000" w:themeColor="text1"/>
          <w:sz w:val="24"/>
          <w:szCs w:val="24"/>
        </w:rPr>
        <w:t xml:space="preserve"> (though see </w:t>
      </w:r>
      <w:r w:rsidR="00546C8F" w:rsidRPr="00EF2561">
        <w:rPr>
          <w:color w:val="000000" w:themeColor="text1"/>
          <w:sz w:val="24"/>
          <w:szCs w:val="24"/>
        </w:rPr>
        <w:fldChar w:fldCharType="begin" w:fldLock="1"/>
      </w:r>
      <w:r w:rsidR="005D0DA2" w:rsidRPr="00EF2561">
        <w:rPr>
          <w:color w:val="000000" w:themeColor="text1"/>
          <w:sz w:val="24"/>
          <w:szCs w:val="24"/>
        </w:rPr>
        <w:instrText>ADDIN CSL_CITATION {"citationItems":[{"id":"ITEM-1","itemData":{"DOI":"10.1016/j.evolhumbehav.2010.08.001","ISSN":"10905138","author":[{"dropping-particle":"","family":"West","given":"Stuart A.","non-dropping-particle":"","parse-names":false,"suffix":""},{"dropping-particle":"","family":"Mouden","given":"Claire","non-dropping-particle":"El","parse-names":false,"suffix":""},{"dropping-particle":"","family":"Gardner","given":"Andy","non-dropping-particle":"","parse-names":false,"suffix":""}],"container-title":"Evolution and Human Behavior","id":"ITEM-1","issue":"4","issued":{"date-parts":[["2011","7"]]},"page":"231-262","publisher":"Elsevier Inc.","title":"Sixteen common misconceptions about the evolution of cooperation in humans","type":"article-journal","volume":"32"},"uris":["http://www.mendeley.com/documents/?uuid=d7ac7426-e183-47d6-8d94-bb7a191b4018","http://www.mendeley.com/documents/?uuid=dab2be93-c437-4ed7-953f-d9c28be94af8"]}],"mendeley":{"formattedCitation":"(Stuart A. West, El Mouden, &amp; Gardner, 2011)","manualFormatting":"(West, et al., 2011)","plainTextFormattedCitation":"(Stuart A. West, El Mouden, &amp; Gardner, 2011)","previouslyFormattedCitation":"(Stuart A. West, El Mouden, &amp; Gardner, 2011)"},"properties":{"noteIndex":0},"schema":"https://github.com/citation-style-language/schema/raw/master/csl-citation.json"}</w:instrText>
      </w:r>
      <w:r w:rsidR="00546C8F" w:rsidRPr="00EF2561">
        <w:rPr>
          <w:color w:val="000000" w:themeColor="text1"/>
          <w:sz w:val="24"/>
          <w:szCs w:val="24"/>
        </w:rPr>
        <w:fldChar w:fldCharType="separate"/>
      </w:r>
      <w:r w:rsidR="0078728A" w:rsidRPr="00EF2561">
        <w:rPr>
          <w:noProof/>
          <w:color w:val="000000" w:themeColor="text1"/>
          <w:sz w:val="24"/>
          <w:szCs w:val="24"/>
        </w:rPr>
        <w:t>(</w:t>
      </w:r>
      <w:r w:rsidR="008A372A" w:rsidRPr="00EF2561">
        <w:rPr>
          <w:noProof/>
          <w:color w:val="000000" w:themeColor="text1"/>
          <w:sz w:val="24"/>
          <w:szCs w:val="24"/>
        </w:rPr>
        <w:t xml:space="preserve">West </w:t>
      </w:r>
      <w:r w:rsidR="005D0DA2" w:rsidRPr="00EF2561">
        <w:rPr>
          <w:i/>
          <w:noProof/>
          <w:color w:val="000000" w:themeColor="text1"/>
          <w:sz w:val="24"/>
          <w:szCs w:val="24"/>
        </w:rPr>
        <w:t>et al</w:t>
      </w:r>
      <w:r w:rsidR="005D0DA2" w:rsidRPr="00EF2561">
        <w:rPr>
          <w:noProof/>
          <w:color w:val="000000" w:themeColor="text1"/>
          <w:sz w:val="24"/>
          <w:szCs w:val="24"/>
        </w:rPr>
        <w:t>.,</w:t>
      </w:r>
      <w:r w:rsidR="008A372A" w:rsidRPr="00EF2561">
        <w:rPr>
          <w:noProof/>
          <w:color w:val="000000" w:themeColor="text1"/>
          <w:sz w:val="24"/>
          <w:szCs w:val="24"/>
        </w:rPr>
        <w:t xml:space="preserve"> 2011)</w:t>
      </w:r>
      <w:r w:rsidR="00546C8F" w:rsidRPr="00EF2561">
        <w:rPr>
          <w:color w:val="000000" w:themeColor="text1"/>
          <w:sz w:val="24"/>
          <w:szCs w:val="24"/>
        </w:rPr>
        <w:fldChar w:fldCharType="end"/>
      </w:r>
      <w:r w:rsidR="00546C8F" w:rsidRPr="00EF2561">
        <w:rPr>
          <w:color w:val="000000" w:themeColor="text1"/>
          <w:sz w:val="24"/>
          <w:szCs w:val="24"/>
        </w:rPr>
        <w:t xml:space="preserve"> for clarity on the complexities here)</w:t>
      </w:r>
      <w:r w:rsidRPr="00EF2561">
        <w:rPr>
          <w:color w:val="000000" w:themeColor="text1"/>
          <w:sz w:val="24"/>
          <w:szCs w:val="24"/>
        </w:rPr>
        <w:t>.  One obvious way in which altruism might emerge is if actors and recipients are rela</w:t>
      </w:r>
      <w:r w:rsidR="0008742C" w:rsidRPr="00EF2561">
        <w:rPr>
          <w:color w:val="000000" w:themeColor="text1"/>
          <w:sz w:val="24"/>
          <w:szCs w:val="24"/>
        </w:rPr>
        <w:t>ted, thus sharing the same genetic variants (or alleles)</w:t>
      </w:r>
      <w:r w:rsidRPr="00EF2561">
        <w:rPr>
          <w:color w:val="000000" w:themeColor="text1"/>
          <w:sz w:val="24"/>
          <w:szCs w:val="24"/>
        </w:rPr>
        <w:t xml:space="preserve"> and enabling direct selection.  This idea is referred to as kin selection and enables the stab</w:t>
      </w:r>
      <w:r w:rsidR="00A046C3">
        <w:rPr>
          <w:color w:val="000000" w:themeColor="text1"/>
          <w:sz w:val="24"/>
          <w:szCs w:val="24"/>
        </w:rPr>
        <w:t>i</w:t>
      </w:r>
      <w:r w:rsidRPr="00EF2561">
        <w:rPr>
          <w:color w:val="000000" w:themeColor="text1"/>
          <w:sz w:val="24"/>
          <w:szCs w:val="24"/>
        </w:rPr>
        <w:t>lization of cooperation across close and more distant relatives just so long as the costs to the individual do not outweigh the benefits, weighted by genetic relatedness.  Hamilton captured this in a mathematical expression, referred to a</w:t>
      </w:r>
      <w:r w:rsidR="0012038C" w:rsidRPr="00EF2561">
        <w:rPr>
          <w:color w:val="000000" w:themeColor="text1"/>
          <w:sz w:val="24"/>
          <w:szCs w:val="24"/>
        </w:rPr>
        <w:t>s</w:t>
      </w:r>
      <w:r w:rsidRPr="00EF2561">
        <w:rPr>
          <w:color w:val="000000" w:themeColor="text1"/>
          <w:sz w:val="24"/>
          <w:szCs w:val="24"/>
        </w:rPr>
        <w:t xml:space="preserve"> Hamilton’s Rule (see </w:t>
      </w:r>
      <w:r w:rsidRPr="00EF2561">
        <w:rPr>
          <w:color w:val="000000" w:themeColor="text1"/>
          <w:sz w:val="24"/>
          <w:szCs w:val="24"/>
        </w:rPr>
        <w:fldChar w:fldCharType="begin" w:fldLock="1"/>
      </w:r>
      <w:r w:rsidR="0071197C" w:rsidRPr="00EF2561">
        <w:rPr>
          <w:color w:val="000000" w:themeColor="text1"/>
          <w:sz w:val="24"/>
          <w:szCs w:val="24"/>
        </w:rPr>
        <w:instrText>ADDIN CSL_CITATION {"citationItems":[{"id":"ITEM-1","itemData":{"author":[{"dropping-particle":"","family":"Dickins","given":"T.E.","non-dropping-particle":"","parse-names":false,"suffix":""}],"chapter-number":"One","container-title":"Evolutionary Psychology: A Critical Introduction","editor":[{"dropping-particle":"","family":"Swami","given":"V.","non-dropping-particle":"","parse-names":false,"suffix":""}],"id":"ITEM-1","issued":{"date-parts":[["2011"]]},"page":"1-30","publisher":"BPS Blackwell","title":"Evolutionary approaches to behaviour","type":"chapter"},"uris":["http://www.mendeley.com/documents/?uuid=13365e49-19ca-4970-9b9b-d8e6cd9d2788"]}],"mendeley":{"formattedCitation":"(Dickins, 2011)","plainTextFormattedCitation":"(Dickins, 2011)","previouslyFormattedCitation":"(Dickins, 2011)"},"properties":{"noteIndex":0},"schema":"https://github.com/citation-style-language/schema/raw/master/csl-citation.json"}</w:instrText>
      </w:r>
      <w:r w:rsidRPr="00EF2561">
        <w:rPr>
          <w:color w:val="000000" w:themeColor="text1"/>
          <w:sz w:val="24"/>
          <w:szCs w:val="24"/>
        </w:rPr>
        <w:fldChar w:fldCharType="separate"/>
      </w:r>
      <w:r w:rsidR="00D938A5" w:rsidRPr="00EF2561">
        <w:rPr>
          <w:noProof/>
          <w:color w:val="000000" w:themeColor="text1"/>
          <w:sz w:val="24"/>
          <w:szCs w:val="24"/>
        </w:rPr>
        <w:t>(Dickins, 2011)</w:t>
      </w:r>
      <w:r w:rsidRPr="00EF2561">
        <w:rPr>
          <w:color w:val="000000" w:themeColor="text1"/>
          <w:sz w:val="24"/>
          <w:szCs w:val="24"/>
        </w:rPr>
        <w:fldChar w:fldCharType="end"/>
      </w:r>
      <w:r w:rsidR="0012038C" w:rsidRPr="00EF2561">
        <w:rPr>
          <w:color w:val="000000" w:themeColor="text1"/>
          <w:sz w:val="24"/>
          <w:szCs w:val="24"/>
        </w:rPr>
        <w:t>).  Under this rule spite will emerge when the recipient is less related to the actor than the average individual in a population.  Specifically, it will make sense to harm a non-relative in this way if doing so frees up resource for relatives in the population, thereby benefitting individuals carrying the same spiteful genes.</w:t>
      </w:r>
    </w:p>
    <w:p w14:paraId="3A3D3FE0" w14:textId="77777777" w:rsidR="005C18B5" w:rsidRPr="00EF2561" w:rsidRDefault="005C18B5" w:rsidP="00EF2561">
      <w:pPr>
        <w:pStyle w:val="Normal1"/>
        <w:spacing w:line="360" w:lineRule="auto"/>
        <w:rPr>
          <w:color w:val="000000" w:themeColor="text1"/>
          <w:sz w:val="24"/>
          <w:szCs w:val="24"/>
        </w:rPr>
      </w:pPr>
    </w:p>
    <w:p w14:paraId="615BD895" w14:textId="6FDFE7CE" w:rsidR="00553404" w:rsidRPr="00EF2561" w:rsidRDefault="00AF2A9C" w:rsidP="00EF2561">
      <w:pPr>
        <w:pStyle w:val="Normal1"/>
        <w:spacing w:line="360" w:lineRule="auto"/>
        <w:rPr>
          <w:color w:val="000000" w:themeColor="text1"/>
          <w:sz w:val="24"/>
          <w:szCs w:val="24"/>
          <w:lang w:val="en-GB"/>
        </w:rPr>
      </w:pPr>
      <w:r w:rsidRPr="00EF2561">
        <w:rPr>
          <w:color w:val="000000" w:themeColor="text1"/>
          <w:sz w:val="24"/>
          <w:szCs w:val="24"/>
        </w:rPr>
        <w:t xml:space="preserve">It is not always the case that cooperating individuals are related.  To address this issue game theory was introduced.  Game theory focuses upon competitive interactions between individuals and seeks equilibrium solutions to those interactions.  These are behavioural strategies that cannot be outcompeted by any other strategy that might be </w:t>
      </w:r>
      <w:r w:rsidRPr="00EF2561">
        <w:rPr>
          <w:color w:val="000000" w:themeColor="text1"/>
          <w:sz w:val="24"/>
          <w:szCs w:val="24"/>
        </w:rPr>
        <w:lastRenderedPageBreak/>
        <w:t xml:space="preserve">adopted within the confines of a game.  </w:t>
      </w:r>
      <w:r w:rsidRPr="00EF2561">
        <w:rPr>
          <w:color w:val="000000" w:themeColor="text1"/>
          <w:sz w:val="24"/>
          <w:szCs w:val="24"/>
          <w:lang w:val="en-GB"/>
        </w:rPr>
        <w:t xml:space="preserve">The Prisoner's Dilemma is one of the </w:t>
      </w:r>
      <w:r w:rsidR="006A6C63" w:rsidRPr="00EF2561">
        <w:rPr>
          <w:color w:val="000000" w:themeColor="text1"/>
          <w:sz w:val="24"/>
          <w:szCs w:val="24"/>
          <w:lang w:val="en-GB"/>
        </w:rPr>
        <w:t>best-known</w:t>
      </w:r>
      <w:r w:rsidRPr="00EF2561">
        <w:rPr>
          <w:color w:val="000000" w:themeColor="text1"/>
          <w:sz w:val="24"/>
          <w:szCs w:val="24"/>
          <w:lang w:val="en-GB"/>
        </w:rPr>
        <w:t xml:space="preserve"> games used in evolutionary theory.  Multiple forms of this game now exist but originally it comprised two prisoners planning an escape.  </w:t>
      </w:r>
      <w:r w:rsidR="009876C8" w:rsidRPr="00EF2561">
        <w:rPr>
          <w:color w:val="000000" w:themeColor="text1"/>
          <w:sz w:val="24"/>
          <w:szCs w:val="24"/>
          <w:lang w:val="en-GB"/>
        </w:rPr>
        <w:t xml:space="preserve">The prison guards become suspicious and interrogate both prisoners individually.  There is no direct evidence of an escape </w:t>
      </w:r>
      <w:r w:rsidR="00E645BC" w:rsidRPr="00EF2561">
        <w:rPr>
          <w:color w:val="000000" w:themeColor="text1"/>
          <w:sz w:val="24"/>
          <w:szCs w:val="24"/>
          <w:lang w:val="en-GB"/>
        </w:rPr>
        <w:t>plot,</w:t>
      </w:r>
      <w:r w:rsidR="009876C8" w:rsidRPr="00EF2561">
        <w:rPr>
          <w:color w:val="000000" w:themeColor="text1"/>
          <w:sz w:val="24"/>
          <w:szCs w:val="24"/>
          <w:lang w:val="en-GB"/>
        </w:rPr>
        <w:t xml:space="preserve"> so the guards put a deal to each prisoner.  </w:t>
      </w:r>
      <w:r w:rsidR="00553404" w:rsidRPr="00EF2561">
        <w:rPr>
          <w:color w:val="000000" w:themeColor="text1"/>
          <w:sz w:val="24"/>
          <w:szCs w:val="24"/>
          <w:lang w:val="en-GB"/>
        </w:rPr>
        <w:t xml:space="preserve">Here is how Gardiner </w:t>
      </w:r>
      <w:r w:rsidR="003C698C" w:rsidRPr="00EF2561">
        <w:rPr>
          <w:color w:val="000000" w:themeColor="text1"/>
          <w:sz w:val="24"/>
          <w:szCs w:val="24"/>
          <w:lang w:val="en-GB"/>
        </w:rPr>
        <w:t>expresses</w:t>
      </w:r>
      <w:r w:rsidR="009876C8" w:rsidRPr="00EF2561">
        <w:rPr>
          <w:color w:val="000000" w:themeColor="text1"/>
          <w:sz w:val="24"/>
          <w:szCs w:val="24"/>
          <w:lang w:val="en-GB"/>
        </w:rPr>
        <w:t xml:space="preserve"> the deal</w:t>
      </w:r>
      <w:r w:rsidR="00553404" w:rsidRPr="00EF2561">
        <w:rPr>
          <w:color w:val="000000" w:themeColor="text1"/>
          <w:sz w:val="24"/>
          <w:szCs w:val="24"/>
          <w:lang w:val="en-GB"/>
        </w:rPr>
        <w:t xml:space="preserve"> </w:t>
      </w:r>
      <w:r w:rsidR="009876C8" w:rsidRPr="00EF2561">
        <w:rPr>
          <w:color w:val="000000" w:themeColor="text1"/>
          <w:sz w:val="24"/>
          <w:szCs w:val="24"/>
          <w:lang w:val="en-GB"/>
        </w:rPr>
        <w:fldChar w:fldCharType="begin" w:fldLock="1"/>
      </w:r>
      <w:r w:rsidR="004649E8" w:rsidRPr="00EF2561">
        <w:rPr>
          <w:color w:val="000000" w:themeColor="text1"/>
          <w:sz w:val="24"/>
          <w:szCs w:val="24"/>
          <w:lang w:val="en-GB"/>
        </w:rPr>
        <w:instrText>ADDIN CSL_CITATION {"citationItems":[{"id":"ITEM-1","itemData":{"DOI":"Journal Article","ISBN":"00483915","ISSN":"0048-3915","PMID":"12653120","abstract":"In two celebrated and widely anthologized articles, as well as several books, the biologist Garrett Hardin claims (a) that the world population problem has a certain structure: it is a tragedy of the commons; and, (b) that, given this structure, the only tenable solutions involve either coercion or immense human suffering.' In this article, I shall argue for two claims. First, Hardin's arguments are deeply flawed.2 The population problem as he conceives it does not have the structure of a commons; and even if it did, this would not necessitate the extreme responses he canvasses. Second, nevertheless, much of Hardin's pessimism is justified. Some environmental problems associated with population size do have tragic structures, although these are of a different form than Hardin envisions. For example, the problem of global climate change has an intergenerational aspect that makes it significantly worse than Hardin's commons, and for this reason (as opposed to Hardin's) extreme responses may be needed to avert environmental catastrophe.3","author":[{"dropping-particle":"","family":"Gardiner","given":"Stephen M.","non-dropping-particle":"","parse-names":false,"suffix":""}],"container-title":"Philosophy and Public Affairs","id":"ITEM-1","issue":"4","issued":{"date-parts":[["2002"]]},"page":"387-416","title":"The Real Tragedy of the Commons","type":"article-journal","volume":"30"},"uris":["http://www.mendeley.com/documents/?uuid=f6465b3d-a37f-4824-ab9f-3edce558a0ab","http://www.mendeley.com/documents/?uuid=c11e82ea-1722-4e56-97ef-1b8f9ab33e6b","http://www.mendeley.com/documents/?uuid=e8962147-d38a-40a9-adee-2d3d98f11aca"]}],"mendeley":{"formattedCitation":"(Gardiner, 2002)","manualFormatting":"(Gardiner, 2001)","plainTextFormattedCitation":"(Gardiner, 2002)","previouslyFormattedCitation":"(Gardiner, 2002)"},"properties":{"noteIndex":0},"schema":"https://github.com/citation-style-language/schema/raw/master/csl-citation.json"}</w:instrText>
      </w:r>
      <w:r w:rsidR="009876C8" w:rsidRPr="00EF2561">
        <w:rPr>
          <w:color w:val="000000" w:themeColor="text1"/>
          <w:sz w:val="24"/>
          <w:szCs w:val="24"/>
          <w:lang w:val="en-GB"/>
        </w:rPr>
        <w:fldChar w:fldCharType="separate"/>
      </w:r>
      <w:r w:rsidR="00992346" w:rsidRPr="00EF2561">
        <w:rPr>
          <w:noProof/>
          <w:color w:val="000000" w:themeColor="text1"/>
          <w:sz w:val="24"/>
          <w:szCs w:val="24"/>
          <w:lang w:val="en-GB"/>
        </w:rPr>
        <w:t xml:space="preserve">(Gardiner, </w:t>
      </w:r>
      <w:r w:rsidR="004649E8" w:rsidRPr="00EF2561">
        <w:rPr>
          <w:noProof/>
          <w:color w:val="000000" w:themeColor="text1"/>
          <w:sz w:val="24"/>
          <w:szCs w:val="24"/>
          <w:lang w:val="en-GB"/>
        </w:rPr>
        <w:t>2001</w:t>
      </w:r>
      <w:r w:rsidR="00992346" w:rsidRPr="00EF2561">
        <w:rPr>
          <w:noProof/>
          <w:color w:val="000000" w:themeColor="text1"/>
          <w:sz w:val="24"/>
          <w:szCs w:val="24"/>
          <w:lang w:val="en-GB"/>
        </w:rPr>
        <w:t>)</w:t>
      </w:r>
      <w:r w:rsidR="009876C8" w:rsidRPr="00EF2561">
        <w:rPr>
          <w:color w:val="000000" w:themeColor="text1"/>
          <w:sz w:val="24"/>
          <w:szCs w:val="24"/>
          <w:lang w:val="en-GB"/>
        </w:rPr>
        <w:fldChar w:fldCharType="end"/>
      </w:r>
      <w:r w:rsidR="009876C8" w:rsidRPr="00EF2561">
        <w:rPr>
          <w:color w:val="000000" w:themeColor="text1"/>
          <w:sz w:val="24"/>
          <w:szCs w:val="24"/>
          <w:lang w:val="en-GB"/>
        </w:rPr>
        <w:t>:</w:t>
      </w:r>
    </w:p>
    <w:p w14:paraId="7949BC9E" w14:textId="77777777" w:rsidR="009876C8" w:rsidRDefault="009876C8" w:rsidP="00833C68">
      <w:pPr>
        <w:pStyle w:val="Normal1"/>
        <w:spacing w:line="360" w:lineRule="auto"/>
        <w:rPr>
          <w:sz w:val="20"/>
          <w:szCs w:val="20"/>
          <w:lang w:val="en-GB"/>
        </w:rPr>
      </w:pPr>
    </w:p>
    <w:p w14:paraId="599006C6" w14:textId="72D97752" w:rsidR="009876C8" w:rsidRPr="00F86F0B" w:rsidRDefault="009876C8" w:rsidP="00833C68">
      <w:pPr>
        <w:pStyle w:val="Normal1"/>
        <w:spacing w:line="360" w:lineRule="auto"/>
        <w:rPr>
          <w:sz w:val="20"/>
          <w:szCs w:val="20"/>
          <w:lang w:val="en-GB"/>
        </w:rPr>
      </w:pPr>
      <w:r w:rsidRPr="00F86F0B">
        <w:rPr>
          <w:sz w:val="20"/>
          <w:szCs w:val="20"/>
          <w:lang w:val="en-GB"/>
        </w:rPr>
        <w:t>Each faces the following proposition. He can either confess or not confess.  If both confess then each gets five years.  If neither confesses, then each gets one year on a lesser charge.  But if one confesses and the other does not, then the confessor goes free, and the non-confessor gets ten years.  Neither knows for sure what the other will do; but each knows that the other faces the same choice situation. (p.391)</w:t>
      </w:r>
    </w:p>
    <w:p w14:paraId="19FC2D15" w14:textId="77777777" w:rsidR="00553404" w:rsidRDefault="00553404" w:rsidP="00833C68">
      <w:pPr>
        <w:pStyle w:val="Normal1"/>
        <w:spacing w:line="360" w:lineRule="auto"/>
        <w:rPr>
          <w:sz w:val="20"/>
          <w:szCs w:val="20"/>
          <w:lang w:val="en-GB"/>
        </w:rPr>
      </w:pPr>
    </w:p>
    <w:p w14:paraId="100393E2" w14:textId="5AD6DDFC" w:rsidR="006A6C63" w:rsidRPr="00EF2561" w:rsidRDefault="006A6C63" w:rsidP="00EF2561">
      <w:pPr>
        <w:pStyle w:val="Normal1"/>
        <w:spacing w:line="360" w:lineRule="auto"/>
        <w:rPr>
          <w:color w:val="000000" w:themeColor="text1"/>
          <w:sz w:val="24"/>
          <w:szCs w:val="24"/>
          <w:lang w:val="en-GB"/>
        </w:rPr>
      </w:pPr>
      <w:r w:rsidRPr="00EF2561">
        <w:rPr>
          <w:color w:val="000000" w:themeColor="text1"/>
          <w:sz w:val="24"/>
          <w:szCs w:val="24"/>
          <w:lang w:val="en-GB"/>
        </w:rPr>
        <w:t>The original</w:t>
      </w:r>
      <w:r w:rsidR="00AF2A9C" w:rsidRPr="00EF2561">
        <w:rPr>
          <w:color w:val="000000" w:themeColor="text1"/>
          <w:sz w:val="24"/>
          <w:szCs w:val="24"/>
          <w:lang w:val="en-GB"/>
        </w:rPr>
        <w:t xml:space="preserve"> version is a one-shot game where each player has only one strategic move that they can make</w:t>
      </w:r>
      <w:r w:rsidRPr="00EF2561">
        <w:rPr>
          <w:color w:val="000000" w:themeColor="text1"/>
          <w:sz w:val="24"/>
          <w:szCs w:val="24"/>
          <w:lang w:val="en-GB"/>
        </w:rPr>
        <w:t>: to cooperate or to defect</w:t>
      </w:r>
      <w:r w:rsidR="00AF2A9C" w:rsidRPr="00EF2561">
        <w:rPr>
          <w:color w:val="000000" w:themeColor="text1"/>
          <w:sz w:val="24"/>
          <w:szCs w:val="24"/>
          <w:lang w:val="en-GB"/>
        </w:rPr>
        <w:t xml:space="preserve">.  </w:t>
      </w:r>
      <w:r w:rsidRPr="00EF2561">
        <w:rPr>
          <w:color w:val="000000" w:themeColor="text1"/>
          <w:sz w:val="24"/>
          <w:szCs w:val="24"/>
          <w:lang w:val="en-GB"/>
        </w:rPr>
        <w:t xml:space="preserve">Most people </w:t>
      </w:r>
      <w:r w:rsidR="00321827" w:rsidRPr="00EF2561">
        <w:rPr>
          <w:color w:val="000000" w:themeColor="text1"/>
          <w:sz w:val="24"/>
          <w:szCs w:val="24"/>
          <w:lang w:val="en-GB"/>
        </w:rPr>
        <w:t>understand</w:t>
      </w:r>
      <w:r w:rsidRPr="00EF2561">
        <w:rPr>
          <w:color w:val="000000" w:themeColor="text1"/>
          <w:sz w:val="24"/>
          <w:szCs w:val="24"/>
          <w:lang w:val="en-GB"/>
        </w:rPr>
        <w:t xml:space="preserve"> the best option for any prisoner in this situation is to </w:t>
      </w:r>
      <w:r w:rsidR="00AF2A9C" w:rsidRPr="00EF2561">
        <w:rPr>
          <w:color w:val="000000" w:themeColor="text1"/>
          <w:sz w:val="24"/>
          <w:szCs w:val="24"/>
          <w:lang w:val="en-GB"/>
        </w:rPr>
        <w:t xml:space="preserve">defect and </w:t>
      </w:r>
      <w:r w:rsidR="004F3EC4" w:rsidRPr="00EF2561">
        <w:rPr>
          <w:color w:val="000000" w:themeColor="text1"/>
          <w:sz w:val="24"/>
          <w:szCs w:val="24"/>
          <w:lang w:val="en-GB"/>
        </w:rPr>
        <w:t>confess</w:t>
      </w:r>
      <w:r w:rsidR="00AF2A9C" w:rsidRPr="00EF2561">
        <w:rPr>
          <w:color w:val="000000" w:themeColor="text1"/>
          <w:sz w:val="24"/>
          <w:szCs w:val="24"/>
          <w:lang w:val="en-GB"/>
        </w:rPr>
        <w:t xml:space="preserve"> the plot.  </w:t>
      </w:r>
      <w:r w:rsidRPr="00EF2561">
        <w:rPr>
          <w:color w:val="000000" w:themeColor="text1"/>
          <w:sz w:val="24"/>
          <w:szCs w:val="24"/>
          <w:lang w:val="en-GB"/>
        </w:rPr>
        <w:t>If the other prisoner confesses too, any punishment will be relatively light</w:t>
      </w:r>
      <w:r w:rsidR="004F3EC4" w:rsidRPr="00EF2561">
        <w:rPr>
          <w:color w:val="000000" w:themeColor="text1"/>
          <w:sz w:val="24"/>
          <w:szCs w:val="24"/>
          <w:lang w:val="en-GB"/>
        </w:rPr>
        <w:t xml:space="preserve"> compared to the worse case punishment of an extra ten years</w:t>
      </w:r>
      <w:r w:rsidRPr="00EF2561">
        <w:rPr>
          <w:color w:val="000000" w:themeColor="text1"/>
          <w:sz w:val="24"/>
          <w:szCs w:val="24"/>
          <w:lang w:val="en-GB"/>
        </w:rPr>
        <w:t>, if a prisoner stays q</w:t>
      </w:r>
      <w:r w:rsidR="004F3EC4" w:rsidRPr="00EF2561">
        <w:rPr>
          <w:color w:val="000000" w:themeColor="text1"/>
          <w:sz w:val="24"/>
          <w:szCs w:val="24"/>
          <w:lang w:val="en-GB"/>
        </w:rPr>
        <w:t>uiet whilst the other confesses</w:t>
      </w:r>
      <w:r w:rsidRPr="00EF2561">
        <w:rPr>
          <w:color w:val="000000" w:themeColor="text1"/>
          <w:sz w:val="24"/>
          <w:szCs w:val="24"/>
          <w:lang w:val="en-GB"/>
        </w:rPr>
        <w:t>.</w:t>
      </w:r>
      <w:r w:rsidR="00784C7E" w:rsidRPr="00EF2561">
        <w:rPr>
          <w:color w:val="000000" w:themeColor="text1"/>
          <w:sz w:val="24"/>
          <w:szCs w:val="24"/>
          <w:lang w:val="en-GB"/>
        </w:rPr>
        <w:t xml:space="preserve">  Thus on average the best decision is to defect on your</w:t>
      </w:r>
      <w:r w:rsidR="003C698C" w:rsidRPr="00EF2561">
        <w:rPr>
          <w:color w:val="000000" w:themeColor="text1"/>
          <w:sz w:val="24"/>
          <w:szCs w:val="24"/>
          <w:lang w:val="en-GB"/>
        </w:rPr>
        <w:t xml:space="preserve"> prior arrangement with the</w:t>
      </w:r>
      <w:r w:rsidR="00784C7E" w:rsidRPr="00EF2561">
        <w:rPr>
          <w:color w:val="000000" w:themeColor="text1"/>
          <w:sz w:val="24"/>
          <w:szCs w:val="24"/>
          <w:lang w:val="en-GB"/>
        </w:rPr>
        <w:t xml:space="preserve"> fellow prisoner.</w:t>
      </w:r>
      <w:r w:rsidR="004F3EC4" w:rsidRPr="00EF2561">
        <w:rPr>
          <w:color w:val="000000" w:themeColor="text1"/>
          <w:sz w:val="24"/>
          <w:szCs w:val="24"/>
          <w:lang w:val="en-GB"/>
        </w:rPr>
        <w:t xml:space="preserve">  This is an issue of individual rationality.  If the prisoners could confer</w:t>
      </w:r>
      <w:r w:rsidR="009B22AC" w:rsidRPr="00EF2561">
        <w:rPr>
          <w:color w:val="000000" w:themeColor="text1"/>
          <w:sz w:val="24"/>
          <w:szCs w:val="24"/>
          <w:lang w:val="en-GB"/>
        </w:rPr>
        <w:t xml:space="preserve"> then</w:t>
      </w:r>
      <w:r w:rsidR="004F3EC4" w:rsidRPr="00EF2561">
        <w:rPr>
          <w:color w:val="000000" w:themeColor="text1"/>
          <w:sz w:val="24"/>
          <w:szCs w:val="24"/>
          <w:lang w:val="en-GB"/>
        </w:rPr>
        <w:t xml:space="preserve"> something else would emerge.</w:t>
      </w:r>
      <w:r w:rsidR="009B22AC" w:rsidRPr="00EF2561">
        <w:rPr>
          <w:color w:val="000000" w:themeColor="text1"/>
          <w:sz w:val="24"/>
          <w:szCs w:val="24"/>
          <w:lang w:val="en-GB"/>
        </w:rPr>
        <w:t xml:space="preserve"> </w:t>
      </w:r>
    </w:p>
    <w:p w14:paraId="40FA6C39" w14:textId="77777777" w:rsidR="009B22AC" w:rsidRPr="00EF2561" w:rsidRDefault="009B22AC" w:rsidP="00EF2561">
      <w:pPr>
        <w:pStyle w:val="Normal1"/>
        <w:spacing w:line="360" w:lineRule="auto"/>
        <w:rPr>
          <w:color w:val="000000" w:themeColor="text1"/>
          <w:sz w:val="24"/>
          <w:szCs w:val="24"/>
          <w:lang w:val="en-GB"/>
        </w:rPr>
      </w:pPr>
    </w:p>
    <w:p w14:paraId="15E99143" w14:textId="3DCB0EA3" w:rsidR="009B22AC" w:rsidRPr="00EF2561" w:rsidRDefault="009B22AC" w:rsidP="00EF2561">
      <w:pPr>
        <w:pStyle w:val="Normal1"/>
        <w:spacing w:line="360" w:lineRule="auto"/>
        <w:rPr>
          <w:color w:val="000000" w:themeColor="text1"/>
          <w:sz w:val="24"/>
          <w:szCs w:val="24"/>
          <w:lang w:val="en-GB"/>
        </w:rPr>
      </w:pPr>
      <w:r w:rsidRPr="00EF2561">
        <w:rPr>
          <w:color w:val="000000" w:themeColor="text1"/>
          <w:sz w:val="24"/>
          <w:szCs w:val="24"/>
          <w:lang w:val="en-GB"/>
        </w:rPr>
        <w:t xml:space="preserve">In evolutionary terms the assumption is that </w:t>
      </w:r>
      <w:r w:rsidR="00D15D9A" w:rsidRPr="00EF2561">
        <w:rPr>
          <w:color w:val="000000" w:themeColor="text1"/>
          <w:sz w:val="24"/>
          <w:szCs w:val="24"/>
          <w:lang w:val="en-GB"/>
        </w:rPr>
        <w:t xml:space="preserve">the strategy of </w:t>
      </w:r>
      <w:r w:rsidRPr="00EF2561">
        <w:rPr>
          <w:color w:val="000000" w:themeColor="text1"/>
          <w:sz w:val="24"/>
          <w:szCs w:val="24"/>
          <w:lang w:val="en-GB"/>
        </w:rPr>
        <w:t>defection in these circumstances will thwart any mutation that tends to cooperation.  If we think of the costs in the dilemma as fitness costs, then the relative benefits of defection will stop cooperation genes going to fixation in a population.</w:t>
      </w:r>
      <w:r w:rsidR="00E53C43" w:rsidRPr="00EF2561">
        <w:rPr>
          <w:color w:val="000000" w:themeColor="text1"/>
          <w:sz w:val="24"/>
          <w:szCs w:val="24"/>
          <w:lang w:val="en-GB"/>
        </w:rPr>
        <w:t xml:space="preserve">  Thus BB uses evolutionary game theory to model genetic strategies, which are cashed out in behavioural terms.  Equilibrium solutions are referred to as E</w:t>
      </w:r>
      <w:r w:rsidR="002C197A" w:rsidRPr="00EF2561">
        <w:rPr>
          <w:color w:val="000000" w:themeColor="text1"/>
          <w:sz w:val="24"/>
          <w:szCs w:val="24"/>
          <w:lang w:val="en-GB"/>
        </w:rPr>
        <w:t xml:space="preserve">volutionarily Stable Strategies </w:t>
      </w:r>
      <w:r w:rsidR="002C197A" w:rsidRPr="00EF2561">
        <w:rPr>
          <w:color w:val="000000" w:themeColor="text1"/>
          <w:sz w:val="24"/>
          <w:szCs w:val="24"/>
          <w:lang w:val="en-GB"/>
        </w:rPr>
        <w:fldChar w:fldCharType="begin" w:fldLock="1"/>
      </w:r>
      <w:r w:rsidR="00B06566" w:rsidRPr="00EF2561">
        <w:rPr>
          <w:color w:val="000000" w:themeColor="text1"/>
          <w:sz w:val="24"/>
          <w:szCs w:val="24"/>
          <w:lang w:val="en-GB"/>
        </w:rPr>
        <w:instrText>ADDIN CSL_CITATION {"citationItems":[{"id":"ITEM-1","itemData":{"author":[{"dropping-particle":"","family":"Maynard-Smith","given":"J.","non-dropping-particle":"","parse-names":false,"suffix":""}],"id":"ITEM-1","issued":{"date-parts":[["1982"]]},"publisher":"Cambridge University Press","publisher-place":"Cambridge","title":"Evolution and the Theory of Games","type":"book"},"uris":["http://www.mendeley.com/documents/?uuid=60efd4b3-7a0b-4837-a912-bd564c2eb6ee"]}],"mendeley":{"formattedCitation":"(Maynard-Smith, 1982)","plainTextFormattedCitation":"(Maynard-Smith, 1982)","previouslyFormattedCitation":"(Maynard-Smith, 1982)"},"properties":{"noteIndex":0},"schema":"https://github.com/citation-style-language/schema/raw/master/csl-citation.json"}</w:instrText>
      </w:r>
      <w:r w:rsidR="002C197A" w:rsidRPr="00EF2561">
        <w:rPr>
          <w:color w:val="000000" w:themeColor="text1"/>
          <w:sz w:val="24"/>
          <w:szCs w:val="24"/>
          <w:lang w:val="en-GB"/>
        </w:rPr>
        <w:fldChar w:fldCharType="separate"/>
      </w:r>
      <w:r w:rsidR="002C197A" w:rsidRPr="00EF2561">
        <w:rPr>
          <w:noProof/>
          <w:color w:val="000000" w:themeColor="text1"/>
          <w:sz w:val="24"/>
          <w:szCs w:val="24"/>
          <w:lang w:val="en-GB"/>
        </w:rPr>
        <w:t>(Maynard-Smith, 1982)</w:t>
      </w:r>
      <w:r w:rsidR="002C197A" w:rsidRPr="00EF2561">
        <w:rPr>
          <w:color w:val="000000" w:themeColor="text1"/>
          <w:sz w:val="24"/>
          <w:szCs w:val="24"/>
          <w:lang w:val="en-GB"/>
        </w:rPr>
        <w:fldChar w:fldCharType="end"/>
      </w:r>
      <w:r w:rsidR="002C197A" w:rsidRPr="00EF2561">
        <w:rPr>
          <w:color w:val="000000" w:themeColor="text1"/>
          <w:sz w:val="24"/>
          <w:szCs w:val="24"/>
          <w:lang w:val="en-GB"/>
        </w:rPr>
        <w:t>.</w:t>
      </w:r>
    </w:p>
    <w:p w14:paraId="542CB067" w14:textId="77777777" w:rsidR="00784C7E" w:rsidRPr="00EF2561" w:rsidRDefault="00784C7E" w:rsidP="00EF2561">
      <w:pPr>
        <w:pStyle w:val="Normal1"/>
        <w:spacing w:line="360" w:lineRule="auto"/>
        <w:rPr>
          <w:color w:val="000000" w:themeColor="text1"/>
          <w:sz w:val="24"/>
          <w:szCs w:val="24"/>
          <w:lang w:val="en-GB"/>
        </w:rPr>
      </w:pPr>
    </w:p>
    <w:p w14:paraId="53F33610" w14:textId="0ED04A7C" w:rsidR="00784C7E" w:rsidRPr="00EF2561" w:rsidRDefault="00784C7E" w:rsidP="00EF2561">
      <w:pPr>
        <w:pStyle w:val="Normal1"/>
        <w:spacing w:line="360" w:lineRule="auto"/>
        <w:rPr>
          <w:color w:val="000000" w:themeColor="text1"/>
          <w:sz w:val="24"/>
          <w:szCs w:val="24"/>
          <w:lang w:val="en-GB"/>
        </w:rPr>
      </w:pPr>
      <w:r w:rsidRPr="00EF2561">
        <w:rPr>
          <w:color w:val="000000" w:themeColor="text1"/>
          <w:sz w:val="24"/>
          <w:szCs w:val="24"/>
          <w:lang w:val="en-GB"/>
        </w:rPr>
        <w:t xml:space="preserve">The finding that defection is a stable strategy in one-shot Prisoner’s Dilemma games is consistent under multiple cost-benefit trade-offs </w:t>
      </w:r>
      <w:r w:rsidRPr="00EF2561">
        <w:rPr>
          <w:color w:val="000000" w:themeColor="text1"/>
          <w:sz w:val="24"/>
          <w:szCs w:val="24"/>
          <w:lang w:val="en-GB"/>
        </w:rPr>
        <w:fldChar w:fldCharType="begin" w:fldLock="1"/>
      </w:r>
      <w:r w:rsidR="00F209DD" w:rsidRPr="00EF2561">
        <w:rPr>
          <w:color w:val="000000" w:themeColor="text1"/>
          <w:sz w:val="24"/>
          <w:szCs w:val="24"/>
          <w:lang w:val="en-GB"/>
        </w:rPr>
        <w:instrText>ADDIN CSL_CITATION {"citationItems":[{"id":"ITEM-1","itemData":{"author":[{"dropping-particle":"","family":"Axelrod","given":"R","non-dropping-particle":"","parse-names":false,"suffix":""},{"dropping-particle":"","family":"Hamilton","given":"WD","non-dropping-particle":"","parse-names":false,"suffix":""}],"container-title":"Science","id":"ITEM-1","issued":{"date-parts":[["1981"]]},"page":"1390-1396","title":"The Evolution of Cooperation","type":"article-journal","volume":"211"},"uris":["http://www.mendeley.com/documents/?uuid=c69d1ae4-f591-4da4-88a5-ef9753acb841","http://www.mendeley.com/documents/?uuid=f7e42c20-2840-4a68-ba14-9bd28a0346a5"]}],"mendeley":{"formattedCitation":"(Axelrod &amp; Hamilton, 1981)","manualFormatting":"(Axelrod and Hamilton, 1981)","plainTextFormattedCitation":"(Axelrod &amp; Hamilton, 1981)","previouslyFormattedCitation":"(Axelrod &amp; Hamilton, 1981)"},"properties":{"noteIndex":0},"schema":"https://github.com/citation-style-language/schema/raw/master/csl-citation.json"}</w:instrText>
      </w:r>
      <w:r w:rsidRPr="00EF2561">
        <w:rPr>
          <w:color w:val="000000" w:themeColor="text1"/>
          <w:sz w:val="24"/>
          <w:szCs w:val="24"/>
          <w:lang w:val="en-GB"/>
        </w:rPr>
        <w:fldChar w:fldCharType="separate"/>
      </w:r>
      <w:r w:rsidRPr="00EF2561">
        <w:rPr>
          <w:noProof/>
          <w:color w:val="000000" w:themeColor="text1"/>
          <w:sz w:val="24"/>
          <w:szCs w:val="24"/>
          <w:lang w:val="en-GB"/>
        </w:rPr>
        <w:t xml:space="preserve">(Axelrod </w:t>
      </w:r>
      <w:r w:rsidR="00F209DD" w:rsidRPr="00EF2561">
        <w:rPr>
          <w:noProof/>
          <w:color w:val="000000" w:themeColor="text1"/>
          <w:sz w:val="24"/>
          <w:szCs w:val="24"/>
          <w:lang w:val="en-GB"/>
        </w:rPr>
        <w:t>and</w:t>
      </w:r>
      <w:r w:rsidRPr="00EF2561">
        <w:rPr>
          <w:noProof/>
          <w:color w:val="000000" w:themeColor="text1"/>
          <w:sz w:val="24"/>
          <w:szCs w:val="24"/>
          <w:lang w:val="en-GB"/>
        </w:rPr>
        <w:t xml:space="preserve"> Hamilton, 1981)</w:t>
      </w:r>
      <w:r w:rsidRPr="00EF2561">
        <w:rPr>
          <w:color w:val="000000" w:themeColor="text1"/>
          <w:sz w:val="24"/>
          <w:szCs w:val="24"/>
          <w:lang w:val="en-GB"/>
        </w:rPr>
        <w:fldChar w:fldCharType="end"/>
      </w:r>
      <w:r w:rsidRPr="00EF2561">
        <w:rPr>
          <w:color w:val="000000" w:themeColor="text1"/>
          <w:sz w:val="24"/>
          <w:szCs w:val="24"/>
          <w:lang w:val="en-GB"/>
        </w:rPr>
        <w:t xml:space="preserve">.  </w:t>
      </w:r>
      <w:r w:rsidR="00AF2A9C" w:rsidRPr="00EF2561">
        <w:rPr>
          <w:color w:val="000000" w:themeColor="text1"/>
          <w:sz w:val="24"/>
          <w:szCs w:val="24"/>
          <w:lang w:val="en-GB"/>
        </w:rPr>
        <w:lastRenderedPageBreak/>
        <w:t xml:space="preserve">Defection is also </w:t>
      </w:r>
      <w:r w:rsidRPr="00EF2561">
        <w:rPr>
          <w:color w:val="000000" w:themeColor="text1"/>
          <w:sz w:val="24"/>
          <w:szCs w:val="24"/>
          <w:lang w:val="en-GB"/>
        </w:rPr>
        <w:t>a stable strategy in multiple-shot games</w:t>
      </w:r>
      <w:r w:rsidR="00AF2A9C" w:rsidRPr="00EF2561">
        <w:rPr>
          <w:color w:val="000000" w:themeColor="text1"/>
          <w:sz w:val="24"/>
          <w:szCs w:val="24"/>
          <w:lang w:val="en-GB"/>
        </w:rPr>
        <w:t xml:space="preserve"> if the number of interactions is known in advance. Once the last move is reached </w:t>
      </w:r>
      <w:r w:rsidRPr="00EF2561">
        <w:rPr>
          <w:color w:val="000000" w:themeColor="text1"/>
          <w:sz w:val="24"/>
          <w:szCs w:val="24"/>
          <w:lang w:val="en-GB"/>
        </w:rPr>
        <w:t>a</w:t>
      </w:r>
      <w:r w:rsidR="00AF2A9C" w:rsidRPr="00EF2561">
        <w:rPr>
          <w:color w:val="000000" w:themeColor="text1"/>
          <w:sz w:val="24"/>
          <w:szCs w:val="24"/>
          <w:lang w:val="en-GB"/>
        </w:rPr>
        <w:t xml:space="preserve"> </w:t>
      </w:r>
      <w:r w:rsidRPr="00EF2561">
        <w:rPr>
          <w:color w:val="000000" w:themeColor="text1"/>
          <w:sz w:val="24"/>
          <w:szCs w:val="24"/>
          <w:lang w:val="en-GB"/>
        </w:rPr>
        <w:t>player</w:t>
      </w:r>
      <w:r w:rsidR="00AF2A9C" w:rsidRPr="00EF2561">
        <w:rPr>
          <w:color w:val="000000" w:themeColor="text1"/>
          <w:sz w:val="24"/>
          <w:szCs w:val="24"/>
          <w:lang w:val="en-GB"/>
        </w:rPr>
        <w:t xml:space="preserve"> should defect </w:t>
      </w:r>
      <w:r w:rsidRPr="00EF2561">
        <w:rPr>
          <w:color w:val="000000" w:themeColor="text1"/>
          <w:sz w:val="24"/>
          <w:szCs w:val="24"/>
          <w:lang w:val="en-GB"/>
        </w:rPr>
        <w:t>as the l</w:t>
      </w:r>
      <w:r w:rsidR="00AF2A9C" w:rsidRPr="00EF2561">
        <w:rPr>
          <w:color w:val="000000" w:themeColor="text1"/>
          <w:sz w:val="24"/>
          <w:szCs w:val="24"/>
          <w:lang w:val="en-GB"/>
        </w:rPr>
        <w:t>as</w:t>
      </w:r>
      <w:r w:rsidRPr="00EF2561">
        <w:rPr>
          <w:color w:val="000000" w:themeColor="text1"/>
          <w:sz w:val="24"/>
          <w:szCs w:val="24"/>
          <w:lang w:val="en-GB"/>
        </w:rPr>
        <w:t>t move is effectively a one-shot game,</w:t>
      </w:r>
      <w:r w:rsidR="00AF2A9C" w:rsidRPr="00EF2561">
        <w:rPr>
          <w:color w:val="000000" w:themeColor="text1"/>
          <w:sz w:val="24"/>
          <w:szCs w:val="24"/>
          <w:lang w:val="en-GB"/>
        </w:rPr>
        <w:t xml:space="preserve"> and this means defect will also be best on the penultimate move and so on all the way back to the first</w:t>
      </w:r>
      <w:r w:rsidRPr="00EF2561">
        <w:rPr>
          <w:color w:val="000000" w:themeColor="text1"/>
          <w:sz w:val="24"/>
          <w:szCs w:val="24"/>
          <w:lang w:val="en-GB"/>
        </w:rPr>
        <w:t xml:space="preserve"> iteration</w:t>
      </w:r>
      <w:r w:rsidR="00116BA1">
        <w:rPr>
          <w:color w:val="000000" w:themeColor="text1"/>
          <w:sz w:val="24"/>
          <w:szCs w:val="24"/>
          <w:lang w:val="en-GB"/>
        </w:rPr>
        <w:t>.</w:t>
      </w:r>
    </w:p>
    <w:p w14:paraId="774A30EA" w14:textId="77777777" w:rsidR="00784C7E" w:rsidRPr="00EF2561" w:rsidRDefault="00784C7E" w:rsidP="00EF2561">
      <w:pPr>
        <w:pStyle w:val="Normal1"/>
        <w:spacing w:line="360" w:lineRule="auto"/>
        <w:rPr>
          <w:color w:val="000000" w:themeColor="text1"/>
          <w:sz w:val="24"/>
          <w:szCs w:val="24"/>
          <w:lang w:val="en-GB"/>
        </w:rPr>
      </w:pPr>
    </w:p>
    <w:p w14:paraId="0E37CA29" w14:textId="16E57B27" w:rsidR="00AF2A9C" w:rsidRPr="00EF2561" w:rsidRDefault="00784C7E" w:rsidP="00EF2561">
      <w:pPr>
        <w:pStyle w:val="Normal1"/>
        <w:spacing w:line="360" w:lineRule="auto"/>
        <w:rPr>
          <w:color w:val="000000" w:themeColor="text1"/>
          <w:sz w:val="24"/>
          <w:szCs w:val="24"/>
          <w:lang w:val="en-GB"/>
        </w:rPr>
      </w:pPr>
      <w:r w:rsidRPr="00EF2561">
        <w:rPr>
          <w:color w:val="000000" w:themeColor="text1"/>
          <w:sz w:val="24"/>
          <w:szCs w:val="24"/>
          <w:lang w:val="en-GB"/>
        </w:rPr>
        <w:t>If</w:t>
      </w:r>
      <w:r w:rsidR="00AF2A9C" w:rsidRPr="00EF2561">
        <w:rPr>
          <w:color w:val="000000" w:themeColor="text1"/>
          <w:sz w:val="24"/>
          <w:szCs w:val="24"/>
          <w:lang w:val="en-GB"/>
        </w:rPr>
        <w:t xml:space="preserve"> the series of encounters goes on with no end in sight, or there is a possibility, however small that the individuals will encounter one another again</w:t>
      </w:r>
      <w:r w:rsidRPr="00EF2561">
        <w:rPr>
          <w:color w:val="000000" w:themeColor="text1"/>
          <w:sz w:val="24"/>
          <w:szCs w:val="24"/>
          <w:lang w:val="en-GB"/>
        </w:rPr>
        <w:t xml:space="preserve"> at a later date,</w:t>
      </w:r>
      <w:r w:rsidR="00AF2A9C" w:rsidRPr="00EF2561">
        <w:rPr>
          <w:color w:val="000000" w:themeColor="text1"/>
          <w:sz w:val="24"/>
          <w:szCs w:val="24"/>
          <w:lang w:val="en-GB"/>
        </w:rPr>
        <w:t xml:space="preserve"> then more complex encounters and strategies can emerge.</w:t>
      </w:r>
      <w:r w:rsidRPr="00EF2561">
        <w:rPr>
          <w:color w:val="000000" w:themeColor="text1"/>
          <w:sz w:val="24"/>
          <w:szCs w:val="24"/>
          <w:lang w:val="en-GB"/>
        </w:rPr>
        <w:t xml:space="preserve">  This was famously</w:t>
      </w:r>
      <w:r w:rsidR="00AF2A9C" w:rsidRPr="00EF2561">
        <w:rPr>
          <w:color w:val="000000" w:themeColor="text1"/>
          <w:sz w:val="24"/>
          <w:szCs w:val="24"/>
          <w:lang w:val="en-GB"/>
        </w:rPr>
        <w:t xml:space="preserve"> tested </w:t>
      </w:r>
      <w:r w:rsidRPr="00EF2561">
        <w:rPr>
          <w:color w:val="000000" w:themeColor="text1"/>
          <w:sz w:val="24"/>
          <w:szCs w:val="24"/>
          <w:lang w:val="en-GB"/>
        </w:rPr>
        <w:t>with</w:t>
      </w:r>
      <w:r w:rsidR="00AF2A9C" w:rsidRPr="00EF2561">
        <w:rPr>
          <w:color w:val="000000" w:themeColor="text1"/>
          <w:sz w:val="24"/>
          <w:szCs w:val="24"/>
          <w:lang w:val="en-GB"/>
        </w:rPr>
        <w:t xml:space="preserve"> a computer contest in which scientists played their strategies against one another, against themselves (</w:t>
      </w:r>
      <w:r w:rsidR="00834B81" w:rsidRPr="00EF2561">
        <w:rPr>
          <w:color w:val="000000" w:themeColor="text1"/>
          <w:sz w:val="24"/>
          <w:szCs w:val="24"/>
          <w:lang w:val="en-GB"/>
        </w:rPr>
        <w:t>in ignorance</w:t>
      </w:r>
      <w:r w:rsidR="005B37CE" w:rsidRPr="00EF2561">
        <w:rPr>
          <w:color w:val="000000" w:themeColor="text1"/>
          <w:sz w:val="24"/>
          <w:szCs w:val="24"/>
          <w:lang w:val="en-GB"/>
        </w:rPr>
        <w:t xml:space="preserve">) and against random defector or </w:t>
      </w:r>
      <w:r w:rsidR="00AF2A9C" w:rsidRPr="00EF2561">
        <w:rPr>
          <w:color w:val="000000" w:themeColor="text1"/>
          <w:sz w:val="24"/>
          <w:szCs w:val="24"/>
          <w:lang w:val="en-GB"/>
        </w:rPr>
        <w:t>co</w:t>
      </w:r>
      <w:r w:rsidR="005B37CE" w:rsidRPr="00EF2561">
        <w:rPr>
          <w:color w:val="000000" w:themeColor="text1"/>
          <w:sz w:val="24"/>
          <w:szCs w:val="24"/>
          <w:lang w:val="en-GB"/>
        </w:rPr>
        <w:t>-</w:t>
      </w:r>
      <w:r w:rsidR="00AF2A9C" w:rsidRPr="00EF2561">
        <w:rPr>
          <w:color w:val="000000" w:themeColor="text1"/>
          <w:sz w:val="24"/>
          <w:szCs w:val="24"/>
          <w:lang w:val="en-GB"/>
        </w:rPr>
        <w:t xml:space="preserve">operator strategies </w:t>
      </w:r>
      <w:r w:rsidR="005D3F98" w:rsidRPr="00EF2561">
        <w:rPr>
          <w:color w:val="000000" w:themeColor="text1"/>
          <w:sz w:val="24"/>
          <w:szCs w:val="24"/>
          <w:lang w:val="en-GB"/>
        </w:rPr>
        <w:fldChar w:fldCharType="begin" w:fldLock="1"/>
      </w:r>
      <w:r w:rsidR="002B45A7" w:rsidRPr="00EF2561">
        <w:rPr>
          <w:color w:val="000000" w:themeColor="text1"/>
          <w:sz w:val="24"/>
          <w:szCs w:val="24"/>
          <w:lang w:val="en-GB"/>
        </w:rPr>
        <w:instrText>ADDIN CSL_CITATION {"citationItems":[{"id":"ITEM-1","itemData":{"author":[{"dropping-particle":"","family":"Axelrod","given":"R","non-dropping-particle":"","parse-names":false,"suffix":""}],"id":"ITEM-1","issued":{"date-parts":[["1990"]]},"publisher":"Penguin Books","title":"The Evolution of Cooperation","type":"book"},"uris":["http://www.mendeley.com/documents/?uuid=1be7bc05-c699-41d9-9529-4084fb005b5f"]}],"mendeley":{"formattedCitation":"(Axelrod, 1990)","plainTextFormattedCitation":"(Axelrod, 1990)","previouslyFormattedCitation":"(Axelrod, 1990)"},"properties":{"noteIndex":0},"schema":"https://github.com/citation-style-language/schema/raw/master/csl-citation.json"}</w:instrText>
      </w:r>
      <w:r w:rsidR="005D3F98" w:rsidRPr="00EF2561">
        <w:rPr>
          <w:color w:val="000000" w:themeColor="text1"/>
          <w:sz w:val="24"/>
          <w:szCs w:val="24"/>
          <w:lang w:val="en-GB"/>
        </w:rPr>
        <w:fldChar w:fldCharType="separate"/>
      </w:r>
      <w:r w:rsidR="00DD1569" w:rsidRPr="00EF2561">
        <w:rPr>
          <w:noProof/>
          <w:color w:val="000000" w:themeColor="text1"/>
          <w:sz w:val="24"/>
          <w:szCs w:val="24"/>
          <w:lang w:val="en-GB"/>
        </w:rPr>
        <w:t>(Axelrod, 1990)</w:t>
      </w:r>
      <w:r w:rsidR="005D3F98" w:rsidRPr="00EF2561">
        <w:rPr>
          <w:color w:val="000000" w:themeColor="text1"/>
          <w:sz w:val="24"/>
          <w:szCs w:val="24"/>
          <w:lang w:val="en-GB"/>
        </w:rPr>
        <w:fldChar w:fldCharType="end"/>
      </w:r>
      <w:r w:rsidR="00AF2A9C" w:rsidRPr="00EF2561">
        <w:rPr>
          <w:color w:val="000000" w:themeColor="text1"/>
          <w:sz w:val="24"/>
          <w:szCs w:val="24"/>
          <w:lang w:val="en-GB"/>
        </w:rPr>
        <w:t xml:space="preserve">.   </w:t>
      </w:r>
      <w:r w:rsidR="005D3F98" w:rsidRPr="00EF2561">
        <w:rPr>
          <w:color w:val="000000" w:themeColor="text1"/>
          <w:sz w:val="24"/>
          <w:szCs w:val="24"/>
          <w:lang w:val="en-GB"/>
        </w:rPr>
        <w:t>There was a high probability of future encounters in this contest. The</w:t>
      </w:r>
      <w:r w:rsidR="00AF2A9C" w:rsidRPr="00EF2561">
        <w:rPr>
          <w:color w:val="000000" w:themeColor="text1"/>
          <w:sz w:val="24"/>
          <w:szCs w:val="24"/>
          <w:lang w:val="en-GB"/>
        </w:rPr>
        <w:t xml:space="preserve"> strategy </w:t>
      </w:r>
      <w:r w:rsidR="005D3F98" w:rsidRPr="00EF2561">
        <w:rPr>
          <w:color w:val="000000" w:themeColor="text1"/>
          <w:sz w:val="24"/>
          <w:szCs w:val="24"/>
          <w:lang w:val="en-GB"/>
        </w:rPr>
        <w:t>that won, or was stable, was</w:t>
      </w:r>
      <w:r w:rsidR="00AF2A9C" w:rsidRPr="00EF2561">
        <w:rPr>
          <w:color w:val="000000" w:themeColor="text1"/>
          <w:sz w:val="24"/>
          <w:szCs w:val="24"/>
          <w:lang w:val="en-GB"/>
        </w:rPr>
        <w:t xml:space="preserve"> tit-for-tat.  </w:t>
      </w:r>
      <w:r w:rsidR="005D3F98" w:rsidRPr="00EF2561">
        <w:rPr>
          <w:color w:val="000000" w:themeColor="text1"/>
          <w:sz w:val="24"/>
          <w:szCs w:val="24"/>
          <w:lang w:val="en-GB"/>
        </w:rPr>
        <w:t>Tit-for-tat co-operates</w:t>
      </w:r>
      <w:r w:rsidR="00AF2A9C" w:rsidRPr="00EF2561">
        <w:rPr>
          <w:color w:val="000000" w:themeColor="text1"/>
          <w:sz w:val="24"/>
          <w:szCs w:val="24"/>
          <w:lang w:val="en-GB"/>
        </w:rPr>
        <w:t xml:space="preserve"> on </w:t>
      </w:r>
      <w:r w:rsidR="005D3F98" w:rsidRPr="00EF2561">
        <w:rPr>
          <w:color w:val="000000" w:themeColor="text1"/>
          <w:sz w:val="24"/>
          <w:szCs w:val="24"/>
          <w:lang w:val="en-GB"/>
        </w:rPr>
        <w:t>the</w:t>
      </w:r>
      <w:r w:rsidR="00AF2A9C" w:rsidRPr="00EF2561">
        <w:rPr>
          <w:color w:val="000000" w:themeColor="text1"/>
          <w:sz w:val="24"/>
          <w:szCs w:val="24"/>
          <w:lang w:val="en-GB"/>
        </w:rPr>
        <w:t xml:space="preserve"> first move and thereafter </w:t>
      </w:r>
      <w:r w:rsidR="005D3F98" w:rsidRPr="00EF2561">
        <w:rPr>
          <w:color w:val="000000" w:themeColor="text1"/>
          <w:sz w:val="24"/>
          <w:szCs w:val="24"/>
          <w:lang w:val="en-GB"/>
        </w:rPr>
        <w:t xml:space="preserve">copies </w:t>
      </w:r>
      <w:r w:rsidR="00AF2A9C" w:rsidRPr="00EF2561">
        <w:rPr>
          <w:color w:val="000000" w:themeColor="text1"/>
          <w:sz w:val="24"/>
          <w:szCs w:val="24"/>
          <w:lang w:val="en-GB"/>
        </w:rPr>
        <w:t>its opponent</w:t>
      </w:r>
      <w:r w:rsidR="005D3F98" w:rsidRPr="00EF2561">
        <w:rPr>
          <w:color w:val="000000" w:themeColor="text1"/>
          <w:sz w:val="24"/>
          <w:szCs w:val="24"/>
          <w:lang w:val="en-GB"/>
        </w:rPr>
        <w:t>’s previous move</w:t>
      </w:r>
      <w:r w:rsidR="00AF2A9C" w:rsidRPr="00EF2561">
        <w:rPr>
          <w:color w:val="000000" w:themeColor="text1"/>
          <w:sz w:val="24"/>
          <w:szCs w:val="24"/>
          <w:lang w:val="en-GB"/>
        </w:rPr>
        <w:t xml:space="preserve">.  </w:t>
      </w:r>
      <w:r w:rsidR="005D3F98" w:rsidRPr="00EF2561">
        <w:rPr>
          <w:color w:val="000000" w:themeColor="text1"/>
          <w:sz w:val="24"/>
          <w:szCs w:val="24"/>
          <w:lang w:val="en-GB"/>
        </w:rPr>
        <w:t>Thus</w:t>
      </w:r>
      <w:r w:rsidR="00AF2A9C" w:rsidRPr="00EF2561">
        <w:rPr>
          <w:color w:val="000000" w:themeColor="text1"/>
          <w:sz w:val="24"/>
          <w:szCs w:val="24"/>
          <w:lang w:val="en-GB"/>
        </w:rPr>
        <w:t xml:space="preserve"> tit-for-tat becomes a strategy of co-operation based on reciprocity.  </w:t>
      </w:r>
      <w:r w:rsidR="005D3F98" w:rsidRPr="00EF2561">
        <w:rPr>
          <w:color w:val="000000" w:themeColor="text1"/>
          <w:sz w:val="24"/>
          <w:szCs w:val="24"/>
          <w:lang w:val="en-GB"/>
        </w:rPr>
        <w:t>It succeeds</w:t>
      </w:r>
      <w:r w:rsidR="00AF2A9C" w:rsidRPr="00EF2561">
        <w:rPr>
          <w:color w:val="000000" w:themeColor="text1"/>
          <w:sz w:val="24"/>
          <w:szCs w:val="24"/>
          <w:lang w:val="en-GB"/>
        </w:rPr>
        <w:t xml:space="preserve"> because it </w:t>
      </w:r>
      <w:r w:rsidR="005D3F98" w:rsidRPr="00EF2561">
        <w:rPr>
          <w:color w:val="000000" w:themeColor="text1"/>
          <w:sz w:val="24"/>
          <w:szCs w:val="24"/>
          <w:lang w:val="en-GB"/>
        </w:rPr>
        <w:t>is</w:t>
      </w:r>
      <w:r w:rsidR="004034C9" w:rsidRPr="00EF2561">
        <w:rPr>
          <w:color w:val="000000" w:themeColor="text1"/>
          <w:sz w:val="24"/>
          <w:szCs w:val="24"/>
          <w:lang w:val="en-GB"/>
        </w:rPr>
        <w:t xml:space="preserve"> initially cooperative, but </w:t>
      </w:r>
      <w:r w:rsidR="00AF2A9C" w:rsidRPr="00EF2561">
        <w:rPr>
          <w:color w:val="000000" w:themeColor="text1"/>
          <w:sz w:val="24"/>
          <w:szCs w:val="24"/>
          <w:lang w:val="en-GB"/>
        </w:rPr>
        <w:t xml:space="preserve">retaliatory, </w:t>
      </w:r>
      <w:r w:rsidR="005D3F98" w:rsidRPr="00EF2561">
        <w:rPr>
          <w:color w:val="000000" w:themeColor="text1"/>
          <w:sz w:val="24"/>
          <w:szCs w:val="24"/>
          <w:lang w:val="en-GB"/>
        </w:rPr>
        <w:t>discouraging</w:t>
      </w:r>
      <w:r w:rsidR="00AF2A9C" w:rsidRPr="00EF2561">
        <w:rPr>
          <w:color w:val="000000" w:themeColor="text1"/>
          <w:sz w:val="24"/>
          <w:szCs w:val="24"/>
          <w:lang w:val="en-GB"/>
        </w:rPr>
        <w:t xml:space="preserve"> defection, and; it forg</w:t>
      </w:r>
      <w:r w:rsidR="005D3F98" w:rsidRPr="00EF2561">
        <w:rPr>
          <w:color w:val="000000" w:themeColor="text1"/>
          <w:sz w:val="24"/>
          <w:szCs w:val="24"/>
          <w:lang w:val="en-GB"/>
        </w:rPr>
        <w:t>ave</w:t>
      </w:r>
      <w:r w:rsidR="00AF2A9C" w:rsidRPr="00EF2561">
        <w:rPr>
          <w:color w:val="000000" w:themeColor="text1"/>
          <w:sz w:val="24"/>
          <w:szCs w:val="24"/>
          <w:lang w:val="en-GB"/>
        </w:rPr>
        <w:t xml:space="preserve"> after one retaliation, </w:t>
      </w:r>
      <w:r w:rsidR="005D3F98" w:rsidRPr="00EF2561">
        <w:rPr>
          <w:color w:val="000000" w:themeColor="text1"/>
          <w:sz w:val="24"/>
          <w:szCs w:val="24"/>
          <w:lang w:val="en-GB"/>
        </w:rPr>
        <w:t>restoring</w:t>
      </w:r>
      <w:r w:rsidR="00AF2A9C" w:rsidRPr="00EF2561">
        <w:rPr>
          <w:color w:val="000000" w:themeColor="text1"/>
          <w:sz w:val="24"/>
          <w:szCs w:val="24"/>
          <w:lang w:val="en-GB"/>
        </w:rPr>
        <w:t xml:space="preserve"> cooperation</w:t>
      </w:r>
      <w:r w:rsidR="00366CC4" w:rsidRPr="00EF2561">
        <w:rPr>
          <w:color w:val="000000" w:themeColor="text1"/>
          <w:sz w:val="24"/>
          <w:szCs w:val="24"/>
          <w:lang w:val="en-GB"/>
        </w:rPr>
        <w:t>.</w:t>
      </w:r>
    </w:p>
    <w:p w14:paraId="432F9FA0" w14:textId="77777777" w:rsidR="008C62BB" w:rsidRPr="00EF2561" w:rsidRDefault="008C62BB" w:rsidP="00EF2561">
      <w:pPr>
        <w:pStyle w:val="Normal1"/>
        <w:spacing w:line="360" w:lineRule="auto"/>
        <w:rPr>
          <w:color w:val="000000" w:themeColor="text1"/>
          <w:sz w:val="24"/>
          <w:szCs w:val="24"/>
          <w:lang w:val="en-GB"/>
        </w:rPr>
      </w:pPr>
    </w:p>
    <w:p w14:paraId="7660EDC8" w14:textId="12995734" w:rsidR="008C62BB" w:rsidRPr="00EF2561" w:rsidRDefault="008C62BB" w:rsidP="00EF2561">
      <w:pPr>
        <w:pStyle w:val="Normal1"/>
        <w:spacing w:line="360" w:lineRule="auto"/>
        <w:rPr>
          <w:color w:val="000000" w:themeColor="text1"/>
          <w:sz w:val="24"/>
          <w:szCs w:val="24"/>
          <w:lang w:val="en-GB"/>
        </w:rPr>
      </w:pPr>
      <w:r w:rsidRPr="00EF2561">
        <w:rPr>
          <w:color w:val="000000" w:themeColor="text1"/>
          <w:sz w:val="24"/>
          <w:szCs w:val="24"/>
          <w:lang w:val="en-GB"/>
        </w:rPr>
        <w:t xml:space="preserve">Tit-for-tat is a </w:t>
      </w:r>
      <w:r w:rsidR="00E85351" w:rsidRPr="00EF2561">
        <w:rPr>
          <w:color w:val="000000" w:themeColor="text1"/>
          <w:sz w:val="24"/>
          <w:szCs w:val="24"/>
          <w:lang w:val="en-GB"/>
        </w:rPr>
        <w:t xml:space="preserve">method for </w:t>
      </w:r>
      <w:r w:rsidR="000F7B08" w:rsidRPr="00EF2561">
        <w:rPr>
          <w:color w:val="000000" w:themeColor="text1"/>
          <w:sz w:val="24"/>
          <w:szCs w:val="24"/>
          <w:lang w:val="en-GB"/>
        </w:rPr>
        <w:t xml:space="preserve">facultatively </w:t>
      </w:r>
      <w:r w:rsidR="00E85351" w:rsidRPr="00EF2561">
        <w:rPr>
          <w:color w:val="000000" w:themeColor="text1"/>
          <w:sz w:val="24"/>
          <w:szCs w:val="24"/>
          <w:lang w:val="en-GB"/>
        </w:rPr>
        <w:t>enforcing</w:t>
      </w:r>
      <w:r w:rsidRPr="00EF2561">
        <w:rPr>
          <w:color w:val="000000" w:themeColor="text1"/>
          <w:sz w:val="24"/>
          <w:szCs w:val="24"/>
          <w:lang w:val="en-GB"/>
        </w:rPr>
        <w:t xml:space="preserve"> reciprocity</w:t>
      </w:r>
      <w:r w:rsidR="000F7B08" w:rsidRPr="00EF2561">
        <w:rPr>
          <w:color w:val="000000" w:themeColor="text1"/>
          <w:sz w:val="24"/>
          <w:szCs w:val="24"/>
          <w:lang w:val="en-GB"/>
        </w:rPr>
        <w:t xml:space="preserve"> </w:t>
      </w:r>
      <w:r w:rsidR="000F7B08" w:rsidRPr="00EF2561">
        <w:rPr>
          <w:color w:val="000000" w:themeColor="text1"/>
          <w:sz w:val="24"/>
          <w:szCs w:val="24"/>
          <w:lang w:val="en-GB"/>
        </w:rPr>
        <w:fldChar w:fldCharType="begin" w:fldLock="1"/>
      </w:r>
      <w:r w:rsidR="002B45A7" w:rsidRPr="00EF2561">
        <w:rPr>
          <w:color w:val="000000" w:themeColor="text1"/>
          <w:sz w:val="24"/>
          <w:szCs w:val="24"/>
          <w:lang w:val="en-GB"/>
        </w:rPr>
        <w:instrText>ADDIN CSL_CITATION {"citationItems":[{"id":"ITEM-1","itemData":{"DOI":"10.1016/j.evolhumbehav.2010.08.001","ISSN":"10905138","author":[{"dropping-particle":"","family":"West","given":"Stuart A.","non-dropping-particle":"","parse-names":false,"suffix":""},{"dropping-particle":"","family":"Mouden","given":"Claire","non-dropping-particle":"El","parse-names":false,"suffix":""},{"dropping-particle":"","family":"Gardner","given":"Andy","non-dropping-particle":"","parse-names":false,"suffix":""}],"container-title":"Evolution and Human Behavior","id":"ITEM-1","issue":"4","issued":{"date-parts":[["2011","7"]]},"page":"231-262","publisher":"Elsevier Inc.","title":"Sixteen common misconceptions about the evolution of cooperation in humans","type":"article-journal","volume":"32"},"uris":["http://www.mendeley.com/documents/?uuid=d7ac7426-e183-47d6-8d94-bb7a191b4018"]}],"mendeley":{"formattedCitation":"(Stuart A. West et al., 2011)","manualFormatting":"(West et al., 2011)","plainTextFormattedCitation":"(Stuart A. West et al., 2011)","previouslyFormattedCitation":"(Stuart A. West et al., 2011)"},"properties":{"noteIndex":0},"schema":"https://github.com/citation-style-language/schema/raw/master/csl-citation.json"}</w:instrText>
      </w:r>
      <w:r w:rsidR="000F7B08" w:rsidRPr="00EF2561">
        <w:rPr>
          <w:color w:val="000000" w:themeColor="text1"/>
          <w:sz w:val="24"/>
          <w:szCs w:val="24"/>
          <w:lang w:val="en-GB"/>
        </w:rPr>
        <w:fldChar w:fldCharType="separate"/>
      </w:r>
      <w:r w:rsidR="00980BDF" w:rsidRPr="00EF2561">
        <w:rPr>
          <w:noProof/>
          <w:color w:val="000000" w:themeColor="text1"/>
          <w:sz w:val="24"/>
          <w:szCs w:val="24"/>
          <w:lang w:val="en-GB"/>
        </w:rPr>
        <w:t>(</w:t>
      </w:r>
      <w:r w:rsidR="000F7B08" w:rsidRPr="00EF2561">
        <w:rPr>
          <w:noProof/>
          <w:color w:val="000000" w:themeColor="text1"/>
          <w:sz w:val="24"/>
          <w:szCs w:val="24"/>
          <w:lang w:val="en-GB"/>
        </w:rPr>
        <w:t>West et al., 2011)</w:t>
      </w:r>
      <w:r w:rsidR="000F7B08" w:rsidRPr="00EF2561">
        <w:rPr>
          <w:color w:val="000000" w:themeColor="text1"/>
          <w:sz w:val="24"/>
          <w:szCs w:val="24"/>
          <w:lang w:val="en-GB"/>
        </w:rPr>
        <w:fldChar w:fldCharType="end"/>
      </w:r>
      <w:r w:rsidR="00E85351" w:rsidRPr="00EF2561">
        <w:rPr>
          <w:color w:val="000000" w:themeColor="text1"/>
          <w:sz w:val="24"/>
          <w:szCs w:val="24"/>
          <w:lang w:val="en-GB"/>
        </w:rPr>
        <w:t>.</w:t>
      </w:r>
      <w:r w:rsidRPr="00EF2561">
        <w:rPr>
          <w:color w:val="000000" w:themeColor="text1"/>
          <w:sz w:val="24"/>
          <w:szCs w:val="24"/>
          <w:lang w:val="en-GB"/>
        </w:rPr>
        <w:t xml:space="preserve"> </w:t>
      </w:r>
      <w:r w:rsidR="00E85351" w:rsidRPr="00EF2561">
        <w:rPr>
          <w:color w:val="000000" w:themeColor="text1"/>
          <w:sz w:val="24"/>
          <w:szCs w:val="24"/>
          <w:lang w:val="en-GB"/>
        </w:rPr>
        <w:t xml:space="preserve"> R</w:t>
      </w:r>
      <w:r w:rsidR="0079268D" w:rsidRPr="00EF2561">
        <w:rPr>
          <w:color w:val="000000" w:themeColor="text1"/>
          <w:sz w:val="24"/>
          <w:szCs w:val="24"/>
          <w:lang w:val="en-GB"/>
        </w:rPr>
        <w:t xml:space="preserve">eciprocity </w:t>
      </w:r>
      <w:r w:rsidR="00742D8B" w:rsidRPr="00EF2561">
        <w:rPr>
          <w:color w:val="000000" w:themeColor="text1"/>
          <w:sz w:val="24"/>
          <w:szCs w:val="24"/>
          <w:lang w:val="en-GB"/>
        </w:rPr>
        <w:t xml:space="preserve">has been a key solution to cooperation between non-kin – </w:t>
      </w:r>
      <w:r w:rsidR="00742D8B" w:rsidRPr="00EF2561">
        <w:rPr>
          <w:i/>
          <w:color w:val="000000" w:themeColor="text1"/>
          <w:sz w:val="24"/>
          <w:szCs w:val="24"/>
          <w:lang w:val="en-GB"/>
        </w:rPr>
        <w:t>you scratch my back now and at some f</w:t>
      </w:r>
      <w:r w:rsidR="005E014E" w:rsidRPr="00EF2561">
        <w:rPr>
          <w:i/>
          <w:color w:val="000000" w:themeColor="text1"/>
          <w:sz w:val="24"/>
          <w:szCs w:val="24"/>
          <w:lang w:val="en-GB"/>
        </w:rPr>
        <w:t>uture point I will scratch your own</w:t>
      </w:r>
      <w:r w:rsidR="00742D8B" w:rsidRPr="00EF2561">
        <w:rPr>
          <w:color w:val="000000" w:themeColor="text1"/>
          <w:sz w:val="24"/>
          <w:szCs w:val="24"/>
          <w:lang w:val="en-GB"/>
        </w:rPr>
        <w:t xml:space="preserve"> </w:t>
      </w:r>
      <w:r w:rsidR="00742D8B" w:rsidRPr="00EF2561">
        <w:rPr>
          <w:color w:val="000000" w:themeColor="text1"/>
          <w:sz w:val="24"/>
          <w:szCs w:val="24"/>
          <w:lang w:val="en-GB"/>
        </w:rPr>
        <w:fldChar w:fldCharType="begin" w:fldLock="1"/>
      </w:r>
      <w:r w:rsidR="00E85351" w:rsidRPr="00EF2561">
        <w:rPr>
          <w:color w:val="000000" w:themeColor="text1"/>
          <w:sz w:val="24"/>
          <w:szCs w:val="24"/>
          <w:lang w:val="en-GB"/>
        </w:rPr>
        <w:instrText>ADDIN CSL_CITATION {"citationItems":[{"id":"ITEM-1","itemData":{"author":[{"dropping-particle":"","family":"Trivers","given":"RL","non-dropping-particle":"","parse-names":false,"suffix":""}],"container-title":"Quarterly review of biology","id":"ITEM-1","issue":"1","issued":{"date-parts":[["1971"]]},"page":"35-57","title":"The evolution of reciprocal altruism","type":"article-journal","volume":"46"},"uris":["http://www.mendeley.com/documents/?uuid=a3e9c9bf-a763-478f-b617-96f4014b5abd"]}],"mendeley":{"formattedCitation":"(Trivers, 1971)","plainTextFormattedCitation":"(Trivers, 1971)","previouslyFormattedCitation":"(Trivers, 1971)"},"properties":{"noteIndex":0},"schema":"https://github.com/citation-style-language/schema/raw/master/csl-citation.json"}</w:instrText>
      </w:r>
      <w:r w:rsidR="00742D8B" w:rsidRPr="00EF2561">
        <w:rPr>
          <w:color w:val="000000" w:themeColor="text1"/>
          <w:sz w:val="24"/>
          <w:szCs w:val="24"/>
          <w:lang w:val="en-GB"/>
        </w:rPr>
        <w:fldChar w:fldCharType="separate"/>
      </w:r>
      <w:r w:rsidR="00742D8B" w:rsidRPr="00EF2561">
        <w:rPr>
          <w:noProof/>
          <w:color w:val="000000" w:themeColor="text1"/>
          <w:sz w:val="24"/>
          <w:szCs w:val="24"/>
          <w:lang w:val="en-GB"/>
        </w:rPr>
        <w:t>(Trivers, 1971)</w:t>
      </w:r>
      <w:r w:rsidR="00742D8B" w:rsidRPr="00EF2561">
        <w:rPr>
          <w:color w:val="000000" w:themeColor="text1"/>
          <w:sz w:val="24"/>
          <w:szCs w:val="24"/>
          <w:lang w:val="en-GB"/>
        </w:rPr>
        <w:fldChar w:fldCharType="end"/>
      </w:r>
      <w:r w:rsidR="00742D8B" w:rsidRPr="00EF2561">
        <w:rPr>
          <w:color w:val="000000" w:themeColor="text1"/>
          <w:sz w:val="24"/>
          <w:szCs w:val="24"/>
          <w:lang w:val="en-GB"/>
        </w:rPr>
        <w:t xml:space="preserve">.  </w:t>
      </w:r>
      <w:r w:rsidR="00E85351" w:rsidRPr="00EF2561">
        <w:rPr>
          <w:color w:val="000000" w:themeColor="text1"/>
          <w:sz w:val="24"/>
          <w:szCs w:val="24"/>
          <w:lang w:val="en-GB"/>
        </w:rPr>
        <w:t>But this solution is open to free riding, such that individuals could take the benefit but never deliver a future return.  This would clearly destabilize cooperation, and the tit-for-tat strategy introduced retaliatory punishment to enforce continued cooperation.  In that case the punishment was simply to copy any move, thus defection would be ‘rewarded’ with defection and over time the average benefits to all players would be driven down.</w:t>
      </w:r>
      <w:r w:rsidR="00B21106" w:rsidRPr="00EF2561">
        <w:rPr>
          <w:color w:val="000000" w:themeColor="text1"/>
          <w:sz w:val="24"/>
          <w:szCs w:val="24"/>
          <w:lang w:val="en-GB"/>
        </w:rPr>
        <w:t xml:space="preserve">  Cooperation thus becomes rational again.</w:t>
      </w:r>
    </w:p>
    <w:p w14:paraId="3309C779" w14:textId="77777777" w:rsidR="00E85351" w:rsidRPr="00EF2561" w:rsidRDefault="00E85351" w:rsidP="00EF2561">
      <w:pPr>
        <w:pStyle w:val="Normal1"/>
        <w:spacing w:line="360" w:lineRule="auto"/>
        <w:rPr>
          <w:color w:val="000000" w:themeColor="text1"/>
          <w:sz w:val="24"/>
          <w:szCs w:val="24"/>
          <w:lang w:val="en-GB"/>
        </w:rPr>
      </w:pPr>
    </w:p>
    <w:p w14:paraId="767A43C4" w14:textId="67C63C0E" w:rsidR="00EA26E0" w:rsidRPr="00EF2561" w:rsidRDefault="00E85351" w:rsidP="00EF2561">
      <w:pPr>
        <w:pStyle w:val="Normal1"/>
        <w:spacing w:line="360" w:lineRule="auto"/>
        <w:rPr>
          <w:color w:val="000000" w:themeColor="text1"/>
          <w:sz w:val="24"/>
          <w:szCs w:val="24"/>
          <w:lang w:val="en-GB"/>
        </w:rPr>
      </w:pPr>
      <w:r w:rsidRPr="00EF2561">
        <w:rPr>
          <w:color w:val="000000" w:themeColor="text1"/>
          <w:sz w:val="24"/>
          <w:szCs w:val="24"/>
          <w:lang w:val="en-GB"/>
        </w:rPr>
        <w:t xml:space="preserve">Tit-for-tat, as it has been described so far, is a behavioural strategy initially implemented on computers.  For reciprocity to work in natural populations individuals need to be able to keep track of others, thereby understanding that there are probabilities attached to future interaction, and they need to be able to model a future pay-off.  Population </w:t>
      </w:r>
      <w:r w:rsidRPr="00EF2561">
        <w:rPr>
          <w:color w:val="000000" w:themeColor="text1"/>
          <w:sz w:val="24"/>
          <w:szCs w:val="24"/>
          <w:lang w:val="en-GB"/>
        </w:rPr>
        <w:lastRenderedPageBreak/>
        <w:t xml:space="preserve">structure is key </w:t>
      </w:r>
      <w:r w:rsidR="00B21106" w:rsidRPr="00EF2561">
        <w:rPr>
          <w:color w:val="000000" w:themeColor="text1"/>
          <w:sz w:val="24"/>
          <w:szCs w:val="24"/>
          <w:lang w:val="en-GB"/>
        </w:rPr>
        <w:t xml:space="preserve">to </w:t>
      </w:r>
      <w:r w:rsidRPr="00EF2561">
        <w:rPr>
          <w:color w:val="000000" w:themeColor="text1"/>
          <w:sz w:val="24"/>
          <w:szCs w:val="24"/>
          <w:lang w:val="en-GB"/>
        </w:rPr>
        <w:t>reciprocity, and cooperation between non-kin, but so too are memory and the ability to forecast</w:t>
      </w:r>
      <w:r w:rsidR="009223F9" w:rsidRPr="00EF2561">
        <w:rPr>
          <w:color w:val="000000" w:themeColor="text1"/>
          <w:sz w:val="24"/>
          <w:szCs w:val="24"/>
          <w:lang w:val="en-GB"/>
        </w:rPr>
        <w:t>.  Where these capacities are challenged or limited then cooperation will not stabilize</w:t>
      </w:r>
      <w:r w:rsidRPr="00EF2561">
        <w:rPr>
          <w:color w:val="000000" w:themeColor="text1"/>
          <w:sz w:val="24"/>
          <w:szCs w:val="24"/>
          <w:lang w:val="en-GB"/>
        </w:rPr>
        <w:t xml:space="preserve"> </w:t>
      </w:r>
      <w:r w:rsidRPr="00EF2561">
        <w:rPr>
          <w:color w:val="000000" w:themeColor="text1"/>
          <w:sz w:val="24"/>
          <w:szCs w:val="24"/>
          <w:lang w:val="en-GB"/>
        </w:rPr>
        <w:fldChar w:fldCharType="begin" w:fldLock="1"/>
      </w:r>
      <w:r w:rsidR="001F4041" w:rsidRPr="00EF2561">
        <w:rPr>
          <w:color w:val="000000" w:themeColor="text1"/>
          <w:sz w:val="24"/>
          <w:szCs w:val="24"/>
          <w:lang w:val="en-GB"/>
        </w:rPr>
        <w:instrText>ADDIN CSL_CITATION {"citationItems":[{"id":"ITEM-1","itemData":{"DOI":"10.1126/science.1078498","ISSN":"1095-9203","PMID":"12481142","abstract":"The Iterated Prisoner's Dilemma (IPD) is a central paradigm in the study of animal cooperation. According to the IPD framework, repeated play (repetition) and reciprocity combine to maintain a cooperative equilibrium. However, experimental studies with animals suggest that cooperative behavior in IPDs is unstable, and some have suggested that strong preferences for immediate benefits (that is, temporal discounting) might explain the fragility of cooperative equilibria. We studied the effects of discounting and strategic reciprocity on cooperation in captive blue jays. Our results demonstrate an interaction between discounting and reciprocity. Blue jays show high stable levels of cooperation in treatments with reduced discounting when their opponent reciprocates, but their levels of cooperation decline in all other treatment combinations. This suggests that stable cooperation requires both reduced discounting and reciprocity, and it offers an explanation of earlier failures to find cooperation in controlled payoff games.","author":[{"dropping-particle":"","family":"Stephens","given":"D W","non-dropping-particle":"","parse-names":false,"suffix":""},{"dropping-particle":"","family":"McLinn","given":"C M","non-dropping-particle":"","parse-names":false,"suffix":""},{"dropping-particle":"","family":"Stevens","given":"J R","non-dropping-particle":"","parse-names":false,"suffix":""}],"container-title":"Science (New York, N.Y.)","id":"ITEM-1","issue":"5601","issued":{"date-parts":[["2002","12"]]},"page":"2216-8","title":"Discounting and reciprocity in an Iterated Prisoner's Dilemma.","type":"article-journal","volume":"298"},"uris":["http://www.mendeley.com/documents/?uuid=f8050301-24ff-48f1-a238-5f06b12d3c57","http://www.mendeley.com/documents/?uuid=95abbf90-a5a4-4fa8-b625-f6acd10ec202"]},{"id":"ITEM-2","itemData":{"DOI":"10.1016/j.tics.2003.12.003","ISSN":"1364-6613","PMID":"15588809","abstract":"Animals often aid others without gaining any immediate benefits. Although these acts seem to reduce the donor's fitness, they are only apparently altruistic. Donors typically help because they or their kin receive future benefits or avoid costly punishment. Reciprocal altruism--alternating the roles of donor and recipient--has been a well-studied form of cooperation among non-kin because of its intuitive appeal in explaining human cooperation. Despite immense theoretical interest, little empirical evidence substantiates the biological importance of reciprocal altruism in non-human animals. We propose that this is because psychological mechanisms constrain its application in cooperative contexts. In particular, we contend that cognitive limitations such as temporal discounting, numerical discrimination and memory make reciprocity difficult for animals.","author":[{"dropping-particle":"","family":"Stevens","given":"Jeffrey R","non-dropping-particle":"","parse-names":false,"suffix":""},{"dropping-particle":"","family":"Hauser","given":"Marc D","non-dropping-particle":"","parse-names":false,"suffix":""}],"container-title":"Trends in cognitive sciences","id":"ITEM-2","issue":"2","issued":{"date-parts":[["2004","2"]]},"page":"60-5","title":"Why be nice? Psychological constraints on the evolution of cooperation.","type":"article-journal","volume":"8"},"uris":["http://www.mendeley.com/documents/?uuid=4a8f27fe-ba59-4a8e-8aaf-56c431742214","http://www.mendeley.com/documents/?uuid=1102b78b-351f-4821-bfa4-0eba2d1f771c"]}],"mendeley":{"formattedCitation":"(Stephens, McLinn, &amp; Stevens, 2002; Stevens &amp; Hauser, 2004)","manualFormatting":"(Stephens, et al., 2002; Stevens and Hauser, 2004)","plainTextFormattedCitation":"(Stephens, McLinn, &amp; Stevens, 2002; Stevens &amp; Hauser, 2004)","previouslyFormattedCitation":"(Stephens, McLinn, &amp; Stevens, 2002; Stevens &amp; Hauser, 2004)"},"properties":{"noteIndex":0},"schema":"https://github.com/citation-style-language/schema/raw/master/csl-citation.json"}</w:instrText>
      </w:r>
      <w:r w:rsidRPr="00EF2561">
        <w:rPr>
          <w:color w:val="000000" w:themeColor="text1"/>
          <w:sz w:val="24"/>
          <w:szCs w:val="24"/>
          <w:lang w:val="en-GB"/>
        </w:rPr>
        <w:fldChar w:fldCharType="separate"/>
      </w:r>
      <w:r w:rsidRPr="00EF2561">
        <w:rPr>
          <w:noProof/>
          <w:color w:val="000000" w:themeColor="text1"/>
          <w:sz w:val="24"/>
          <w:szCs w:val="24"/>
          <w:lang w:val="en-GB"/>
        </w:rPr>
        <w:t>(Stephens</w:t>
      </w:r>
      <w:r w:rsidR="001F4041" w:rsidRPr="00EF2561">
        <w:rPr>
          <w:noProof/>
          <w:color w:val="000000" w:themeColor="text1"/>
          <w:sz w:val="24"/>
          <w:szCs w:val="24"/>
          <w:lang w:val="en-GB"/>
        </w:rPr>
        <w:t xml:space="preserve"> </w:t>
      </w:r>
      <w:r w:rsidR="00F209DD" w:rsidRPr="00EF2561">
        <w:rPr>
          <w:i/>
          <w:noProof/>
          <w:color w:val="000000" w:themeColor="text1"/>
          <w:sz w:val="24"/>
          <w:szCs w:val="24"/>
          <w:lang w:val="en-GB"/>
        </w:rPr>
        <w:t>et al</w:t>
      </w:r>
      <w:r w:rsidR="00F209DD" w:rsidRPr="00EF2561">
        <w:rPr>
          <w:noProof/>
          <w:color w:val="000000" w:themeColor="text1"/>
          <w:sz w:val="24"/>
          <w:szCs w:val="24"/>
          <w:lang w:val="en-GB"/>
        </w:rPr>
        <w:t xml:space="preserve">., </w:t>
      </w:r>
      <w:r w:rsidRPr="00EF2561">
        <w:rPr>
          <w:noProof/>
          <w:color w:val="000000" w:themeColor="text1"/>
          <w:sz w:val="24"/>
          <w:szCs w:val="24"/>
          <w:lang w:val="en-GB"/>
        </w:rPr>
        <w:t xml:space="preserve">2002; Stevens </w:t>
      </w:r>
      <w:r w:rsidR="001F4041" w:rsidRPr="00EF2561">
        <w:rPr>
          <w:noProof/>
          <w:color w:val="000000" w:themeColor="text1"/>
          <w:sz w:val="24"/>
          <w:szCs w:val="24"/>
          <w:lang w:val="en-GB"/>
        </w:rPr>
        <w:t>and</w:t>
      </w:r>
      <w:r w:rsidRPr="00EF2561">
        <w:rPr>
          <w:noProof/>
          <w:color w:val="000000" w:themeColor="text1"/>
          <w:sz w:val="24"/>
          <w:szCs w:val="24"/>
          <w:lang w:val="en-GB"/>
        </w:rPr>
        <w:t xml:space="preserve"> Hauser, 2004)</w:t>
      </w:r>
      <w:r w:rsidRPr="00EF2561">
        <w:rPr>
          <w:color w:val="000000" w:themeColor="text1"/>
          <w:sz w:val="24"/>
          <w:szCs w:val="24"/>
          <w:lang w:val="en-GB"/>
        </w:rPr>
        <w:fldChar w:fldCharType="end"/>
      </w:r>
      <w:r w:rsidRPr="00EF2561">
        <w:rPr>
          <w:color w:val="000000" w:themeColor="text1"/>
          <w:sz w:val="24"/>
          <w:szCs w:val="24"/>
          <w:lang w:val="en-GB"/>
        </w:rPr>
        <w:t>.</w:t>
      </w:r>
      <w:r w:rsidR="009223F9" w:rsidRPr="00EF2561">
        <w:rPr>
          <w:color w:val="000000" w:themeColor="text1"/>
          <w:sz w:val="24"/>
          <w:szCs w:val="24"/>
          <w:lang w:val="en-GB"/>
        </w:rPr>
        <w:t xml:space="preserve">  This idea is</w:t>
      </w:r>
      <w:r w:rsidR="00EB0D8B" w:rsidRPr="00EF2561">
        <w:rPr>
          <w:color w:val="000000" w:themeColor="text1"/>
          <w:sz w:val="24"/>
          <w:szCs w:val="24"/>
          <w:lang w:val="en-GB"/>
        </w:rPr>
        <w:t xml:space="preserve"> potentially</w:t>
      </w:r>
      <w:r w:rsidR="009223F9" w:rsidRPr="00EF2561">
        <w:rPr>
          <w:color w:val="000000" w:themeColor="text1"/>
          <w:sz w:val="24"/>
          <w:szCs w:val="24"/>
          <w:lang w:val="en-GB"/>
        </w:rPr>
        <w:t xml:space="preserve"> captured in the tragedy of the commons</w:t>
      </w:r>
      <w:r w:rsidR="00EB0D8B" w:rsidRPr="00EF2561">
        <w:rPr>
          <w:color w:val="000000" w:themeColor="text1"/>
          <w:sz w:val="24"/>
          <w:szCs w:val="24"/>
          <w:lang w:val="en-GB"/>
        </w:rPr>
        <w:t xml:space="preserve"> in that individual benefits outweigh population benefits at least in part because the population effect is more distal; the implication is that a littering individual is unable to appropriately model the future costs of accumulated litter.</w:t>
      </w:r>
      <w:r w:rsidR="00844878" w:rsidRPr="00EF2561">
        <w:rPr>
          <w:color w:val="000000" w:themeColor="text1"/>
          <w:sz w:val="24"/>
          <w:szCs w:val="24"/>
          <w:lang w:val="en-GB"/>
        </w:rPr>
        <w:t xml:space="preserve">  The time periods between choice and outcome are therefore of great interest</w:t>
      </w:r>
      <w:r w:rsidR="00DC2AD2" w:rsidRPr="00EF2561">
        <w:rPr>
          <w:color w:val="000000" w:themeColor="text1"/>
          <w:sz w:val="24"/>
          <w:szCs w:val="24"/>
          <w:lang w:val="en-GB"/>
        </w:rPr>
        <w:t xml:space="preserve"> </w:t>
      </w:r>
      <w:r w:rsidR="00844878" w:rsidRPr="00EF2561">
        <w:rPr>
          <w:color w:val="000000" w:themeColor="text1"/>
          <w:sz w:val="24"/>
          <w:szCs w:val="24"/>
          <w:lang w:val="en-GB"/>
        </w:rPr>
        <w:t>and are captured in the literature on inter-temporal choice.</w:t>
      </w:r>
    </w:p>
    <w:p w14:paraId="22C055FB" w14:textId="19BA1912" w:rsidR="009F58E2" w:rsidRPr="00EF2561" w:rsidRDefault="009F58E2" w:rsidP="00EF2561">
      <w:pPr>
        <w:pStyle w:val="Normal1"/>
        <w:spacing w:line="360" w:lineRule="auto"/>
        <w:rPr>
          <w:color w:val="000000" w:themeColor="text1"/>
          <w:sz w:val="24"/>
          <w:szCs w:val="24"/>
          <w:lang w:val="en-GB"/>
        </w:rPr>
      </w:pPr>
      <w:r w:rsidRPr="00EF2561">
        <w:rPr>
          <w:color w:val="000000" w:themeColor="text1"/>
          <w:sz w:val="24"/>
          <w:szCs w:val="24"/>
          <w:lang w:val="en-GB"/>
        </w:rPr>
        <w:t xml:space="preserve">The tragedy of the commons problem is regarded as a multi-player Prisoner’s Dilemma game </w:t>
      </w:r>
      <w:r w:rsidRPr="00EF2561">
        <w:rPr>
          <w:color w:val="000000" w:themeColor="text1"/>
          <w:sz w:val="24"/>
          <w:szCs w:val="24"/>
          <w:lang w:val="en-GB"/>
        </w:rPr>
        <w:fldChar w:fldCharType="begin" w:fldLock="1"/>
      </w:r>
      <w:r w:rsidR="004649E8" w:rsidRPr="00EF2561">
        <w:rPr>
          <w:color w:val="000000" w:themeColor="text1"/>
          <w:sz w:val="24"/>
          <w:szCs w:val="24"/>
          <w:lang w:val="en-GB"/>
        </w:rPr>
        <w:instrText>ADDIN CSL_CITATION {"citationItems":[{"id":"ITEM-1","itemData":{"DOI":"Journal Article","ISBN":"00483915","ISSN":"0048-3915","PMID":"12653120","abstract":"In two celebrated and widely anthologized articles, as well as several books, the biologist Garrett Hardin claims (a) that the world population problem has a certain structure: it is a tragedy of the commons; and, (b) that, given this structure, the only tenable solutions involve either coercion or immense human suffering.' In this article, I shall argue for two claims. First, Hardin's arguments are deeply flawed.2 The population problem as he conceives it does not have the structure of a commons; and even if it did, this would not necessitate the extreme responses he canvasses. Second, nevertheless, much of Hardin's pessimism is justified. Some environmental problems associated with population size do have tragic structures, although these are of a different form than Hardin envisions. For example, the problem of global climate change has an intergenerational aspect that makes it significantly worse than Hardin's commons, and for this reason (as opposed to Hardin's) extreme responses may be needed to avert environmental catastrophe.3","author":[{"dropping-particle":"","family":"Gardiner","given":"Stephen M.","non-dropping-particle":"","parse-names":false,"suffix":""}],"container-title":"Philosophy and Public Affairs","id":"ITEM-1","issue":"4","issued":{"date-parts":[["2002"]]},"page":"387-416","title":"The Real Tragedy of the Commons","type":"article-journal","volume":"30"},"uris":["http://www.mendeley.com/documents/?uuid=f6465b3d-a37f-4824-ab9f-3edce558a0ab","http://www.mendeley.com/documents/?uuid=a1d81135-40b2-4b66-ab1d-3d3630d33336"]}],"mendeley":{"formattedCitation":"(Gardiner, 2002)","manualFormatting":"(Gardiner, 2001)","plainTextFormattedCitation":"(Gardiner, 2002)","previouslyFormattedCitation":"(Gardiner, 2002)"},"properties":{"noteIndex":0},"schema":"https://github.com/citation-style-language/schema/raw/master/csl-citation.json"}</w:instrText>
      </w:r>
      <w:r w:rsidRPr="00EF2561">
        <w:rPr>
          <w:color w:val="000000" w:themeColor="text1"/>
          <w:sz w:val="24"/>
          <w:szCs w:val="24"/>
          <w:lang w:val="en-GB"/>
        </w:rPr>
        <w:fldChar w:fldCharType="separate"/>
      </w:r>
      <w:r w:rsidRPr="00EF2561">
        <w:rPr>
          <w:noProof/>
          <w:color w:val="000000" w:themeColor="text1"/>
          <w:sz w:val="24"/>
          <w:szCs w:val="24"/>
          <w:lang w:val="en-GB"/>
        </w:rPr>
        <w:t>(Gardiner, 200</w:t>
      </w:r>
      <w:r w:rsidR="004649E8" w:rsidRPr="00EF2561">
        <w:rPr>
          <w:noProof/>
          <w:color w:val="000000" w:themeColor="text1"/>
          <w:sz w:val="24"/>
          <w:szCs w:val="24"/>
          <w:lang w:val="en-GB"/>
        </w:rPr>
        <w:t>1</w:t>
      </w:r>
      <w:r w:rsidRPr="00EF2561">
        <w:rPr>
          <w:noProof/>
          <w:color w:val="000000" w:themeColor="text1"/>
          <w:sz w:val="24"/>
          <w:szCs w:val="24"/>
          <w:lang w:val="en-GB"/>
        </w:rPr>
        <w:t>)</w:t>
      </w:r>
      <w:r w:rsidRPr="00EF2561">
        <w:rPr>
          <w:color w:val="000000" w:themeColor="text1"/>
          <w:sz w:val="24"/>
          <w:szCs w:val="24"/>
          <w:lang w:val="en-GB"/>
        </w:rPr>
        <w:fldChar w:fldCharType="end"/>
      </w:r>
      <w:r w:rsidRPr="00EF2561">
        <w:rPr>
          <w:color w:val="000000" w:themeColor="text1"/>
          <w:sz w:val="24"/>
          <w:szCs w:val="24"/>
          <w:lang w:val="en-GB"/>
        </w:rPr>
        <w:t>.  Kolodko and Read (2018) give an example of this, noting that at the individual level the benefits of littering can outweigh the costs of responsible disposal, whilst at the population level, the costs of littering can outweigh the benefits.  In effect, a decision to litter is a decision to defect on the public good of responsible disposal because of perceived cost-benefit imbalance.  Kolodko and Read go on to discuss a series of nudge interventions that might alter these perceptions.  We shall return to this in section 5.</w:t>
      </w:r>
    </w:p>
    <w:p w14:paraId="07A16103" w14:textId="77777777" w:rsidR="000C3D7B" w:rsidRPr="00EF2561" w:rsidRDefault="000C3D7B" w:rsidP="00EF2561">
      <w:pPr>
        <w:pStyle w:val="Normal1"/>
        <w:spacing w:line="360" w:lineRule="auto"/>
        <w:rPr>
          <w:color w:val="000000" w:themeColor="text1"/>
          <w:sz w:val="24"/>
          <w:szCs w:val="24"/>
          <w:lang w:val="en-GB"/>
        </w:rPr>
      </w:pPr>
    </w:p>
    <w:p w14:paraId="55136151" w14:textId="77777777" w:rsidR="000C3D7B" w:rsidRPr="00EF2561" w:rsidRDefault="000C3D7B" w:rsidP="00EF2561">
      <w:pPr>
        <w:pStyle w:val="Normal1"/>
        <w:spacing w:line="360" w:lineRule="auto"/>
        <w:rPr>
          <w:color w:val="000000" w:themeColor="text1"/>
          <w:sz w:val="24"/>
          <w:szCs w:val="24"/>
          <w:lang w:val="en-GB"/>
        </w:rPr>
      </w:pPr>
    </w:p>
    <w:p w14:paraId="029EEEE0" w14:textId="5FD82A68" w:rsidR="00EF3E0C" w:rsidRPr="00EF2561" w:rsidRDefault="00625D57" w:rsidP="00EF2561">
      <w:pPr>
        <w:pStyle w:val="Normal1"/>
        <w:spacing w:line="360" w:lineRule="auto"/>
        <w:outlineLvl w:val="0"/>
        <w:rPr>
          <w:b/>
          <w:color w:val="000000" w:themeColor="text1"/>
          <w:sz w:val="24"/>
          <w:szCs w:val="24"/>
        </w:rPr>
      </w:pPr>
      <w:r w:rsidRPr="00EF2561">
        <w:rPr>
          <w:b/>
          <w:color w:val="000000" w:themeColor="text1"/>
          <w:sz w:val="24"/>
          <w:szCs w:val="24"/>
        </w:rPr>
        <w:t xml:space="preserve">4. </w:t>
      </w:r>
      <w:r w:rsidR="00EF3E0C" w:rsidRPr="00EF2561">
        <w:rPr>
          <w:b/>
          <w:color w:val="000000" w:themeColor="text1"/>
          <w:sz w:val="24"/>
          <w:szCs w:val="24"/>
        </w:rPr>
        <w:t>Inter</w:t>
      </w:r>
      <w:r w:rsidR="00844878" w:rsidRPr="00EF2561">
        <w:rPr>
          <w:b/>
          <w:color w:val="000000" w:themeColor="text1"/>
          <w:sz w:val="24"/>
          <w:szCs w:val="24"/>
        </w:rPr>
        <w:t>-</w:t>
      </w:r>
      <w:r w:rsidR="00EF3E0C" w:rsidRPr="00EF2561">
        <w:rPr>
          <w:b/>
          <w:color w:val="000000" w:themeColor="text1"/>
          <w:sz w:val="24"/>
          <w:szCs w:val="24"/>
        </w:rPr>
        <w:t>temporal choice</w:t>
      </w:r>
      <w:r w:rsidR="00C022FA" w:rsidRPr="00EF2561">
        <w:rPr>
          <w:b/>
          <w:color w:val="000000" w:themeColor="text1"/>
          <w:sz w:val="24"/>
          <w:szCs w:val="24"/>
        </w:rPr>
        <w:t xml:space="preserve"> and inequality</w:t>
      </w:r>
    </w:p>
    <w:p w14:paraId="1E8AAF04" w14:textId="7DBE68D4" w:rsidR="008D46D7" w:rsidRPr="00EF2561" w:rsidRDefault="006F6060" w:rsidP="00EF2561">
      <w:pPr>
        <w:pStyle w:val="Normal1"/>
        <w:spacing w:line="360" w:lineRule="auto"/>
        <w:rPr>
          <w:color w:val="000000" w:themeColor="text1"/>
          <w:sz w:val="24"/>
          <w:szCs w:val="24"/>
        </w:rPr>
      </w:pPr>
      <w:r w:rsidRPr="00EF2561">
        <w:rPr>
          <w:color w:val="000000" w:themeColor="text1"/>
          <w:sz w:val="24"/>
          <w:szCs w:val="24"/>
        </w:rPr>
        <w:t>Imagine</w:t>
      </w:r>
      <w:r w:rsidR="008D46D7" w:rsidRPr="00EF2561">
        <w:rPr>
          <w:color w:val="000000" w:themeColor="text1"/>
          <w:sz w:val="24"/>
          <w:szCs w:val="24"/>
        </w:rPr>
        <w:t xml:space="preserve"> search</w:t>
      </w:r>
      <w:r w:rsidRPr="00EF2561">
        <w:rPr>
          <w:color w:val="000000" w:themeColor="text1"/>
          <w:sz w:val="24"/>
          <w:szCs w:val="24"/>
        </w:rPr>
        <w:t>ing</w:t>
      </w:r>
      <w:r w:rsidR="008D46D7" w:rsidRPr="00EF2561">
        <w:rPr>
          <w:color w:val="000000" w:themeColor="text1"/>
          <w:sz w:val="24"/>
          <w:szCs w:val="24"/>
        </w:rPr>
        <w:t xml:space="preserve"> for a pen to write a birthday card.  Rifling through the kitchen drawer yields a cheaply produced biro, which will enable the task to be completed, but a longer search in one’</w:t>
      </w:r>
      <w:r w:rsidRPr="00EF2561">
        <w:rPr>
          <w:color w:val="000000" w:themeColor="text1"/>
          <w:sz w:val="24"/>
          <w:szCs w:val="24"/>
        </w:rPr>
        <w:t>s study might</w:t>
      </w:r>
      <w:r w:rsidR="008D46D7" w:rsidRPr="00EF2561">
        <w:rPr>
          <w:color w:val="000000" w:themeColor="text1"/>
          <w:sz w:val="24"/>
          <w:szCs w:val="24"/>
        </w:rPr>
        <w:t xml:space="preserve"> yield an expensive pen that improves one’s hand and thus the quality of the overall card.  Search time is a cost that must be balanced against the benefits of a well-crafted card.  As the card is an investment in a social relationship the amount of time searching for a pen is revealing of how much value the actor attaches to that relationship.</w:t>
      </w:r>
      <w:r w:rsidR="0079268D" w:rsidRPr="00EF2561">
        <w:rPr>
          <w:color w:val="000000" w:themeColor="text1"/>
          <w:sz w:val="24"/>
          <w:szCs w:val="24"/>
        </w:rPr>
        <w:t xml:space="preserve">  The situation can be packaged as this choice: a poor pen now, or a much better pen after </w:t>
      </w:r>
      <w:r w:rsidR="0079268D" w:rsidRPr="00EF2561">
        <w:rPr>
          <w:i/>
          <w:color w:val="000000" w:themeColor="text1"/>
          <w:sz w:val="24"/>
          <w:szCs w:val="24"/>
        </w:rPr>
        <w:t>x</w:t>
      </w:r>
      <w:r w:rsidR="0079268D" w:rsidRPr="00EF2561">
        <w:rPr>
          <w:color w:val="000000" w:themeColor="text1"/>
          <w:sz w:val="24"/>
          <w:szCs w:val="24"/>
        </w:rPr>
        <w:t xml:space="preserve"> minutes of searching.</w:t>
      </w:r>
    </w:p>
    <w:p w14:paraId="5926CAD4" w14:textId="77777777" w:rsidR="008D46D7" w:rsidRPr="00EF2561" w:rsidRDefault="008D46D7" w:rsidP="00EF2561">
      <w:pPr>
        <w:pStyle w:val="Normal1"/>
        <w:spacing w:line="360" w:lineRule="auto"/>
        <w:rPr>
          <w:color w:val="000000" w:themeColor="text1"/>
          <w:sz w:val="24"/>
          <w:szCs w:val="24"/>
        </w:rPr>
      </w:pPr>
    </w:p>
    <w:p w14:paraId="6D991701" w14:textId="5D3B2539" w:rsidR="006F6060" w:rsidRPr="00EF2561" w:rsidRDefault="008D46D7" w:rsidP="00EF2561">
      <w:pPr>
        <w:pStyle w:val="Normal1"/>
        <w:spacing w:line="360" w:lineRule="auto"/>
        <w:rPr>
          <w:color w:val="000000" w:themeColor="text1"/>
          <w:sz w:val="24"/>
          <w:szCs w:val="24"/>
        </w:rPr>
      </w:pPr>
      <w:r w:rsidRPr="00EF2561">
        <w:rPr>
          <w:color w:val="000000" w:themeColor="text1"/>
          <w:sz w:val="24"/>
          <w:szCs w:val="24"/>
        </w:rPr>
        <w:t xml:space="preserve">Financial behaviour often provides examples and models of choices across time intervals – or inter-temporal choice.   </w:t>
      </w:r>
      <w:r w:rsidR="006F6060" w:rsidRPr="00EF2561">
        <w:rPr>
          <w:color w:val="000000" w:themeColor="text1"/>
          <w:sz w:val="24"/>
          <w:szCs w:val="24"/>
        </w:rPr>
        <w:t xml:space="preserve">Imagine being given the choice between </w:t>
      </w:r>
      <w:r w:rsidR="00705B87" w:rsidRPr="00EF2561">
        <w:rPr>
          <w:color w:val="000000" w:themeColor="text1"/>
          <w:sz w:val="24"/>
          <w:szCs w:val="24"/>
        </w:rPr>
        <w:t xml:space="preserve">£10 in two days time or £50 in two months.  Clearly the latter is financially more rewarding, but </w:t>
      </w:r>
      <w:r w:rsidR="00705B87" w:rsidRPr="00EF2561">
        <w:rPr>
          <w:color w:val="000000" w:themeColor="text1"/>
          <w:sz w:val="24"/>
          <w:szCs w:val="24"/>
        </w:rPr>
        <w:lastRenderedPageBreak/>
        <w:t>the wait is much greater.  Those who choose the former might be said to be discounting their future</w:t>
      </w:r>
      <w:r w:rsidR="006F725E" w:rsidRPr="00EF2561">
        <w:rPr>
          <w:color w:val="000000" w:themeColor="text1"/>
          <w:sz w:val="24"/>
          <w:szCs w:val="24"/>
        </w:rPr>
        <w:t xml:space="preserve"> more heavily than those choosing the latter option.  Indeed, a discount utility function could be mathematically derived from such choice behaviours to descriptively capture at least this instance of choice </w:t>
      </w:r>
      <w:r w:rsidR="006F725E" w:rsidRPr="00EF2561">
        <w:rPr>
          <w:color w:val="000000" w:themeColor="text1"/>
          <w:sz w:val="24"/>
          <w:szCs w:val="24"/>
        </w:rPr>
        <w:fldChar w:fldCharType="begin" w:fldLock="1"/>
      </w:r>
      <w:r w:rsidR="008F292A" w:rsidRPr="00EF2561">
        <w:rPr>
          <w:color w:val="000000" w:themeColor="text1"/>
          <w:sz w:val="24"/>
          <w:szCs w:val="24"/>
        </w:rPr>
        <w:instrText>ADDIN CSL_CITATION {"citationItems":[{"id":"ITEM-1","itemData":{"DOI":"10.1257/002205102320161311","ISSN":"0022-0515","author":[{"dropping-particle":"","family":"Frederick","given":"Shane","non-dropping-particle":"","parse-names":false,"suffix":""},{"dropping-particle":"","family":"Loewenstein","given":"George","non-dropping-particle":"","parse-names":false,"suffix":""},{"dropping-particle":"","family":"O’donoghue","given":"Ted","non-dropping-particle":"","parse-names":false,"suffix":""}],"container-title":"Journal of Economic Literature","id":"ITEM-1","issue":"2","issued":{"date-parts":[["2002","6"]]},"page":"351-401","title":"Time Discounting and Time Preference: A Critical Review","type":"article-journal","volume":"40"},"uris":["http://www.mendeley.com/documents/?uuid=96692d51-3996-4fb1-aca7-4889302777a7","http://www.mendeley.com/documents/?uuid=14bf119e-a444-4a3a-bcd5-07b87dc501fe","http://www.mendeley.com/documents/?uuid=98dc9dc5-1068-4b2c-a4a1-f2d7ae8c568b","http://www.mendeley.com/documents/?uuid=77cda5d5-fd98-4508-a709-293183eb46c8","http://www.mendeley.com/documents/?uuid=e673f615-9a43-483e-a671-b2b631b60163","http://www.mendeley.com/documents/?uuid=b73bf1ee-5f16-4a84-88b6-94222304cf9b","http://www.mendeley.com/documents/?uuid=1abcfe72-4b01-4a73-9b26-dfef459ceb01","http://www.mendeley.com/documents/?uuid=abf1c203-3a73-43ea-9d8e-c97b8154e47e","http://www.mendeley.com/documents/?uuid=010414a7-1f23-4f15-a7d1-40758f2c16a2"]}],"mendeley":{"formattedCitation":"(Frederick, Loewenstein, &amp; O’donoghue, 2002)","manualFormatting":"(Frederick et al., 2002)","plainTextFormattedCitation":"(Frederick, Loewenstein, &amp; O’donoghue, 2002)","previouslyFormattedCitation":"(Frederick, Loewenstein, &amp; O’donoghue, 2002)"},"properties":{"noteIndex":0},"schema":"https://github.com/citation-style-language/schema/raw/master/csl-citation.json"}</w:instrText>
      </w:r>
      <w:r w:rsidR="006F725E" w:rsidRPr="00EF2561">
        <w:rPr>
          <w:color w:val="000000" w:themeColor="text1"/>
          <w:sz w:val="24"/>
          <w:szCs w:val="24"/>
        </w:rPr>
        <w:fldChar w:fldCharType="separate"/>
      </w:r>
      <w:r w:rsidR="006F725E" w:rsidRPr="00EF2561">
        <w:rPr>
          <w:noProof/>
          <w:color w:val="000000" w:themeColor="text1"/>
          <w:sz w:val="24"/>
          <w:szCs w:val="24"/>
        </w:rPr>
        <w:t>(Frederick</w:t>
      </w:r>
      <w:r w:rsidR="001F4041" w:rsidRPr="00EF2561">
        <w:rPr>
          <w:noProof/>
          <w:color w:val="000000" w:themeColor="text1"/>
          <w:sz w:val="24"/>
          <w:szCs w:val="24"/>
        </w:rPr>
        <w:t xml:space="preserve"> </w:t>
      </w:r>
      <w:r w:rsidR="001F4041" w:rsidRPr="00EF2561">
        <w:rPr>
          <w:i/>
          <w:noProof/>
          <w:color w:val="000000" w:themeColor="text1"/>
          <w:sz w:val="24"/>
          <w:szCs w:val="24"/>
        </w:rPr>
        <w:t>et al</w:t>
      </w:r>
      <w:r w:rsidR="001F4041" w:rsidRPr="00EF2561">
        <w:rPr>
          <w:noProof/>
          <w:color w:val="000000" w:themeColor="text1"/>
          <w:sz w:val="24"/>
          <w:szCs w:val="24"/>
        </w:rPr>
        <w:t>.,</w:t>
      </w:r>
      <w:r w:rsidR="006F725E" w:rsidRPr="00EF2561">
        <w:rPr>
          <w:noProof/>
          <w:color w:val="000000" w:themeColor="text1"/>
          <w:sz w:val="24"/>
          <w:szCs w:val="24"/>
        </w:rPr>
        <w:t xml:space="preserve"> 2002)</w:t>
      </w:r>
      <w:r w:rsidR="006F725E" w:rsidRPr="00EF2561">
        <w:rPr>
          <w:color w:val="000000" w:themeColor="text1"/>
          <w:sz w:val="24"/>
          <w:szCs w:val="24"/>
        </w:rPr>
        <w:fldChar w:fldCharType="end"/>
      </w:r>
      <w:r w:rsidR="006F725E" w:rsidRPr="00EF2561">
        <w:rPr>
          <w:color w:val="000000" w:themeColor="text1"/>
          <w:sz w:val="24"/>
          <w:szCs w:val="24"/>
        </w:rPr>
        <w:t>.</w:t>
      </w:r>
    </w:p>
    <w:p w14:paraId="25147CD9" w14:textId="77777777" w:rsidR="006F6060" w:rsidRPr="00EF2561" w:rsidRDefault="006F6060" w:rsidP="00EF2561">
      <w:pPr>
        <w:pStyle w:val="Normal1"/>
        <w:spacing w:line="360" w:lineRule="auto"/>
        <w:rPr>
          <w:color w:val="000000" w:themeColor="text1"/>
          <w:sz w:val="24"/>
          <w:szCs w:val="24"/>
        </w:rPr>
      </w:pPr>
    </w:p>
    <w:p w14:paraId="57317FC8" w14:textId="1165A64E" w:rsidR="00793910" w:rsidRPr="00EF2561" w:rsidRDefault="00942639" w:rsidP="00EF2561">
      <w:pPr>
        <w:pStyle w:val="Normal1"/>
        <w:spacing w:line="360" w:lineRule="auto"/>
        <w:rPr>
          <w:color w:val="000000" w:themeColor="text1"/>
          <w:sz w:val="24"/>
          <w:szCs w:val="24"/>
        </w:rPr>
      </w:pPr>
      <w:r w:rsidRPr="00EF2561">
        <w:rPr>
          <w:color w:val="000000" w:themeColor="text1"/>
          <w:sz w:val="24"/>
          <w:szCs w:val="24"/>
        </w:rPr>
        <w:t>Intertemporal choice has previously been explored using the discounted utility model which suggests that discount rates remain constant and stable over time, that is, the discount rate decreases exponentially as time progresses (</w:t>
      </w:r>
      <w:r w:rsidRPr="00EF2561">
        <w:rPr>
          <w:color w:val="000000" w:themeColor="text1"/>
          <w:sz w:val="24"/>
          <w:szCs w:val="24"/>
          <w:highlight w:val="white"/>
        </w:rPr>
        <w:t>Streich and Levy, 2007</w:t>
      </w:r>
      <w:r w:rsidRPr="00EF2561">
        <w:rPr>
          <w:color w:val="000000" w:themeColor="text1"/>
          <w:sz w:val="24"/>
          <w:szCs w:val="24"/>
        </w:rPr>
        <w:t xml:space="preserve">). For example, if you prefer £10 today rather than £20 tomorrow, you will also prefer £100 in one year rather than £200 in one year and a day from now. This model predicts that outcome valuation is predictable over time, however, hyperbolic discounting has been </w:t>
      </w:r>
      <w:r w:rsidR="00B21106" w:rsidRPr="00EF2561">
        <w:rPr>
          <w:color w:val="000000" w:themeColor="text1"/>
          <w:sz w:val="24"/>
          <w:szCs w:val="24"/>
        </w:rPr>
        <w:t xml:space="preserve">found </w:t>
      </w:r>
      <w:r w:rsidRPr="00EF2561">
        <w:rPr>
          <w:color w:val="000000" w:themeColor="text1"/>
          <w:sz w:val="24"/>
          <w:szCs w:val="24"/>
        </w:rPr>
        <w:t xml:space="preserve">to be much more accurate in </w:t>
      </w:r>
      <w:r w:rsidR="00B21106" w:rsidRPr="00EF2561">
        <w:rPr>
          <w:color w:val="000000" w:themeColor="text1"/>
          <w:sz w:val="24"/>
          <w:szCs w:val="24"/>
        </w:rPr>
        <w:t>predicting and describing</w:t>
      </w:r>
      <w:r w:rsidRPr="00EF2561">
        <w:rPr>
          <w:color w:val="000000" w:themeColor="text1"/>
          <w:sz w:val="24"/>
          <w:szCs w:val="24"/>
        </w:rPr>
        <w:t xml:space="preserve"> intertemporal choice</w:t>
      </w:r>
      <w:r w:rsidR="00793910" w:rsidRPr="00EF2561">
        <w:rPr>
          <w:color w:val="000000" w:themeColor="text1"/>
          <w:sz w:val="24"/>
          <w:szCs w:val="24"/>
        </w:rPr>
        <w:t xml:space="preserve"> </w:t>
      </w:r>
      <w:r w:rsidR="00793910" w:rsidRPr="00EF2561">
        <w:rPr>
          <w:color w:val="000000" w:themeColor="text1"/>
          <w:sz w:val="24"/>
          <w:szCs w:val="24"/>
        </w:rPr>
        <w:fldChar w:fldCharType="begin" w:fldLock="1"/>
      </w:r>
      <w:r w:rsidR="00E31800" w:rsidRPr="00EF2561">
        <w:rPr>
          <w:color w:val="000000" w:themeColor="text1"/>
          <w:sz w:val="24"/>
          <w:szCs w:val="24"/>
        </w:rPr>
        <w:instrText>ADDIN CSL_CITATION {"citationItems":[{"id":"ITEM-1","itemData":{"DOI":"10.1257/002205102320161311","ISSN":"0022-0515","author":[{"dropping-particle":"","family":"Frederick","given":"Shane","non-dropping-particle":"","parse-names":false,"suffix":""},{"dropping-particle":"","family":"Loewenstein","given":"George","non-dropping-particle":"","parse-names":false,"suffix":""},{"dropping-particle":"","family":"O’donoghue","given":"Ted","non-dropping-particle":"","parse-names":false,"suffix":""}],"container-title":"Journal of Economic Literature","id":"ITEM-1","issue":"2","issued":{"date-parts":[["2002","6"]]},"page":"351-401","title":"Time Discounting and Time Preference: A Critical Review","type":"article-journal","volume":"40"},"uris":["http://www.mendeley.com/documents/?uuid=96692d51-3996-4fb1-aca7-4889302777a7"]}],"mendeley":{"formattedCitation":"(Frederick et al., 2002)","plainTextFormattedCitation":"(Frederick et al., 2002)","previouslyFormattedCitation":"(Frederick et al., 2002)"},"properties":{"noteIndex":0},"schema":"https://github.com/citation-style-language/schema/raw/master/csl-citation.json"}</w:instrText>
      </w:r>
      <w:r w:rsidR="00793910" w:rsidRPr="00EF2561">
        <w:rPr>
          <w:color w:val="000000" w:themeColor="text1"/>
          <w:sz w:val="24"/>
          <w:szCs w:val="24"/>
        </w:rPr>
        <w:fldChar w:fldCharType="separate"/>
      </w:r>
      <w:r w:rsidR="00793910" w:rsidRPr="00EF2561">
        <w:rPr>
          <w:noProof/>
          <w:color w:val="000000" w:themeColor="text1"/>
          <w:sz w:val="24"/>
          <w:szCs w:val="24"/>
        </w:rPr>
        <w:t xml:space="preserve">(Frederick </w:t>
      </w:r>
      <w:r w:rsidR="00793910" w:rsidRPr="00EF2561">
        <w:rPr>
          <w:i/>
          <w:noProof/>
          <w:color w:val="000000" w:themeColor="text1"/>
          <w:sz w:val="24"/>
          <w:szCs w:val="24"/>
        </w:rPr>
        <w:t>et al.</w:t>
      </w:r>
      <w:r w:rsidR="00793910" w:rsidRPr="00EF2561">
        <w:rPr>
          <w:noProof/>
          <w:color w:val="000000" w:themeColor="text1"/>
          <w:sz w:val="24"/>
          <w:szCs w:val="24"/>
        </w:rPr>
        <w:t>, 2002)</w:t>
      </w:r>
      <w:r w:rsidR="00793910" w:rsidRPr="00EF2561">
        <w:rPr>
          <w:color w:val="000000" w:themeColor="text1"/>
          <w:sz w:val="24"/>
          <w:szCs w:val="24"/>
        </w:rPr>
        <w:fldChar w:fldCharType="end"/>
      </w:r>
      <w:r w:rsidRPr="00EF2561">
        <w:rPr>
          <w:color w:val="000000" w:themeColor="text1"/>
          <w:sz w:val="24"/>
          <w:szCs w:val="24"/>
        </w:rPr>
        <w:t>. Hyperbolic models suggest that people discount more heavily in the near present (</w:t>
      </w:r>
      <w:r w:rsidR="000C1C0B" w:rsidRPr="00EF2561">
        <w:rPr>
          <w:color w:val="000000" w:themeColor="text1"/>
          <w:sz w:val="24"/>
          <w:szCs w:val="24"/>
        </w:rPr>
        <w:t>e.g.</w:t>
      </w:r>
      <w:r w:rsidRPr="00EF2561">
        <w:rPr>
          <w:color w:val="000000" w:themeColor="text1"/>
          <w:sz w:val="24"/>
          <w:szCs w:val="24"/>
        </w:rPr>
        <w:t xml:space="preserve"> today v</w:t>
      </w:r>
      <w:r w:rsidR="00E31800" w:rsidRPr="00EF2561">
        <w:rPr>
          <w:color w:val="000000" w:themeColor="text1"/>
          <w:sz w:val="24"/>
          <w:szCs w:val="24"/>
        </w:rPr>
        <w:t>ersu</w:t>
      </w:r>
      <w:r w:rsidRPr="00EF2561">
        <w:rPr>
          <w:color w:val="000000" w:themeColor="text1"/>
          <w:sz w:val="24"/>
          <w:szCs w:val="24"/>
        </w:rPr>
        <w:t>s tomorrow) but then the discount rate is less rapid as time progresses</w:t>
      </w:r>
      <w:r w:rsidR="000C1C0B" w:rsidRPr="00EF2561">
        <w:rPr>
          <w:color w:val="000000" w:themeColor="text1"/>
          <w:sz w:val="24"/>
          <w:szCs w:val="24"/>
        </w:rPr>
        <w:t xml:space="preserve"> (e.g. next month versus the month after next)</w:t>
      </w:r>
      <w:r w:rsidRPr="00EF2561">
        <w:rPr>
          <w:color w:val="000000" w:themeColor="text1"/>
          <w:sz w:val="24"/>
          <w:szCs w:val="24"/>
        </w:rPr>
        <w:t>.</w:t>
      </w:r>
    </w:p>
    <w:p w14:paraId="198A9781" w14:textId="77777777" w:rsidR="00793910" w:rsidRPr="00EF2561" w:rsidRDefault="00793910" w:rsidP="00EF2561">
      <w:pPr>
        <w:pStyle w:val="Normal1"/>
        <w:spacing w:line="360" w:lineRule="auto"/>
        <w:rPr>
          <w:color w:val="000000" w:themeColor="text1"/>
          <w:sz w:val="24"/>
          <w:szCs w:val="24"/>
        </w:rPr>
      </w:pPr>
    </w:p>
    <w:p w14:paraId="4290FA54" w14:textId="5FE554AB" w:rsidR="00CD3742" w:rsidRPr="00EF2561" w:rsidRDefault="00942639" w:rsidP="00EF2561">
      <w:pPr>
        <w:spacing w:line="360" w:lineRule="auto"/>
        <w:rPr>
          <w:rFonts w:ascii="Arial" w:hAnsi="Arial" w:cs="Arial"/>
          <w:color w:val="000000" w:themeColor="text1"/>
        </w:rPr>
      </w:pPr>
      <w:r w:rsidRPr="00EF2561">
        <w:rPr>
          <w:rFonts w:ascii="Arial" w:hAnsi="Arial" w:cs="Arial"/>
          <w:color w:val="000000" w:themeColor="text1"/>
        </w:rPr>
        <w:t>Discounting has been studied widely in behaviours such as smoking (Reynolds</w:t>
      </w:r>
      <w:r w:rsidR="001F4041" w:rsidRPr="00EF2561">
        <w:rPr>
          <w:rFonts w:ascii="Arial" w:hAnsi="Arial" w:cs="Arial"/>
          <w:color w:val="000000" w:themeColor="text1"/>
        </w:rPr>
        <w:t xml:space="preserve"> </w:t>
      </w:r>
      <w:r w:rsidR="001F4041" w:rsidRPr="00EF2561">
        <w:rPr>
          <w:rFonts w:ascii="Arial" w:hAnsi="Arial" w:cs="Arial"/>
          <w:i/>
          <w:color w:val="000000" w:themeColor="text1"/>
        </w:rPr>
        <w:t>et al</w:t>
      </w:r>
      <w:r w:rsidR="001F4041" w:rsidRPr="00EF2561">
        <w:rPr>
          <w:rFonts w:ascii="Arial" w:hAnsi="Arial" w:cs="Arial"/>
          <w:color w:val="000000" w:themeColor="text1"/>
        </w:rPr>
        <w:t xml:space="preserve">., </w:t>
      </w:r>
      <w:r w:rsidRPr="00EF2561">
        <w:rPr>
          <w:rFonts w:ascii="Arial" w:hAnsi="Arial" w:cs="Arial"/>
          <w:color w:val="000000" w:themeColor="text1"/>
        </w:rPr>
        <w:t xml:space="preserve">2004), substance abuse (Petry, 2001) and gambling (Dixon </w:t>
      </w:r>
      <w:r w:rsidRPr="00EF2561">
        <w:rPr>
          <w:rFonts w:ascii="Arial" w:hAnsi="Arial" w:cs="Arial"/>
          <w:i/>
          <w:color w:val="000000" w:themeColor="text1"/>
        </w:rPr>
        <w:t>et al</w:t>
      </w:r>
      <w:r w:rsidRPr="00EF2561">
        <w:rPr>
          <w:rFonts w:ascii="Arial" w:hAnsi="Arial" w:cs="Arial"/>
          <w:color w:val="000000" w:themeColor="text1"/>
        </w:rPr>
        <w:t>, 2003) where there is a preference for short term payoffs (i.e. the immediate benefits of nicotine, the release of endorphins from a glass of wine</w:t>
      </w:r>
      <w:r w:rsidR="00751C5A" w:rsidRPr="00EF2561">
        <w:rPr>
          <w:rFonts w:ascii="Arial" w:hAnsi="Arial" w:cs="Arial"/>
          <w:color w:val="000000" w:themeColor="text1"/>
        </w:rPr>
        <w:t xml:space="preserve">, </w:t>
      </w:r>
      <w:r w:rsidRPr="00EF2561">
        <w:rPr>
          <w:rFonts w:ascii="Arial" w:hAnsi="Arial" w:cs="Arial"/>
          <w:color w:val="000000" w:themeColor="text1"/>
        </w:rPr>
        <w:t>or the occasional immediate payout from a slot machine) - this is indicative of impulsivity</w:t>
      </w:r>
      <w:r w:rsidR="00B06566" w:rsidRPr="00EF2561">
        <w:rPr>
          <w:rFonts w:ascii="Arial" w:hAnsi="Arial" w:cs="Arial"/>
          <w:color w:val="000000" w:themeColor="text1"/>
        </w:rPr>
        <w:t xml:space="preserve"> </w:t>
      </w:r>
      <w:r w:rsidR="006D5206" w:rsidRPr="00EF2561">
        <w:rPr>
          <w:rFonts w:ascii="Arial" w:hAnsi="Arial" w:cs="Arial"/>
          <w:color w:val="000000" w:themeColor="text1"/>
        </w:rPr>
        <w:t xml:space="preserve">and seen as </w:t>
      </w:r>
      <w:r w:rsidR="00116BA1">
        <w:rPr>
          <w:rFonts w:ascii="Arial" w:hAnsi="Arial" w:cs="Arial"/>
          <w:color w:val="000000" w:themeColor="text1"/>
        </w:rPr>
        <w:t>symptomatic</w:t>
      </w:r>
      <w:r w:rsidR="006D5206" w:rsidRPr="00EF2561">
        <w:rPr>
          <w:rFonts w:ascii="Arial" w:hAnsi="Arial" w:cs="Arial"/>
          <w:color w:val="000000" w:themeColor="text1"/>
        </w:rPr>
        <w:t xml:space="preserve"> </w:t>
      </w:r>
      <w:r w:rsidR="00116BA1">
        <w:rPr>
          <w:rFonts w:ascii="Arial" w:hAnsi="Arial" w:cs="Arial"/>
          <w:color w:val="000000" w:themeColor="text1"/>
        </w:rPr>
        <w:t>of</w:t>
      </w:r>
      <w:r w:rsidR="006D5206" w:rsidRPr="00EF2561">
        <w:rPr>
          <w:rFonts w:ascii="Arial" w:hAnsi="Arial" w:cs="Arial"/>
          <w:color w:val="000000" w:themeColor="text1"/>
        </w:rPr>
        <w:t xml:space="preserve"> a fast-life strategy </w:t>
      </w:r>
      <w:r w:rsidR="00B06566" w:rsidRPr="00EF2561">
        <w:rPr>
          <w:rFonts w:ascii="Arial" w:hAnsi="Arial" w:cs="Arial"/>
          <w:color w:val="000000" w:themeColor="text1"/>
        </w:rPr>
        <w:fldChar w:fldCharType="begin" w:fldLock="1"/>
      </w:r>
      <w:r w:rsidR="008F292A" w:rsidRPr="00EF2561">
        <w:rPr>
          <w:rFonts w:ascii="Arial" w:hAnsi="Arial" w:cs="Arial"/>
          <w:color w:val="000000" w:themeColor="text1"/>
        </w:rPr>
        <w:instrText>ADDIN CSL_CITATION {"citationItems":[{"id":"ITEM-1","itemData":{"DOI":"10.1159/000335662","ISBN":"1421-9891 (Electronic)\\r1022-6877 (Linking)","ISSN":"10226877","PMID":"22398819","abstract":"blers seem to be more similar to substance users than prob-lematic computer gamers. From a personality perspective, results correspond to the inclusion of gambling in the same DSM-V category as substance use and question a one-to-one proceeding for computer gaming.","author":[{"dropping-particle":"","family":"Walther","given":"Birte","non-dropping-particle":"","parse-names":false,"suffix":""},{"dropping-particle":"","family":"Morgenstern","given":"Matthis","non-dropping-particle":"","parse-names":false,"suffix":""},{"dropping-particle":"","family":"Hanewinkel","given":"Reiner","non-dropping-particle":"","parse-names":false,"suffix":""}],"container-title":"European Addiction Research","id":"ITEM-1","issue":"4","issued":{"date-parts":[["2012"]]},"page":"167-174","title":"Co-occurrence of addictive behaviours: Personality factors related to substance use, gambling and computer gaming","type":"article-journal","volume":"18"},"uris":["http://www.mendeley.com/documents/?uuid=53817209-9678-4b67-9727-38fa010c8db7","http://www.mendeley.com/documents/?uuid=cc103ba0-da48-4539-b320-7f0feb319c36","http://www.mendeley.com/documents/?uuid=cd85ee17-1c18-44a6-9818-5c2b6b74cf2a","http://www.mendeley.com/documents/?uuid=3c23f87f-79e7-4ff4-a4ad-cdba9c1d2677","http://www.mendeley.com/documents/?uuid=cfa8d5a1-19b0-4b0d-9a21-47c503da0c5f","http://www.mendeley.com/documents/?uuid=59ce52d6-0cb6-4ed6-80f1-bc792dec807f","http://www.mendeley.com/documents/?uuid=0e48eced-e1a4-4ce8-95fc-bc47697983a4"]}],"mendeley":{"formattedCitation":"(Walther, Morgenstern, &amp; Hanewinkel, 2012)","manualFormatting":"(Walther et al., 2012; Griskevicius et al, 2013)","plainTextFormattedCitation":"(Walther, Morgenstern, &amp; Hanewinkel, 2012)","previouslyFormattedCitation":"(Walther, Morgenstern, &amp; Hanewinkel, 2012)"},"properties":{"noteIndex":0},"schema":"https://github.com/citation-style-language/schema/raw/master/csl-citation.json"}</w:instrText>
      </w:r>
      <w:r w:rsidR="00B06566" w:rsidRPr="00EF2561">
        <w:rPr>
          <w:rFonts w:ascii="Arial" w:hAnsi="Arial" w:cs="Arial"/>
          <w:color w:val="000000" w:themeColor="text1"/>
        </w:rPr>
        <w:fldChar w:fldCharType="separate"/>
      </w:r>
      <w:r w:rsidR="00B06566" w:rsidRPr="00EF2561">
        <w:rPr>
          <w:rFonts w:ascii="Arial" w:hAnsi="Arial" w:cs="Arial"/>
          <w:noProof/>
          <w:color w:val="000000" w:themeColor="text1"/>
        </w:rPr>
        <w:t>(Walther</w:t>
      </w:r>
      <w:r w:rsidR="008F292A" w:rsidRPr="00EF2561">
        <w:rPr>
          <w:rFonts w:ascii="Arial" w:hAnsi="Arial" w:cs="Arial"/>
          <w:noProof/>
          <w:color w:val="000000" w:themeColor="text1"/>
        </w:rPr>
        <w:t xml:space="preserve"> </w:t>
      </w:r>
      <w:r w:rsidR="008F292A" w:rsidRPr="00EF2561">
        <w:rPr>
          <w:rFonts w:ascii="Arial" w:hAnsi="Arial" w:cs="Arial"/>
          <w:i/>
          <w:noProof/>
          <w:color w:val="000000" w:themeColor="text1"/>
        </w:rPr>
        <w:t>et al</w:t>
      </w:r>
      <w:r w:rsidR="008F292A" w:rsidRPr="00EF2561">
        <w:rPr>
          <w:rFonts w:ascii="Arial" w:hAnsi="Arial" w:cs="Arial"/>
          <w:noProof/>
          <w:color w:val="000000" w:themeColor="text1"/>
        </w:rPr>
        <w:t>.,</w:t>
      </w:r>
      <w:r w:rsidR="00B06566" w:rsidRPr="00EF2561">
        <w:rPr>
          <w:rFonts w:ascii="Arial" w:hAnsi="Arial" w:cs="Arial"/>
          <w:noProof/>
          <w:color w:val="000000" w:themeColor="text1"/>
        </w:rPr>
        <w:t xml:space="preserve"> 2012</w:t>
      </w:r>
      <w:r w:rsidR="006D5206" w:rsidRPr="00EF2561">
        <w:rPr>
          <w:rFonts w:ascii="Arial" w:hAnsi="Arial" w:cs="Arial"/>
          <w:noProof/>
          <w:color w:val="000000" w:themeColor="text1"/>
        </w:rPr>
        <w:t xml:space="preserve">; </w:t>
      </w:r>
      <w:r w:rsidR="006D5206" w:rsidRPr="00EF2561">
        <w:rPr>
          <w:rFonts w:ascii="Arial" w:hAnsi="Arial" w:cs="Arial"/>
          <w:color w:val="000000" w:themeColor="text1"/>
        </w:rPr>
        <w:t xml:space="preserve">Griskevicius </w:t>
      </w:r>
      <w:r w:rsidR="006D5206" w:rsidRPr="00EF2561">
        <w:rPr>
          <w:rFonts w:ascii="Arial" w:hAnsi="Arial" w:cs="Arial"/>
          <w:i/>
          <w:color w:val="000000" w:themeColor="text1"/>
        </w:rPr>
        <w:t>et al,</w:t>
      </w:r>
      <w:r w:rsidR="006D5206" w:rsidRPr="00EF2561">
        <w:rPr>
          <w:rFonts w:ascii="Arial" w:hAnsi="Arial" w:cs="Arial"/>
          <w:color w:val="000000" w:themeColor="text1"/>
        </w:rPr>
        <w:t xml:space="preserve"> 2013</w:t>
      </w:r>
      <w:r w:rsidR="00B06566" w:rsidRPr="00EF2561">
        <w:rPr>
          <w:rFonts w:ascii="Arial" w:hAnsi="Arial" w:cs="Arial"/>
          <w:noProof/>
          <w:color w:val="000000" w:themeColor="text1"/>
        </w:rPr>
        <w:t>)</w:t>
      </w:r>
      <w:r w:rsidR="00B06566" w:rsidRPr="00EF2561">
        <w:rPr>
          <w:rFonts w:ascii="Arial" w:hAnsi="Arial" w:cs="Arial"/>
          <w:color w:val="000000" w:themeColor="text1"/>
        </w:rPr>
        <w:fldChar w:fldCharType="end"/>
      </w:r>
      <w:r w:rsidRPr="00EF2561">
        <w:rPr>
          <w:rFonts w:ascii="Arial" w:hAnsi="Arial" w:cs="Arial"/>
          <w:color w:val="000000" w:themeColor="text1"/>
        </w:rPr>
        <w:t xml:space="preserve">. </w:t>
      </w:r>
      <w:r w:rsidR="00E90CC1" w:rsidRPr="00EF2561">
        <w:rPr>
          <w:rFonts w:ascii="Arial" w:hAnsi="Arial" w:cs="Arial"/>
          <w:color w:val="000000" w:themeColor="text1"/>
        </w:rPr>
        <w:t xml:space="preserve">Smoking, substance abuse and gambling are </w:t>
      </w:r>
      <w:r w:rsidR="00FF36C4" w:rsidRPr="00EF2561">
        <w:rPr>
          <w:rFonts w:ascii="Arial" w:hAnsi="Arial" w:cs="Arial"/>
          <w:color w:val="000000" w:themeColor="text1"/>
        </w:rPr>
        <w:t xml:space="preserve">also </w:t>
      </w:r>
      <w:r w:rsidR="00E90CC1" w:rsidRPr="00EF2561">
        <w:rPr>
          <w:rFonts w:ascii="Arial" w:hAnsi="Arial" w:cs="Arial"/>
          <w:color w:val="000000" w:themeColor="text1"/>
        </w:rPr>
        <w:t xml:space="preserve">asymmetric in their socioeconomic distribution.  Lower socioeconomic status populations are more prone to these behaviours </w:t>
      </w:r>
      <w:r w:rsidR="00E90CC1" w:rsidRPr="00EF2561">
        <w:rPr>
          <w:rFonts w:ascii="Arial" w:hAnsi="Arial" w:cs="Arial"/>
          <w:color w:val="000000" w:themeColor="text1"/>
        </w:rPr>
        <w:fldChar w:fldCharType="begin" w:fldLock="1"/>
      </w:r>
      <w:r w:rsidR="00D425EA" w:rsidRPr="00EF2561">
        <w:rPr>
          <w:rFonts w:ascii="Arial" w:hAnsi="Arial" w:cs="Arial"/>
          <w:color w:val="000000" w:themeColor="text1"/>
        </w:rPr>
        <w:instrText>ADDIN CSL_CITATION {"citationItems":[{"id":"ITEM-1","itemData":{"DOI":"10.1016/S0306-4603(99)00048-9","ISSN":"03064603","abstract":"Gambling and alcohol use are both prevalent among youth and these behaviors may have common predictors within four domains: sociodemographic, individual/psychological, socialization (parental and peer), and other problem behavior. Data were from two household samples of youth in the Buffalo, NY area. Both studies included the same measures of alcohol consumption and gambling frequency, and comparable measures of variables in the four domains. Multivariate analyses of variance revealed that impulsivity, moral disengagement, and delinquency (adolescent or peer delinquency) predicted alcohol consumption and gambling in both studies, even after controlling for demographic factors. Parental monitoring, cigarette use, and illicit drug use predicted alcohol consumption in both studies, but did not predict gambling once the demographic and individual factors were taken into account.","author":[{"dropping-particle":"","family":"Barnes","given":"Grace M","non-dropping-particle":"","parse-names":false,"suffix":""},{"dropping-particle":"","family":"Welte","given":"John W","non-dropping-particle":"","parse-names":false,"suffix":""},{"dropping-particle":"","family":"Hoffman","given":"Joseph H","non-dropping-particle":"","parse-names":false,"suffix":""},{"dropping-particle":"","family":"Dintcheff","given":"Barbara A","non-dropping-particle":"","parse-names":false,"suffix":""}],"container-title":"Addictive Behaviors","id":"ITEM-1","issue":"6","issued":{"date-parts":[["1999"]]},"page":"749-767","title":"Gambling and alcohol use among youth","type":"article-journal","volume":"24"},"uris":["http://www.mendeley.com/documents/?uuid=fca04a25-7962-445f-955b-5ab72b9518c0","http://www.mendeley.com/documents/?uuid=80c86ee7-cee1-4409-a1ad-bbda4e478b81","http://www.mendeley.com/documents/?uuid=8dc3ee9d-4845-48d8-9055-62216641eb6e"]},{"id":"ITEM-2","itemData":{"DOI":"10.1146/annurev-soc-070308-115926","ISSN":"0360-0572","author":[{"dropping-particle":"","family":"Wilkinson","given":"Richard G.","non-dropping-particle":"","parse-names":false,"suffix":""},{"dropping-particle":"","family":"Pickett","given":"Kate E.","non-dropping-particle":"","parse-names":false,"suffix":""}],"container-title":"Annual Review of Sociology","id":"ITEM-2","issue":"1","issued":{"date-parts":[["2009","8"]]},"page":"493-511","title":"Income Inequality and Social Dysfunction","type":"article-journal","volume":"35"},"uris":["http://www.mendeley.com/documents/?uuid=a5fe1c76-4c20-4e82-bfd7-5a781261c54b","http://www.mendeley.com/documents/?uuid=ec07c87f-e974-47cb-a144-1d1aaaeb1482","http://www.mendeley.com/documents/?uuid=baa3f626-679e-4cfd-837b-9c71d1cdb8fa"]}],"mendeley":{"formattedCitation":"(Barnes, Welte, Hoffman, &amp; Dintcheff, 1999; Wilkinson &amp; Pickett, 2009)","manualFormatting":"(Barnes et al., 1999; Wilkinson &amp; Pickett, 2009)","plainTextFormattedCitation":"(Barnes, Welte, Hoffman, &amp; Dintcheff, 1999; Wilkinson &amp; Pickett, 2009)","previouslyFormattedCitation":"(Barnes, Welte, Hoffman, &amp; Dintcheff, 1999; Wilkinson &amp; Pickett, 2009)"},"properties":{"noteIndex":0},"schema":"https://github.com/citation-style-language/schema/raw/master/csl-citation.json"}</w:instrText>
      </w:r>
      <w:r w:rsidR="00E90CC1" w:rsidRPr="00EF2561">
        <w:rPr>
          <w:rFonts w:ascii="Arial" w:hAnsi="Arial" w:cs="Arial"/>
          <w:color w:val="000000" w:themeColor="text1"/>
        </w:rPr>
        <w:fldChar w:fldCharType="separate"/>
      </w:r>
      <w:r w:rsidR="00E90CC1" w:rsidRPr="00EF2561">
        <w:rPr>
          <w:rFonts w:ascii="Arial" w:hAnsi="Arial" w:cs="Arial"/>
          <w:noProof/>
          <w:color w:val="000000" w:themeColor="text1"/>
        </w:rPr>
        <w:t>(Barnes</w:t>
      </w:r>
      <w:r w:rsidR="00D425EA" w:rsidRPr="00EF2561">
        <w:rPr>
          <w:rFonts w:ascii="Arial" w:hAnsi="Arial" w:cs="Arial"/>
          <w:noProof/>
          <w:color w:val="000000" w:themeColor="text1"/>
        </w:rPr>
        <w:t xml:space="preserve"> </w:t>
      </w:r>
      <w:r w:rsidR="00D425EA" w:rsidRPr="00EF2561">
        <w:rPr>
          <w:rFonts w:ascii="Arial" w:hAnsi="Arial" w:cs="Arial"/>
          <w:i/>
          <w:noProof/>
          <w:color w:val="000000" w:themeColor="text1"/>
        </w:rPr>
        <w:t>et al.</w:t>
      </w:r>
      <w:r w:rsidR="00D425EA" w:rsidRPr="00EF2561">
        <w:rPr>
          <w:rFonts w:ascii="Arial" w:hAnsi="Arial" w:cs="Arial"/>
          <w:noProof/>
          <w:color w:val="000000" w:themeColor="text1"/>
        </w:rPr>
        <w:t xml:space="preserve">, </w:t>
      </w:r>
      <w:r w:rsidR="00E90CC1" w:rsidRPr="00EF2561">
        <w:rPr>
          <w:rFonts w:ascii="Arial" w:hAnsi="Arial" w:cs="Arial"/>
          <w:noProof/>
          <w:color w:val="000000" w:themeColor="text1"/>
        </w:rPr>
        <w:t xml:space="preserve">1999; Wilkinson </w:t>
      </w:r>
      <w:r w:rsidR="00D425EA" w:rsidRPr="00EF2561">
        <w:rPr>
          <w:rFonts w:ascii="Arial" w:hAnsi="Arial" w:cs="Arial"/>
          <w:noProof/>
          <w:color w:val="000000" w:themeColor="text1"/>
        </w:rPr>
        <w:t>and</w:t>
      </w:r>
      <w:r w:rsidR="00E90CC1" w:rsidRPr="00EF2561">
        <w:rPr>
          <w:rFonts w:ascii="Arial" w:hAnsi="Arial" w:cs="Arial"/>
          <w:noProof/>
          <w:color w:val="000000" w:themeColor="text1"/>
        </w:rPr>
        <w:t xml:space="preserve"> Pickett, 2009)</w:t>
      </w:r>
      <w:r w:rsidR="00E90CC1" w:rsidRPr="00EF2561">
        <w:rPr>
          <w:rFonts w:ascii="Arial" w:hAnsi="Arial" w:cs="Arial"/>
          <w:color w:val="000000" w:themeColor="text1"/>
        </w:rPr>
        <w:fldChar w:fldCharType="end"/>
      </w:r>
      <w:r w:rsidR="00E90CC1" w:rsidRPr="00EF2561">
        <w:rPr>
          <w:rFonts w:ascii="Arial" w:hAnsi="Arial" w:cs="Arial"/>
          <w:color w:val="000000" w:themeColor="text1"/>
        </w:rPr>
        <w:t xml:space="preserve">. </w:t>
      </w:r>
      <w:r w:rsidR="002B45A7" w:rsidRPr="00EF2561">
        <w:rPr>
          <w:rFonts w:ascii="Arial" w:hAnsi="Arial" w:cs="Arial"/>
          <w:color w:val="000000" w:themeColor="text1"/>
        </w:rPr>
        <w:t xml:space="preserve"> Those living in situations where long-term futures are uncertain are more likely to heavily discount that future in favour of immediate gratification. </w:t>
      </w:r>
      <w:r w:rsidRPr="00EF2561">
        <w:rPr>
          <w:rFonts w:ascii="Arial" w:hAnsi="Arial" w:cs="Arial"/>
          <w:color w:val="000000" w:themeColor="text1"/>
        </w:rPr>
        <w:t xml:space="preserve">What this means, is that future orientation is a highly valuable and relevant mechanism to consider when it comes to environmental behaviours of which payoffs often require a delay of gratification. </w:t>
      </w:r>
    </w:p>
    <w:p w14:paraId="4EE02DF9" w14:textId="77777777" w:rsidR="00CD3742" w:rsidRPr="00EF2561" w:rsidRDefault="00CD3742" w:rsidP="00EF2561">
      <w:pPr>
        <w:pStyle w:val="Normal1"/>
        <w:spacing w:line="360" w:lineRule="auto"/>
        <w:rPr>
          <w:color w:val="000000" w:themeColor="text1"/>
          <w:sz w:val="24"/>
          <w:szCs w:val="24"/>
        </w:rPr>
      </w:pPr>
    </w:p>
    <w:p w14:paraId="0AAE9E7E" w14:textId="16CD25BD" w:rsidR="00EA26E0" w:rsidRPr="00EF2561" w:rsidRDefault="00A43FC3" w:rsidP="00EF2561">
      <w:pPr>
        <w:widowControl w:val="0"/>
        <w:autoSpaceDE w:val="0"/>
        <w:autoSpaceDN w:val="0"/>
        <w:adjustRightInd w:val="0"/>
        <w:spacing w:line="360" w:lineRule="auto"/>
        <w:rPr>
          <w:rFonts w:ascii="Arial" w:hAnsi="Arial" w:cs="Arial"/>
          <w:color w:val="000000" w:themeColor="text1"/>
        </w:rPr>
      </w:pPr>
      <w:r w:rsidRPr="00EF2561">
        <w:rPr>
          <w:rFonts w:ascii="Arial" w:hAnsi="Arial" w:cs="Arial"/>
          <w:color w:val="000000" w:themeColor="text1"/>
        </w:rPr>
        <w:t xml:space="preserve">Differences in discount rates can be predicted by life history </w:t>
      </w:r>
      <w:r w:rsidR="00AB5B68" w:rsidRPr="00EF2561">
        <w:rPr>
          <w:rFonts w:ascii="Arial" w:hAnsi="Arial" w:cs="Arial"/>
          <w:color w:val="000000" w:themeColor="text1"/>
        </w:rPr>
        <w:t xml:space="preserve">theory </w:t>
      </w:r>
      <w:r w:rsidRPr="00EF2561">
        <w:rPr>
          <w:rFonts w:ascii="Arial" w:hAnsi="Arial" w:cs="Arial"/>
          <w:color w:val="000000" w:themeColor="text1"/>
        </w:rPr>
        <w:t xml:space="preserve">whereby </w:t>
      </w:r>
      <w:r w:rsidRPr="00EF2561">
        <w:rPr>
          <w:rFonts w:ascii="Arial" w:hAnsi="Arial" w:cs="Arial"/>
          <w:color w:val="000000" w:themeColor="text1"/>
        </w:rPr>
        <w:lastRenderedPageBreak/>
        <w:t>preferences for delayed v</w:t>
      </w:r>
      <w:r w:rsidR="009A39EA" w:rsidRPr="00EF2561">
        <w:rPr>
          <w:rFonts w:ascii="Arial" w:hAnsi="Arial" w:cs="Arial"/>
          <w:color w:val="000000" w:themeColor="text1"/>
        </w:rPr>
        <w:t>ersu</w:t>
      </w:r>
      <w:r w:rsidRPr="00EF2561">
        <w:rPr>
          <w:rFonts w:ascii="Arial" w:hAnsi="Arial" w:cs="Arial"/>
          <w:color w:val="000000" w:themeColor="text1"/>
        </w:rPr>
        <w:t xml:space="preserve">s immediate rewards are influenced by mortality rates and resource shortage </w:t>
      </w:r>
      <w:r w:rsidR="00D425EA" w:rsidRPr="00EF2561">
        <w:rPr>
          <w:rFonts w:ascii="Arial" w:hAnsi="Arial" w:cs="Arial"/>
          <w:color w:val="000000" w:themeColor="text1"/>
        </w:rPr>
        <w:fldChar w:fldCharType="begin" w:fldLock="1"/>
      </w:r>
      <w:r w:rsidR="00D425EA" w:rsidRPr="00EF2561">
        <w:rPr>
          <w:rFonts w:ascii="Arial" w:hAnsi="Arial" w:cs="Arial"/>
          <w:color w:val="000000" w:themeColor="text1"/>
        </w:rPr>
        <w:instrText>ADDIN CSL_CITATION {"citationItems":[{"id":"ITEM-1","itemData":{"DOI":"10.1037/a0022403","ISBN":"1939-1315 (Electronic)\\r0022-3514 (Linking)","ISSN":"00223514","PMID":"21299312","abstract":"Why do some people take risks and live for the present, whereas others avoid risks and save for the future? The evolutionary framework of life history theory predicts that preferences for risk and delay in gratification should be influenced by mortality and resource scarcity. A series of experiments examined how mortality cues influenced decisions involving risk preference (e.g., $10 for sure vs. 50% chance of $20) and temporal discounting (e.g., $5 now vs. $10 later). The effect of mortality depended critically on whether people grew up in a relatively resource-scarce or resource-plentiful environment. For individuals who grew up relatively poor, mortality cues led them to value the present and gamble for big immediate rewards. Conversely, for individuals who grew up relatively wealthy, mortality cues led them to value the future and avoid risky gambles. Overall, mortality cues appear to propel individuals toward diverging life history strategies as a function of childhood socioeconomic status, suggesting important implications for how environmental factors influence economic decisions and risky behaviors.","author":[{"dropping-particle":"","family":"Griskevicius","given":"Vladas","non-dropping-particle":"","parse-names":false,"suffix":""},{"dropping-particle":"","family":"Tybur","given":"Joshua M.","non-dropping-particle":"","parse-names":false,"suffix":""},{"dropping-particle":"","family":"Delton","given":"Andrew W.","non-dropping-particle":"","parse-names":false,"suffix":""},{"dropping-particle":"","family":"Robertson","given":"Theresa E.","non-dropping-particle":"","parse-names":false,"suffix":""}],"container-title":"Journal of Personality and Social Psychology","id":"ITEM-1","issued":{"date-parts":[["2011"]]},"title":"The influence of mortality and socioeconomic status on risk and delayed rewards: A life history theory approach","type":"article-journal"},"uris":["http://www.mendeley.com/documents/?uuid=3ba61d23-8a0d-454a-a3ab-67bad6f724b6"]}],"mendeley":{"formattedCitation":"(Griskevicius &lt;i&gt;et al.&lt;/i&gt;, 2011)","plainTextFormattedCitation":"(Griskevicius et al., 2011)","previouslyFormattedCitation":"(Griskevicius &lt;i&gt;et al.&lt;/i&gt;, 2011)"},"properties":{"noteIndex":0},"schema":"https://github.com/citation-style-language/schema/raw/master/csl-citation.json"}</w:instrText>
      </w:r>
      <w:r w:rsidR="00D425EA" w:rsidRPr="00EF2561">
        <w:rPr>
          <w:rFonts w:ascii="Arial" w:hAnsi="Arial" w:cs="Arial"/>
          <w:color w:val="000000" w:themeColor="text1"/>
        </w:rPr>
        <w:fldChar w:fldCharType="separate"/>
      </w:r>
      <w:r w:rsidR="00D425EA" w:rsidRPr="00EF2561">
        <w:rPr>
          <w:rFonts w:ascii="Arial" w:hAnsi="Arial" w:cs="Arial"/>
          <w:noProof/>
          <w:color w:val="000000" w:themeColor="text1"/>
        </w:rPr>
        <w:t xml:space="preserve">(Griskevicius </w:t>
      </w:r>
      <w:r w:rsidR="00D425EA" w:rsidRPr="00EF2561">
        <w:rPr>
          <w:rFonts w:ascii="Arial" w:hAnsi="Arial" w:cs="Arial"/>
          <w:i/>
          <w:noProof/>
          <w:color w:val="000000" w:themeColor="text1"/>
        </w:rPr>
        <w:t>et al.</w:t>
      </w:r>
      <w:r w:rsidR="00D425EA" w:rsidRPr="00EF2561">
        <w:rPr>
          <w:rFonts w:ascii="Arial" w:hAnsi="Arial" w:cs="Arial"/>
          <w:noProof/>
          <w:color w:val="000000" w:themeColor="text1"/>
        </w:rPr>
        <w:t>, 2011)</w:t>
      </w:r>
      <w:r w:rsidR="00D425EA" w:rsidRPr="00EF2561">
        <w:rPr>
          <w:rFonts w:ascii="Arial" w:hAnsi="Arial" w:cs="Arial"/>
          <w:color w:val="000000" w:themeColor="text1"/>
        </w:rPr>
        <w:fldChar w:fldCharType="end"/>
      </w:r>
      <w:r w:rsidR="00D425EA" w:rsidRPr="00EF2561">
        <w:rPr>
          <w:rFonts w:ascii="Arial" w:hAnsi="Arial" w:cs="Arial"/>
          <w:color w:val="000000" w:themeColor="text1"/>
        </w:rPr>
        <w:t xml:space="preserve">. </w:t>
      </w:r>
      <w:r w:rsidRPr="00EF2561">
        <w:rPr>
          <w:rFonts w:ascii="Arial" w:hAnsi="Arial" w:cs="Arial"/>
          <w:color w:val="000000" w:themeColor="text1"/>
        </w:rPr>
        <w:t>Griskevicius found that individuals who grew up relatively poor chose smaller but immediate payoffs and those who had grown up relatively wealthy preferred to wait for the larger future payoff</w:t>
      </w:r>
      <w:r w:rsidR="007D2608" w:rsidRPr="00EF2561">
        <w:rPr>
          <w:rFonts w:ascii="Arial" w:hAnsi="Arial" w:cs="Arial"/>
          <w:color w:val="000000" w:themeColor="text1"/>
        </w:rPr>
        <w:t>, when primed with mortality cues</w:t>
      </w:r>
      <w:r w:rsidRPr="00EF2561">
        <w:rPr>
          <w:rFonts w:ascii="Arial" w:hAnsi="Arial" w:cs="Arial"/>
          <w:color w:val="000000" w:themeColor="text1"/>
        </w:rPr>
        <w:t xml:space="preserve">. </w:t>
      </w:r>
      <w:r w:rsidR="00AB5B68" w:rsidRPr="00EF2561">
        <w:rPr>
          <w:rFonts w:ascii="Arial" w:hAnsi="Arial" w:cs="Arial"/>
          <w:color w:val="000000" w:themeColor="text1"/>
        </w:rPr>
        <w:t>Following our preceding argument, i</w:t>
      </w:r>
      <w:r w:rsidRPr="00EF2561">
        <w:rPr>
          <w:rFonts w:ascii="Arial" w:hAnsi="Arial" w:cs="Arial"/>
          <w:color w:val="000000" w:themeColor="text1"/>
        </w:rPr>
        <w:t>f one’s environment is unpredictable, the wisest option would be to take what you can today, as tomorrow is uncertain, whereas if you expect to live for many years it may be worth your while invest</w:t>
      </w:r>
      <w:r w:rsidR="00AB5B68" w:rsidRPr="00EF2561">
        <w:rPr>
          <w:rFonts w:ascii="Arial" w:hAnsi="Arial" w:cs="Arial"/>
          <w:color w:val="000000" w:themeColor="text1"/>
        </w:rPr>
        <w:t>ing</w:t>
      </w:r>
      <w:r w:rsidRPr="00EF2561">
        <w:rPr>
          <w:rFonts w:ascii="Arial" w:hAnsi="Arial" w:cs="Arial"/>
          <w:color w:val="000000" w:themeColor="text1"/>
        </w:rPr>
        <w:t xml:space="preserve"> now for a larger payoff in the future.</w:t>
      </w:r>
    </w:p>
    <w:p w14:paraId="187DCD3C" w14:textId="77777777" w:rsidR="00F4753A" w:rsidRPr="00EF2561" w:rsidRDefault="00F4753A" w:rsidP="00EF2561">
      <w:pPr>
        <w:pStyle w:val="Normal1"/>
        <w:spacing w:line="360" w:lineRule="auto"/>
        <w:rPr>
          <w:color w:val="000000" w:themeColor="text1"/>
          <w:sz w:val="24"/>
          <w:szCs w:val="24"/>
        </w:rPr>
      </w:pPr>
    </w:p>
    <w:p w14:paraId="62F6A9DB" w14:textId="5BFC27C3" w:rsidR="00B818D9" w:rsidRPr="00EF2561" w:rsidRDefault="00AB5B68" w:rsidP="00EF2561">
      <w:pPr>
        <w:pStyle w:val="Normal1"/>
        <w:spacing w:line="360" w:lineRule="auto"/>
        <w:rPr>
          <w:color w:val="000000" w:themeColor="text1"/>
          <w:sz w:val="24"/>
          <w:szCs w:val="24"/>
        </w:rPr>
      </w:pPr>
      <w:r w:rsidRPr="00EF2561">
        <w:rPr>
          <w:color w:val="000000" w:themeColor="text1"/>
          <w:sz w:val="24"/>
          <w:szCs w:val="24"/>
        </w:rPr>
        <w:t xml:space="preserve">As indicated above </w:t>
      </w:r>
      <w:r w:rsidR="00157E60" w:rsidRPr="00EF2561">
        <w:rPr>
          <w:color w:val="000000" w:themeColor="text1"/>
          <w:sz w:val="24"/>
          <w:szCs w:val="24"/>
        </w:rPr>
        <w:t>discount rate</w:t>
      </w:r>
      <w:r w:rsidRPr="00EF2561">
        <w:rPr>
          <w:color w:val="000000" w:themeColor="text1"/>
          <w:sz w:val="24"/>
          <w:szCs w:val="24"/>
        </w:rPr>
        <w:t xml:space="preserve"> is also crucial to stab</w:t>
      </w:r>
      <w:r w:rsidR="00A63237">
        <w:rPr>
          <w:color w:val="000000" w:themeColor="text1"/>
          <w:sz w:val="24"/>
          <w:szCs w:val="24"/>
        </w:rPr>
        <w:t>i</w:t>
      </w:r>
      <w:r w:rsidRPr="00EF2561">
        <w:rPr>
          <w:color w:val="000000" w:themeColor="text1"/>
          <w:sz w:val="24"/>
          <w:szCs w:val="24"/>
        </w:rPr>
        <w:t xml:space="preserve">lizing cooperation and therefore will impact upon structured populations facing commons dilemmas.  Even in minimally structured interactions there should be an effect.  For example, Curry and colleagues </w:t>
      </w:r>
      <w:r w:rsidRPr="00EF2561">
        <w:rPr>
          <w:color w:val="000000" w:themeColor="text1"/>
          <w:sz w:val="24"/>
          <w:szCs w:val="24"/>
        </w:rPr>
        <w:fldChar w:fldCharType="begin" w:fldLock="1"/>
      </w:r>
      <w:r w:rsidR="00D425EA" w:rsidRPr="00EF2561">
        <w:rPr>
          <w:color w:val="000000" w:themeColor="text1"/>
          <w:sz w:val="24"/>
          <w:szCs w:val="24"/>
        </w:rPr>
        <w:instrText>ADDIN CSL_CITATION {"citationItems":[{"id":"ITEM-1","itemData":{"DOI":"10.1016/j.paid.2007.09.023","ISSN":"01918869","author":[{"dropping-particle":"","family":"Curry","given":"Oliver S.","non-dropping-particle":"","parse-names":false,"suffix":""},{"dropping-particle":"","family":"Price","given":"Michael E.","non-dropping-particle":"","parse-names":false,"suffix":""},{"dropping-particle":"","family":"Price","given":"Jade G.","non-dropping-particle":"","parse-names":false,"suffix":""}],"container-title":"Personality and Individual Differences","id":"ITEM-1","issue":"3","issued":{"date-parts":[["2008","2"]]},"page":"780-785","title":"Patience is a virtue: Cooperative people have lower discount rates","type":"article-journal","volume":"44"},"uris":["http://www.mendeley.com/documents/?uuid=47f07ba6-bfaa-4129-ba6e-ba34e42ee26b","http://www.mendeley.com/documents/?uuid=2db29ecd-a766-4fb1-bc88-2f6ae38399a9"]}],"mendeley":{"formattedCitation":"(O. S. Curry, Price, &amp; Price, 2008)","manualFormatting":"(Curry et al., 2008)","plainTextFormattedCitation":"(O. S. Curry, Price, &amp; Price, 2008)","previouslyFormattedCitation":"(O. S. Curry, Price, &amp; Price, 2008)"},"properties":{"noteIndex":0},"schema":"https://github.com/citation-style-language/schema/raw/master/csl-citation.json"}</w:instrText>
      </w:r>
      <w:r w:rsidRPr="00EF2561">
        <w:rPr>
          <w:color w:val="000000" w:themeColor="text1"/>
          <w:sz w:val="24"/>
          <w:szCs w:val="24"/>
        </w:rPr>
        <w:fldChar w:fldCharType="separate"/>
      </w:r>
      <w:r w:rsidR="00F0170A" w:rsidRPr="00EF2561">
        <w:rPr>
          <w:noProof/>
          <w:color w:val="000000" w:themeColor="text1"/>
          <w:sz w:val="24"/>
          <w:szCs w:val="24"/>
        </w:rPr>
        <w:t>(</w:t>
      </w:r>
      <w:r w:rsidR="00506BA9" w:rsidRPr="00EF2561">
        <w:rPr>
          <w:noProof/>
          <w:color w:val="000000" w:themeColor="text1"/>
          <w:sz w:val="24"/>
          <w:szCs w:val="24"/>
        </w:rPr>
        <w:t>Curry</w:t>
      </w:r>
      <w:r w:rsidR="00D425EA" w:rsidRPr="00EF2561">
        <w:rPr>
          <w:noProof/>
          <w:color w:val="000000" w:themeColor="text1"/>
          <w:sz w:val="24"/>
          <w:szCs w:val="24"/>
        </w:rPr>
        <w:t xml:space="preserve"> </w:t>
      </w:r>
      <w:r w:rsidR="00D425EA" w:rsidRPr="00EF2561">
        <w:rPr>
          <w:i/>
          <w:noProof/>
          <w:color w:val="000000" w:themeColor="text1"/>
          <w:sz w:val="24"/>
          <w:szCs w:val="24"/>
        </w:rPr>
        <w:t>et al.</w:t>
      </w:r>
      <w:r w:rsidR="00D425EA" w:rsidRPr="00EF2561">
        <w:rPr>
          <w:noProof/>
          <w:color w:val="000000" w:themeColor="text1"/>
          <w:sz w:val="24"/>
          <w:szCs w:val="24"/>
        </w:rPr>
        <w:t>,</w:t>
      </w:r>
      <w:r w:rsidR="00506BA9" w:rsidRPr="00EF2561">
        <w:rPr>
          <w:noProof/>
          <w:color w:val="000000" w:themeColor="text1"/>
          <w:sz w:val="24"/>
          <w:szCs w:val="24"/>
        </w:rPr>
        <w:t xml:space="preserve"> 2008)</w:t>
      </w:r>
      <w:r w:rsidRPr="00EF2561">
        <w:rPr>
          <w:color w:val="000000" w:themeColor="text1"/>
          <w:sz w:val="24"/>
          <w:szCs w:val="24"/>
        </w:rPr>
        <w:fldChar w:fldCharType="end"/>
      </w:r>
      <w:r w:rsidRPr="00EF2561">
        <w:rPr>
          <w:color w:val="000000" w:themeColor="text1"/>
          <w:sz w:val="24"/>
          <w:szCs w:val="24"/>
        </w:rPr>
        <w:t xml:space="preserve"> found that people who were more patient, as measured with a standard discount rate task, were more cooperative even within a one-shot public goods game.  The implication here is that a cooperative disposition is integrally related to an ability to </w:t>
      </w:r>
      <w:r w:rsidR="00B75B1C">
        <w:rPr>
          <w:color w:val="000000" w:themeColor="text1"/>
          <w:sz w:val="24"/>
          <w:szCs w:val="24"/>
        </w:rPr>
        <w:t>forecast</w:t>
      </w:r>
      <w:r w:rsidR="00B87B30" w:rsidRPr="00EF2561">
        <w:rPr>
          <w:color w:val="000000" w:themeColor="text1"/>
          <w:sz w:val="24"/>
          <w:szCs w:val="24"/>
        </w:rPr>
        <w:t>, value and invest in potentially uncertain</w:t>
      </w:r>
      <w:r w:rsidRPr="00EF2561">
        <w:rPr>
          <w:color w:val="000000" w:themeColor="text1"/>
          <w:sz w:val="24"/>
          <w:szCs w:val="24"/>
        </w:rPr>
        <w:t xml:space="preserve"> distal pay-offs. </w:t>
      </w:r>
      <w:r w:rsidR="009F631E" w:rsidRPr="00EF2561">
        <w:rPr>
          <w:color w:val="000000" w:themeColor="text1"/>
          <w:sz w:val="24"/>
          <w:szCs w:val="24"/>
        </w:rPr>
        <w:t xml:space="preserve"> Indeed, s</w:t>
      </w:r>
      <w:r w:rsidR="00157E60" w:rsidRPr="00EF2561">
        <w:rPr>
          <w:color w:val="000000" w:themeColor="text1"/>
          <w:sz w:val="24"/>
          <w:szCs w:val="24"/>
        </w:rPr>
        <w:t>ocioeconomic status has</w:t>
      </w:r>
      <w:r w:rsidR="009F631E" w:rsidRPr="00EF2561">
        <w:rPr>
          <w:color w:val="000000" w:themeColor="text1"/>
          <w:sz w:val="24"/>
          <w:szCs w:val="24"/>
        </w:rPr>
        <w:t xml:space="preserve"> also</w:t>
      </w:r>
      <w:r w:rsidR="00157E60" w:rsidRPr="00EF2561">
        <w:rPr>
          <w:color w:val="000000" w:themeColor="text1"/>
          <w:sz w:val="24"/>
          <w:szCs w:val="24"/>
        </w:rPr>
        <w:t xml:space="preserve"> been related directly to levels of altruism, with poorer neighbourhood</w:t>
      </w:r>
      <w:r w:rsidR="009F631E" w:rsidRPr="00EF2561">
        <w:rPr>
          <w:color w:val="000000" w:themeColor="text1"/>
          <w:sz w:val="24"/>
          <w:szCs w:val="24"/>
        </w:rPr>
        <w:t>s</w:t>
      </w:r>
      <w:r w:rsidR="00157E60" w:rsidRPr="00EF2561">
        <w:rPr>
          <w:color w:val="000000" w:themeColor="text1"/>
          <w:sz w:val="24"/>
          <w:szCs w:val="24"/>
        </w:rPr>
        <w:t xml:space="preserve"> demonstrating less altruistic behaviour </w:t>
      </w:r>
      <w:r w:rsidR="00157E60" w:rsidRPr="00EF2561">
        <w:rPr>
          <w:color w:val="000000" w:themeColor="text1"/>
          <w:sz w:val="24"/>
          <w:szCs w:val="24"/>
        </w:rPr>
        <w:fldChar w:fldCharType="begin" w:fldLock="1"/>
      </w:r>
      <w:r w:rsidR="00D425EA" w:rsidRPr="00EF2561">
        <w:rPr>
          <w:color w:val="000000" w:themeColor="text1"/>
          <w:sz w:val="24"/>
          <w:szCs w:val="24"/>
        </w:rPr>
        <w:instrText>ADDIN CSL_CITATION {"citationItems":[{"id":"ITEM-1","itemData":{"DOI":"10.1371/journal.pone.0043294","ISSN":"1932-6203","PMID":"22905250","abstract":"Altruistic behaviour varies across human populations and this variation is likely to be partly explained by variation in the ecological context of the populations. We hypothesise that area level socio-economic characteristics will determine the levels of altruism found in individuals living in an area and we use a lost letter experiment to measure altruism across 20 neighbourhoods with a wide range of income deprivation scores in London, UK. The results show a strong negative effect of neighbourhood income deprivation on altruistic behaviour, with letters dropped in the poorest neighbourhoods having 91% lower odds of being returned than letters dropped in the wealthiest neighbourhoods. We suggest that measures of altruism are strongly context dependant.","author":[{"dropping-particle":"","family":"Holland","given":"Jo","non-dropping-particle":"","parse-names":false,"suffix":""},{"dropping-particle":"","family":"Silva","given":"Antonio S","non-dropping-particle":"","parse-names":false,"suffix":""},{"dropping-particle":"","family":"Mace","given":"Ruth","non-dropping-particle":"","parse-names":false,"suffix":""}],"container-title":"PloS one","id":"ITEM-1","issue":"8","issued":{"date-parts":[["2012","1"]]},"page":"e43294","title":"Lost letter measure of variation in altruistic behaviour in 20 neighbourhoods.","type":"article-journal","volume":"7"},"uris":["http://www.mendeley.com/documents/?uuid=31799a16-b59f-470d-aa0a-b81f64e83aad","http://www.mendeley.com/documents/?uuid=dc5d9c52-3d59-4d73-a822-8b2c4186b8d8","http://www.mendeley.com/documents/?uuid=ae0fb6e6-b5f7-4bef-bb34-4502f7bfbd66","http://www.mendeley.com/documents/?uuid=5148801a-b8b7-4329-bb32-70f34e86a547","http://www.mendeley.com/documents/?uuid=672240fc-15d2-426b-bb76-f1125e66e54d","http://www.mendeley.com/documents/?uuid=6a1ea192-176c-49c1-9cfa-f11219ff821d","http://www.mendeley.com/documents/?uuid=ec485786-afde-4f27-abe2-43e65c37f4d1","http://www.mendeley.com/documents/?uuid=58f07fdc-011e-4e58-afe0-b42e698fcd8b"]},{"id":"ITEM-2","itemData":{"DOI":"10.1371/Citation","author":[{"dropping-particle":"","family":"Nettle","given":"Daniel","non-dropping-particle":"","parse-names":false,"suffix":""},{"dropping-particle":"","family":"Colléony","given":"A","non-dropping-particle":"","parse-names":false,"suffix":""},{"dropping-particle":"","family":"Cockerill","given":"Maria","non-dropping-particle":"","parse-names":false,"suffix":""}],"container-title":"PloS one","id":"ITEM-2","issue":"10","issued":{"date-parts":[["2011"]]},"title":"Variation in cooperative behaviour within a single city","type":"article-journal","volume":"6"},"uris":["http://www.mendeley.com/documents/?uuid=77d0737c-90d8-47d1-95f3-16b484bee22f","http://www.mendeley.com/documents/?uuid=08a1f6e4-42b1-4326-86c4-0aa75ab90d0f","http://www.mendeley.com/documents/?uuid=da211176-930c-470c-9bb2-e2f75f8e11ef","http://www.mendeley.com/documents/?uuid=f9468fc4-ab65-4752-a9da-6b13d0eb8089","http://www.mendeley.com/documents/?uuid=a3d06b19-da96-4eb1-9401-723f2555cc65","http://www.mendeley.com/documents/?uuid=45c07e53-064c-4392-aa47-4c650d6503a1","http://www.mendeley.com/documents/?uuid=d9a4c081-20c7-4d1d-92f0-c54cda389404","http://www.mendeley.com/documents/?uuid=12edf338-7180-436d-9be1-b7afd1ff5300"]},{"id":"ITEM-3","itemData":{"DOI":"10.1016/j.evolhumbehav.2008.12.002","ISSN":"10905138","author":[{"dropping-particle":"","family":"Wilson","given":"David Sloan","non-dropping-particle":"","parse-names":false,"suffix":""},{"dropping-particle":"","family":"O'Brien","given":"Daniel Tumminelli","non-dropping-particle":"","parse-names":false,"suffix":""},{"dropping-particle":"","family":"Sesma","given":"Artura","non-dropping-particle":"","parse-names":false,"suffix":""}],"container-title":"Evolution and Human Behavior","id":"ITEM-3","issue":"3","issued":{"date-parts":[["2009","5"]]},"page":"190-200","publisher":"Elsevier Inc.","title":"Human prosociality from an evolutionary perspective: variation and correlations at a city-wide scale","type":"article-journal","volume":"30"},"uris":["http://www.mendeley.com/documents/?uuid=4e2d5fd9-92aa-4e25-8731-1955b9d12039","http://www.mendeley.com/documents/?uuid=0ac0da3a-5cb6-4bad-aa9b-72d3da5c44bd","http://www.mendeley.com/documents/?uuid=e8e9ba40-cc4c-461a-ac59-16f1b79597bf","http://www.mendeley.com/documents/?uuid=5a18e973-8415-43d9-9173-add7d06dac83","http://www.mendeley.com/documents/?uuid=fa2325c3-865e-472a-81bc-5003c5446eaa","http://www.mendeley.com/documents/?uuid=7d43c497-960e-4fd4-a51e-e8dfd13dbc35","http://www.mendeley.com/documents/?uuid=d6ced14b-7a8f-40f6-817a-091d133dd3a3","http://www.mendeley.com/documents/?uuid=cf979205-a66c-40e1-bf83-abd5e2db027d"]}],"mendeley":{"formattedCitation":"(Holland, Silva, &amp; Mace, 2012; Nettle, Colléony, &amp; Cockerill, 2011; Wilson, O’Brien, &amp; Sesma, 2009)","manualFormatting":"(Holland et al., 2012; Nettle et al., 2011; Wilson et al., 2009)","plainTextFormattedCitation":"(Holland, Silva, &amp; Mace, 2012; Nettle, Colléony, &amp; Cockerill, 2011; Wilson, O’Brien, &amp; Sesma, 2009)","previouslyFormattedCitation":"(Holland, Silva, &amp; Mace, 2012; Nettle, Colléony, &amp; Cockerill, 2011; Wilson, O’Brien, &amp; Sesma, 2009)"},"properties":{"noteIndex":0},"schema":"https://github.com/citation-style-language/schema/raw/master/csl-citation.json"}</w:instrText>
      </w:r>
      <w:r w:rsidR="00157E60" w:rsidRPr="00EF2561">
        <w:rPr>
          <w:color w:val="000000" w:themeColor="text1"/>
          <w:sz w:val="24"/>
          <w:szCs w:val="24"/>
        </w:rPr>
        <w:fldChar w:fldCharType="separate"/>
      </w:r>
      <w:r w:rsidR="00C47C24" w:rsidRPr="00EF2561">
        <w:rPr>
          <w:noProof/>
          <w:color w:val="000000" w:themeColor="text1"/>
          <w:sz w:val="24"/>
          <w:szCs w:val="24"/>
        </w:rPr>
        <w:t>(Holland</w:t>
      </w:r>
      <w:r w:rsidR="00D425EA" w:rsidRPr="00EF2561">
        <w:rPr>
          <w:noProof/>
          <w:color w:val="000000" w:themeColor="text1"/>
          <w:sz w:val="24"/>
          <w:szCs w:val="24"/>
        </w:rPr>
        <w:t xml:space="preserve"> </w:t>
      </w:r>
      <w:r w:rsidR="00D425EA" w:rsidRPr="00EF2561">
        <w:rPr>
          <w:i/>
          <w:noProof/>
          <w:color w:val="000000" w:themeColor="text1"/>
          <w:sz w:val="24"/>
          <w:szCs w:val="24"/>
        </w:rPr>
        <w:t>et al.</w:t>
      </w:r>
      <w:r w:rsidR="00D425EA" w:rsidRPr="00EF2561">
        <w:rPr>
          <w:noProof/>
          <w:color w:val="000000" w:themeColor="text1"/>
          <w:sz w:val="24"/>
          <w:szCs w:val="24"/>
        </w:rPr>
        <w:t xml:space="preserve">, </w:t>
      </w:r>
      <w:r w:rsidR="00C47C24" w:rsidRPr="00EF2561">
        <w:rPr>
          <w:noProof/>
          <w:color w:val="000000" w:themeColor="text1"/>
          <w:sz w:val="24"/>
          <w:szCs w:val="24"/>
        </w:rPr>
        <w:t>2012; Nettle</w:t>
      </w:r>
      <w:r w:rsidR="00D425EA" w:rsidRPr="00EF2561">
        <w:rPr>
          <w:noProof/>
          <w:color w:val="000000" w:themeColor="text1"/>
          <w:sz w:val="24"/>
          <w:szCs w:val="24"/>
        </w:rPr>
        <w:t xml:space="preserve"> </w:t>
      </w:r>
      <w:r w:rsidR="00D425EA" w:rsidRPr="00EF2561">
        <w:rPr>
          <w:i/>
          <w:noProof/>
          <w:color w:val="000000" w:themeColor="text1"/>
          <w:sz w:val="24"/>
          <w:szCs w:val="24"/>
        </w:rPr>
        <w:t>et al.</w:t>
      </w:r>
      <w:r w:rsidR="00D425EA" w:rsidRPr="00EF2561">
        <w:rPr>
          <w:noProof/>
          <w:color w:val="000000" w:themeColor="text1"/>
          <w:sz w:val="24"/>
          <w:szCs w:val="24"/>
        </w:rPr>
        <w:t xml:space="preserve">, </w:t>
      </w:r>
      <w:r w:rsidR="00C47C24" w:rsidRPr="00EF2561">
        <w:rPr>
          <w:noProof/>
          <w:color w:val="000000" w:themeColor="text1"/>
          <w:sz w:val="24"/>
          <w:szCs w:val="24"/>
        </w:rPr>
        <w:t>2011; Wilson</w:t>
      </w:r>
      <w:r w:rsidR="00D425EA" w:rsidRPr="00EF2561">
        <w:rPr>
          <w:noProof/>
          <w:color w:val="000000" w:themeColor="text1"/>
          <w:sz w:val="24"/>
          <w:szCs w:val="24"/>
        </w:rPr>
        <w:t xml:space="preserve"> </w:t>
      </w:r>
      <w:r w:rsidR="00D425EA" w:rsidRPr="00EF2561">
        <w:rPr>
          <w:i/>
          <w:noProof/>
          <w:color w:val="000000" w:themeColor="text1"/>
          <w:sz w:val="24"/>
          <w:szCs w:val="24"/>
        </w:rPr>
        <w:t>et al</w:t>
      </w:r>
      <w:r w:rsidR="00D425EA" w:rsidRPr="00EF2561">
        <w:rPr>
          <w:noProof/>
          <w:color w:val="000000" w:themeColor="text1"/>
          <w:sz w:val="24"/>
          <w:szCs w:val="24"/>
        </w:rPr>
        <w:t xml:space="preserve">., </w:t>
      </w:r>
      <w:r w:rsidR="00C47C24" w:rsidRPr="00EF2561">
        <w:rPr>
          <w:noProof/>
          <w:color w:val="000000" w:themeColor="text1"/>
          <w:sz w:val="24"/>
          <w:szCs w:val="24"/>
        </w:rPr>
        <w:t>2009)</w:t>
      </w:r>
      <w:r w:rsidR="00157E60" w:rsidRPr="00EF2561">
        <w:rPr>
          <w:color w:val="000000" w:themeColor="text1"/>
          <w:sz w:val="24"/>
          <w:szCs w:val="24"/>
        </w:rPr>
        <w:fldChar w:fldCharType="end"/>
      </w:r>
      <w:r w:rsidR="001443F5" w:rsidRPr="00EF2561">
        <w:rPr>
          <w:color w:val="000000" w:themeColor="text1"/>
          <w:sz w:val="24"/>
          <w:szCs w:val="24"/>
        </w:rPr>
        <w:t>.</w:t>
      </w:r>
    </w:p>
    <w:p w14:paraId="29A71228" w14:textId="77777777" w:rsidR="00B818D9" w:rsidRPr="00EF2561" w:rsidRDefault="00B818D9" w:rsidP="00EF2561">
      <w:pPr>
        <w:pStyle w:val="Normal1"/>
        <w:spacing w:line="360" w:lineRule="auto"/>
        <w:rPr>
          <w:color w:val="000000" w:themeColor="text1"/>
          <w:sz w:val="24"/>
          <w:szCs w:val="24"/>
        </w:rPr>
      </w:pPr>
    </w:p>
    <w:p w14:paraId="3C29AA4B" w14:textId="766C7704" w:rsidR="0038494D" w:rsidRPr="00EF2561" w:rsidRDefault="001443F5" w:rsidP="00EF2561">
      <w:pPr>
        <w:widowControl w:val="0"/>
        <w:autoSpaceDE w:val="0"/>
        <w:autoSpaceDN w:val="0"/>
        <w:adjustRightInd w:val="0"/>
        <w:spacing w:line="360" w:lineRule="auto"/>
        <w:rPr>
          <w:rFonts w:ascii="Arial" w:hAnsi="Arial" w:cs="Arial"/>
          <w:color w:val="000000" w:themeColor="text1"/>
        </w:rPr>
      </w:pPr>
      <w:r w:rsidRPr="00EF2561">
        <w:rPr>
          <w:rFonts w:ascii="Arial" w:hAnsi="Arial" w:cs="Arial"/>
          <w:color w:val="000000" w:themeColor="text1"/>
        </w:rPr>
        <w:t>The implication here is clear.</w:t>
      </w:r>
      <w:r w:rsidR="00D109DB" w:rsidRPr="00EF2561">
        <w:rPr>
          <w:rFonts w:ascii="Arial" w:hAnsi="Arial" w:cs="Arial"/>
          <w:color w:val="000000" w:themeColor="text1"/>
        </w:rPr>
        <w:t xml:space="preserve">  At least in the developed world, with high levels of relative inequality </w:t>
      </w:r>
      <w:r w:rsidR="00D109DB" w:rsidRPr="00EF2561">
        <w:rPr>
          <w:rFonts w:ascii="Arial" w:hAnsi="Arial" w:cs="Arial"/>
          <w:color w:val="000000" w:themeColor="text1"/>
        </w:rPr>
        <w:fldChar w:fldCharType="begin" w:fldLock="1"/>
      </w:r>
      <w:r w:rsidR="002A4E0C" w:rsidRPr="00EF2561">
        <w:rPr>
          <w:rFonts w:ascii="Arial" w:hAnsi="Arial" w:cs="Arial"/>
          <w:color w:val="000000" w:themeColor="text1"/>
        </w:rPr>
        <w:instrText>ADDIN CSL_CITATION {"citationItems":[{"id":"ITEM-1","itemData":{"DOI":"10.1146/annurev-soc-070308-115926","ISSN":"0360-0572","author":[{"dropping-particle":"","family":"Wilkinson","given":"Richard G.","non-dropping-particle":"","parse-names":false,"suffix":""},{"dropping-particle":"","family":"Pickett","given":"Kate E.","non-dropping-particle":"","parse-names":false,"suffix":""}],"container-title":"Annual Review of Sociology","id":"ITEM-1","issue":"1","issued":{"date-parts":[["2009","8"]]},"page":"493-511","title":"Income Inequality and Social Dysfunction","type":"article-journal","volume":"35"},"uris":["http://www.mendeley.com/documents/?uuid=a5fe1c76-4c20-4e82-bfd7-5a781261c54b","http://www.mendeley.com/documents/?uuid=b9dbf10f-c9fb-43dc-b0a9-70ce72427acb"]}],"mendeley":{"formattedCitation":"(Wilkinson &amp; Pickett, 2009)","manualFormatting":"(Wilkinson and Pickett, 2009)","plainTextFormattedCitation":"(Wilkinson &amp; Pickett, 2009)","previouslyFormattedCitation":"(Wilkinson &amp; Pickett, 2009)"},"properties":{"noteIndex":0},"schema":"https://github.com/citation-style-language/schema/raw/master/csl-citation.json"}</w:instrText>
      </w:r>
      <w:r w:rsidR="00D109DB" w:rsidRPr="00EF2561">
        <w:rPr>
          <w:rFonts w:ascii="Arial" w:hAnsi="Arial" w:cs="Arial"/>
          <w:color w:val="000000" w:themeColor="text1"/>
        </w:rPr>
        <w:fldChar w:fldCharType="separate"/>
      </w:r>
      <w:r w:rsidR="00D109DB" w:rsidRPr="00EF2561">
        <w:rPr>
          <w:rFonts w:ascii="Arial" w:hAnsi="Arial" w:cs="Arial"/>
          <w:noProof/>
          <w:color w:val="000000" w:themeColor="text1"/>
        </w:rPr>
        <w:t>(Wilkinson</w:t>
      </w:r>
      <w:r w:rsidR="002A4E0C" w:rsidRPr="00EF2561">
        <w:rPr>
          <w:rFonts w:ascii="Arial" w:hAnsi="Arial" w:cs="Arial"/>
          <w:noProof/>
          <w:color w:val="000000" w:themeColor="text1"/>
        </w:rPr>
        <w:t xml:space="preserve"> and </w:t>
      </w:r>
      <w:r w:rsidR="00D109DB" w:rsidRPr="00EF2561">
        <w:rPr>
          <w:rFonts w:ascii="Arial" w:hAnsi="Arial" w:cs="Arial"/>
          <w:noProof/>
          <w:color w:val="000000" w:themeColor="text1"/>
        </w:rPr>
        <w:t>Pickett, 2009)</w:t>
      </w:r>
      <w:r w:rsidR="00D109DB" w:rsidRPr="00EF2561">
        <w:rPr>
          <w:rFonts w:ascii="Arial" w:hAnsi="Arial" w:cs="Arial"/>
          <w:color w:val="000000" w:themeColor="text1"/>
        </w:rPr>
        <w:fldChar w:fldCharType="end"/>
      </w:r>
      <w:r w:rsidR="00D109DB" w:rsidRPr="00EF2561">
        <w:rPr>
          <w:rFonts w:ascii="Arial" w:hAnsi="Arial" w:cs="Arial"/>
          <w:color w:val="000000" w:themeColor="text1"/>
        </w:rPr>
        <w:t>, l</w:t>
      </w:r>
      <w:r w:rsidR="00B818D9" w:rsidRPr="00EF2561">
        <w:rPr>
          <w:rFonts w:ascii="Arial" w:hAnsi="Arial" w:cs="Arial"/>
          <w:color w:val="000000" w:themeColor="text1"/>
        </w:rPr>
        <w:t>ow socioeconomic status, which captures exposure to health risks, shorter life spans and reduced resourcing going forward</w:t>
      </w:r>
      <w:r w:rsidR="00D109DB" w:rsidRPr="00EF2561">
        <w:rPr>
          <w:rFonts w:ascii="Arial" w:hAnsi="Arial" w:cs="Arial"/>
          <w:color w:val="000000" w:themeColor="text1"/>
        </w:rPr>
        <w:t xml:space="preserve"> </w:t>
      </w:r>
      <w:r w:rsidR="00D109DB" w:rsidRPr="00EF2561">
        <w:rPr>
          <w:rFonts w:ascii="Arial" w:hAnsi="Arial" w:cs="Arial"/>
          <w:color w:val="000000" w:themeColor="text1"/>
        </w:rPr>
        <w:fldChar w:fldCharType="begin" w:fldLock="1"/>
      </w:r>
      <w:r w:rsidR="00506BA9" w:rsidRPr="00EF2561">
        <w:rPr>
          <w:rFonts w:ascii="Arial" w:hAnsi="Arial" w:cs="Arial"/>
          <w:color w:val="000000" w:themeColor="text1"/>
        </w:rPr>
        <w:instrText>ADDIN CSL_CITATION {"citationItems":[{"id":"ITEM-1","itemData":{"DOI":"10.1016/j.puhe.2012.05.014","ISSN":"1476-5616","PMID":"22784581","abstract":"The final report of the World Health Organization Commission on the Social Determinants of Health (CSDH), published in 2008, affirmed that social injustice was killing on a grand scale, with a toxic combination of 'poor social policies and programmes, unfair economic arrangements, and bad politics' being responsible for producing and reinforcing health inequalities. It provided a comprehensive evidence-based discussion of pervasive inequalities of health in many countries, demonstrating the presence of a social gradient in health outcomes associated with the unfair distribution of the social determinants of health. The social determinants of health include the conditions in which people are born, grow, live, work and age, and the fundamental drivers of these conditions: the distribution of power; money; and resources. Following publication of the CSDH report and recommendations for action, the UK Government commissioned a Strategic Review of Health Inequalities in England. This article provides an overview and reflection on the findings from the CSDH and the Strategic Review of Health Inequalities in England, reviewing the case for putting fairness at the heart of all policy making. In the process, it highlights the need for action on the social determinants of health in order to address health inequalities and the social gradient in health outcomes.","author":[{"dropping-particle":"","family":"Marmot","given":"M","non-dropping-particle":"","parse-names":false,"suffix":""}],"container-title":"Public health","id":"ITEM-1","issued":{"date-parts":[["2010","9"]]},"page":"S4-10","title":"Fair society, healthy lives.","type":"article-journal","volume":"126 Suppl"},"uris":["http://www.mendeley.com/documents/?uuid=921204ad-93f8-496e-b90e-f854783be420"]}],"mendeley":{"formattedCitation":"(Marmot, 2010)","plainTextFormattedCitation":"(Marmot, 2010)","previouslyFormattedCitation":"(Marmot, 2010)"},"properties":{"noteIndex":0},"schema":"https://github.com/citation-style-language/schema/raw/master/csl-citation.json"}</w:instrText>
      </w:r>
      <w:r w:rsidR="00D109DB" w:rsidRPr="00EF2561">
        <w:rPr>
          <w:rFonts w:ascii="Arial" w:hAnsi="Arial" w:cs="Arial"/>
          <w:color w:val="000000" w:themeColor="text1"/>
        </w:rPr>
        <w:fldChar w:fldCharType="separate"/>
      </w:r>
      <w:r w:rsidR="00D109DB" w:rsidRPr="00EF2561">
        <w:rPr>
          <w:rFonts w:ascii="Arial" w:hAnsi="Arial" w:cs="Arial"/>
          <w:noProof/>
          <w:color w:val="000000" w:themeColor="text1"/>
        </w:rPr>
        <w:t>(Marmot, 2010)</w:t>
      </w:r>
      <w:r w:rsidR="00D109DB" w:rsidRPr="00EF2561">
        <w:rPr>
          <w:rFonts w:ascii="Arial" w:hAnsi="Arial" w:cs="Arial"/>
          <w:color w:val="000000" w:themeColor="text1"/>
        </w:rPr>
        <w:fldChar w:fldCharType="end"/>
      </w:r>
      <w:r w:rsidR="00B818D9" w:rsidRPr="00EF2561">
        <w:rPr>
          <w:rFonts w:ascii="Arial" w:hAnsi="Arial" w:cs="Arial"/>
          <w:color w:val="000000" w:themeColor="text1"/>
        </w:rPr>
        <w:t>, is associated with steeper discounting and lower levels of cooperation.  Unsurprisingly, littering behaviour</w:t>
      </w:r>
      <w:r w:rsidR="00225852" w:rsidRPr="00EF2561">
        <w:rPr>
          <w:rFonts w:ascii="Arial" w:hAnsi="Arial" w:cs="Arial"/>
          <w:color w:val="000000" w:themeColor="text1"/>
        </w:rPr>
        <w:t xml:space="preserve"> and attitudes toward it</w:t>
      </w:r>
      <w:r w:rsidR="00B818D9" w:rsidRPr="00EF2561">
        <w:rPr>
          <w:rFonts w:ascii="Arial" w:hAnsi="Arial" w:cs="Arial"/>
          <w:color w:val="000000" w:themeColor="text1"/>
        </w:rPr>
        <w:t xml:space="preserve"> </w:t>
      </w:r>
      <w:r w:rsidR="00225852" w:rsidRPr="00EF2561">
        <w:rPr>
          <w:rFonts w:ascii="Arial" w:hAnsi="Arial" w:cs="Arial"/>
          <w:color w:val="000000" w:themeColor="text1"/>
        </w:rPr>
        <w:t>are</w:t>
      </w:r>
      <w:r w:rsidR="00B818D9" w:rsidRPr="00EF2561">
        <w:rPr>
          <w:rFonts w:ascii="Arial" w:hAnsi="Arial" w:cs="Arial"/>
          <w:color w:val="000000" w:themeColor="text1"/>
        </w:rPr>
        <w:t xml:space="preserve"> also socioeconomically distributed such that lower socioeconomic circumstances predict more littering</w:t>
      </w:r>
      <w:r w:rsidR="00225852" w:rsidRPr="00EF2561">
        <w:rPr>
          <w:rFonts w:ascii="Arial" w:hAnsi="Arial" w:cs="Arial"/>
          <w:color w:val="000000" w:themeColor="text1"/>
        </w:rPr>
        <w:t xml:space="preserve"> and less concern about it</w:t>
      </w:r>
      <w:r w:rsidR="00B818D9" w:rsidRPr="00EF2561">
        <w:rPr>
          <w:rFonts w:ascii="Arial" w:hAnsi="Arial" w:cs="Arial"/>
          <w:color w:val="000000" w:themeColor="text1"/>
        </w:rPr>
        <w:t xml:space="preserve"> </w:t>
      </w:r>
      <w:r w:rsidR="00225852" w:rsidRPr="00EF2561">
        <w:rPr>
          <w:rFonts w:ascii="Arial" w:hAnsi="Arial" w:cs="Arial"/>
          <w:color w:val="000000" w:themeColor="text1"/>
        </w:rPr>
        <w:fldChar w:fldCharType="begin" w:fldLock="1"/>
      </w:r>
      <w:r w:rsidR="00852197" w:rsidRPr="00EF2561">
        <w:rPr>
          <w:rFonts w:ascii="Arial" w:hAnsi="Arial" w:cs="Arial"/>
          <w:color w:val="000000" w:themeColor="text1"/>
        </w:rPr>
        <w:instrText>ADDIN CSL_CITATION {"citationItems":[{"id":"ITEM-1","itemData":{"DOI":"10.1016/j.ocecoaman.2005.08.006","ISBN":"09645691","ISSN":"09645691","PMID":"22704152","abstract":"Marine litter is now recognized as a major form of marine pollution and key factor for coastal managers. The aims of this paper are to: (a) investigate the perception of beach users on aspects related to solid waste pollution and (b) quantify the input of tourism-related litter to the southern Brazilian coastal ecosystem in areas occupied by beach users with different socio-economic characteristics. Interview results indicated that beach users normally do not admit littering on the beach; believe that hazards to humans are the main problem caused by litter; suggest the conduction of education activities and more trash bins for reducing beach contamination. Results indicated that daily litter input to the beach was higher (p&lt;0.01) in the region frequented by people with lower annual income and literacy degree, evidencing the influence of educational level on people environmental awareness and behavior in relation to its own residues. Cigarette butts, followed by plastics are the main kind of litter generated. Strong correlations between beach visitor density and litter generation showed that (1) tourism is the main source of marine debris and (2) beach contamination depends on beach visitor density. The use of southern Brazilian coastal zone has increased very quickly, but environmental awareness of people has not accompanied it. It is evident that litter input and impacts in the oceans will increase if no preventive actions were taken. © 2005 Elsevier Ltd. All rights reserved.","author":[{"dropping-particle":"","family":"Santos","given":"Isaac Rodrigues","non-dropping-particle":"","parse-names":false,"suffix":""},{"dropping-particle":"","family":"Friedrich","given":"Ana Cláudia","non-dropping-particle":"","parse-names":false,"suffix":""},{"dropping-particle":"","family":"Wallner-Kersanach","given":"Mônica","non-dropping-particle":"","parse-names":false,"suffix":""},{"dropping-particle":"","family":"Fillmann","given":"Gilberto","non-dropping-particle":"","parse-names":false,"suffix":""}],"container-title":"Ocean and Coastal Management","id":"ITEM-1","issue":"9-10","issued":{"date-parts":[["2005"]]},"page":"742-752","title":"Influence of socio-economic characteristics of beach users on litter generation","type":"article-journal","volume":"48"},"uris":["http://www.mendeley.com/documents/?uuid=0b36f709-5aa3-4dc7-ab18-b23e93a890da","http://www.mendeley.com/documents/?uuid=8fef65b9-c81e-47f8-ab0f-366975678312","http://www.mendeley.com/documents/?uuid=e1b54a8b-efbf-4da3-b77a-eca2db8dd5e0","http://www.mendeley.com/documents/?uuid=35fca95a-a21c-467c-b738-9b5a18df7fd5","http://www.mendeley.com/documents/?uuid=0e2913cf-4e10-4cce-a635-26acd1a42707"]},{"id":"ITEM-2","itemData":{"DOI":"10.1016/j.ocecoaman.2013.02.014","ISBN":"0964-5691","ISSN":"09645691","abstract":"Beach litter is an environmental, health, and economic burden around the world. Reducing or eliminating beach litter requires a sound understanding of the beach users that often produce the litter. Education has consistently been promulgated as positively influencing environmental behaviors, though this is not well-investigated for the beach environment. In this citizen science project, school children surveyed the population in their various coastal communities in Chile, garnering over 900 responses nationwide. The survey included several domains concerning the problem of beach litter: demographic profiles of beach users (including education level), their littering behavior, and their disposition and preference towards solutions. Nearly half of the participants admitted to having littered in some way while the majority of those with college or graduate school education said they never litter, significantly more than lower education groups. A vast majority of the population endorsed a fine for beach littering. Community-level environmental education (for the entire population, including litterers) was the most common solution proposed by beach users, but was significantly less popular the more often the participant self-reported littering. Based on these results it is suggested that beach managers create multifaceted and localized solutions that involve several strategies (environmental education, fines, more trash cans) and also take into account the demographic profile of the beach users (including their education level), which could influence their littering behavior and support of potential solutions. © 2013 Elsevier Ltd.","author":[{"dropping-particle":"","family":"Eastman","given":"Lucas B.","non-dropping-particle":"","parse-names":false,"suffix":""},{"dropping-particle":"","family":"Núñez","given":"Paloma","non-dropping-particle":"","parse-names":false,"suffix":""},{"dropping-particle":"","family":"Crettier","given":"Barbara","non-dropping-particle":"","parse-names":false,"suffix":""},{"dropping-particle":"","family":"Thiel","given":"Martin","non-dropping-particle":"","parse-names":false,"suffix":""}],"container-title":"Ocean and Coastal Management","id":"ITEM-2","issued":{"date-parts":[["2013"]]},"page":"18-24","title":"Identification of self-reported user behavior, education level, and preferences to reduce littering on beaches - A survey from the SE Pacific","type":"article-journal","volume":"78"},"uris":["http://www.mendeley.com/documents/?uuid=c5ae757a-88ac-4a06-9aa0-e09f62d192a2","http://www.mendeley.com/documents/?uuid=c1166a34-38f7-409b-ad42-28f46fc456d6","http://www.mendeley.com/documents/?uuid=a1b8dce0-bc56-41f6-9553-1d60c82a9330","http://www.mendeley.com/documents/?uuid=a5f8f7a8-bb1b-4bcb-aa86-4fbaa28c3754","http://www.mendeley.com/documents/?uuid=c026975b-3270-4766-b5f0-e6b167ff0dfd"]},{"id":"ITEM-3","itemData":{"DOI":"10.1177/0734242X07076942","ISBN":"0734-242X","ISSN":"0734242X","PMID":"17874663","abstract":"Street littering is considered an important environmental health issue in the Middle East. This problem is growing steadily and is attracting great concerns within the communities. The purpose of this paper, which focuses on Nablus district (Palestinian Territory), is to measure the perception and opinion of residents toward littering, in addition to studying prevailing attitudes and practices on littering. This was achieved using an interview survey approach. The influence of three socio-economic factors; level of education, age, and type of residence, on the littering behaviour of individuals was studied. As a result, possible remedial actions have been suggested. The data presented in this work can be considered as one piece of information, which can be compiled with other future data to design an effective litter control programrhe for Middle Eastern countries.","author":[{"dropping-particle":"","family":"Arafat","given":"Hassan A.","non-dropping-particle":"","parse-names":false,"suffix":""},{"dropping-particle":"","family":"Al-Khatib","given":"Issam A.","non-dropping-particle":"","parse-names":false,"suffix":""},{"dropping-particle":"","family":"Daoud","given":"Raeda","non-dropping-particle":"","parse-names":false,"suffix":""},{"dropping-particle":"","family":"Shwahneh","given":"Hadeel","non-dropping-particle":"","parse-names":false,"suffix":""}],"container-title":"Waste Management and Research","id":"ITEM-3","issue":"4","issued":{"date-parts":[["2007"]]},"page":"363-370","title":"Influence of socio-economic factors on street litter generation in the Middle East: Effects of education level, age, and type of residence","type":"article-journal","volume":"25"},"uris":["http://www.mendeley.com/documents/?uuid=c9cc22b5-cbd3-4322-b6aa-1dc9a8991fcd","http://www.mendeley.com/documents/?uuid=a401b1ef-4f75-44bc-9427-d3a5d09d219f","http://www.mendeley.com/documents/?uuid=8ec75e9d-2bb2-4ffa-8063-279620b73716","http://www.mendeley.com/documents/?uuid=2e23098d-4a89-40f9-93dd-65cfd5f595ab","http://www.mendeley.com/documents/?uuid=22b021d4-d789-4974-ba15-cd81db43f1c8"]}],"mendeley":{"formattedCitation":"(Arafat, Al-Khatib, Daoud, &amp; Shwahneh, 2007; Eastman, Núñez, Crettier, &amp; Thiel, 2013; Santos, Friedrich, Wallner-Kersanach, &amp; Fillmann, 2005)","manualFormatting":"(Arafat et al., 2007; Eastman et al., 2013; Santos et al., 2005)","plainTextFormattedCitation":"(Arafat, Al-Khatib, Daoud, &amp; Shwahneh, 2007; Eastman, Núñez, Crettier, &amp; Thiel, 2013; Santos, Friedrich, Wallner-Kersanach, &amp; Fillmann, 2005)","previouslyFormattedCitation":"(Arafat, Al-Khatib, Daoud, &amp; Shwahneh, 2007; Eastman, Núñez, Crettier, &amp; Thiel, 2013; Santos, Friedrich, Wallner-Kersanach, &amp; Fillmann, 2005)"},"properties":{"noteIndex":0},"schema":"https://github.com/citation-style-language/schema/raw/master/csl-citation.json"}</w:instrText>
      </w:r>
      <w:r w:rsidR="00225852" w:rsidRPr="00EF2561">
        <w:rPr>
          <w:rFonts w:ascii="Arial" w:hAnsi="Arial" w:cs="Arial"/>
          <w:color w:val="000000" w:themeColor="text1"/>
        </w:rPr>
        <w:fldChar w:fldCharType="separate"/>
      </w:r>
      <w:r w:rsidR="00225852" w:rsidRPr="00EF2561">
        <w:rPr>
          <w:rFonts w:ascii="Arial" w:hAnsi="Arial" w:cs="Arial"/>
          <w:noProof/>
          <w:color w:val="000000" w:themeColor="text1"/>
        </w:rPr>
        <w:t>(Arafat</w:t>
      </w:r>
      <w:r w:rsidR="00852197" w:rsidRPr="00EF2561">
        <w:rPr>
          <w:rFonts w:ascii="Arial" w:hAnsi="Arial" w:cs="Arial"/>
          <w:noProof/>
          <w:color w:val="000000" w:themeColor="text1"/>
        </w:rPr>
        <w:t xml:space="preserve"> </w:t>
      </w:r>
      <w:r w:rsidR="00852197" w:rsidRPr="00EF2561">
        <w:rPr>
          <w:rFonts w:ascii="Arial" w:hAnsi="Arial" w:cs="Arial"/>
          <w:i/>
          <w:noProof/>
          <w:color w:val="000000" w:themeColor="text1"/>
        </w:rPr>
        <w:t>et al.</w:t>
      </w:r>
      <w:r w:rsidR="00852197" w:rsidRPr="00EF2561">
        <w:rPr>
          <w:rFonts w:ascii="Arial" w:hAnsi="Arial" w:cs="Arial"/>
          <w:noProof/>
          <w:color w:val="000000" w:themeColor="text1"/>
        </w:rPr>
        <w:t xml:space="preserve">, </w:t>
      </w:r>
      <w:r w:rsidR="00225852" w:rsidRPr="00EF2561">
        <w:rPr>
          <w:rFonts w:ascii="Arial" w:hAnsi="Arial" w:cs="Arial"/>
          <w:noProof/>
          <w:color w:val="000000" w:themeColor="text1"/>
        </w:rPr>
        <w:t>2007; Eastman</w:t>
      </w:r>
      <w:r w:rsidR="00852197" w:rsidRPr="00EF2561">
        <w:rPr>
          <w:rFonts w:ascii="Arial" w:hAnsi="Arial" w:cs="Arial"/>
          <w:noProof/>
          <w:color w:val="000000" w:themeColor="text1"/>
        </w:rPr>
        <w:t xml:space="preserve"> </w:t>
      </w:r>
      <w:r w:rsidR="00852197" w:rsidRPr="00EF2561">
        <w:rPr>
          <w:rFonts w:ascii="Arial" w:hAnsi="Arial" w:cs="Arial"/>
          <w:i/>
          <w:noProof/>
          <w:color w:val="000000" w:themeColor="text1"/>
        </w:rPr>
        <w:t>et al.</w:t>
      </w:r>
      <w:r w:rsidR="00852197" w:rsidRPr="00EF2561">
        <w:rPr>
          <w:rFonts w:ascii="Arial" w:hAnsi="Arial" w:cs="Arial"/>
          <w:noProof/>
          <w:color w:val="000000" w:themeColor="text1"/>
        </w:rPr>
        <w:t xml:space="preserve">, </w:t>
      </w:r>
      <w:r w:rsidR="00225852" w:rsidRPr="00EF2561">
        <w:rPr>
          <w:rFonts w:ascii="Arial" w:hAnsi="Arial" w:cs="Arial"/>
          <w:noProof/>
          <w:color w:val="000000" w:themeColor="text1"/>
        </w:rPr>
        <w:t>2013; Santos</w:t>
      </w:r>
      <w:r w:rsidR="00852197" w:rsidRPr="00EF2561">
        <w:rPr>
          <w:rFonts w:ascii="Arial" w:hAnsi="Arial" w:cs="Arial"/>
          <w:noProof/>
          <w:color w:val="000000" w:themeColor="text1"/>
        </w:rPr>
        <w:t xml:space="preserve"> </w:t>
      </w:r>
      <w:r w:rsidR="00852197" w:rsidRPr="00EF2561">
        <w:rPr>
          <w:rFonts w:ascii="Arial" w:hAnsi="Arial" w:cs="Arial"/>
          <w:i/>
          <w:noProof/>
          <w:color w:val="000000" w:themeColor="text1"/>
        </w:rPr>
        <w:t>et al</w:t>
      </w:r>
      <w:r w:rsidR="00852197" w:rsidRPr="00EF2561">
        <w:rPr>
          <w:rFonts w:ascii="Arial" w:hAnsi="Arial" w:cs="Arial"/>
          <w:noProof/>
          <w:color w:val="000000" w:themeColor="text1"/>
        </w:rPr>
        <w:t xml:space="preserve">., </w:t>
      </w:r>
      <w:r w:rsidR="00225852" w:rsidRPr="00EF2561">
        <w:rPr>
          <w:rFonts w:ascii="Arial" w:hAnsi="Arial" w:cs="Arial"/>
          <w:noProof/>
          <w:color w:val="000000" w:themeColor="text1"/>
        </w:rPr>
        <w:t>2005)</w:t>
      </w:r>
      <w:r w:rsidR="00225852" w:rsidRPr="00EF2561">
        <w:rPr>
          <w:rFonts w:ascii="Arial" w:hAnsi="Arial" w:cs="Arial"/>
          <w:color w:val="000000" w:themeColor="text1"/>
        </w:rPr>
        <w:fldChar w:fldCharType="end"/>
      </w:r>
      <w:r w:rsidR="00225852" w:rsidRPr="00EF2561">
        <w:rPr>
          <w:rFonts w:ascii="Arial" w:hAnsi="Arial" w:cs="Arial"/>
          <w:color w:val="000000" w:themeColor="text1"/>
        </w:rPr>
        <w:t>.</w:t>
      </w:r>
      <w:r w:rsidR="00E738E7" w:rsidRPr="00EF2561">
        <w:rPr>
          <w:rFonts w:ascii="Arial" w:hAnsi="Arial" w:cs="Arial"/>
          <w:color w:val="000000" w:themeColor="text1"/>
        </w:rPr>
        <w:t xml:space="preserve">  </w:t>
      </w:r>
      <w:r w:rsidR="0038494D" w:rsidRPr="00EF2561">
        <w:rPr>
          <w:rFonts w:ascii="Arial" w:hAnsi="Arial" w:cs="Arial"/>
          <w:color w:val="000000" w:themeColor="text1"/>
        </w:rPr>
        <w:t xml:space="preserve">Pampel (2014) found that cross-culturally, higher income populations in more affluent countries show </w:t>
      </w:r>
      <w:r w:rsidR="00133CD3" w:rsidRPr="00EF2561">
        <w:rPr>
          <w:rFonts w:ascii="Arial" w:hAnsi="Arial" w:cs="Arial"/>
          <w:color w:val="000000" w:themeColor="text1"/>
        </w:rPr>
        <w:t>greater</w:t>
      </w:r>
      <w:r w:rsidR="0038494D" w:rsidRPr="00EF2561">
        <w:rPr>
          <w:rFonts w:ascii="Arial" w:hAnsi="Arial" w:cs="Arial"/>
          <w:color w:val="000000" w:themeColor="text1"/>
        </w:rPr>
        <w:t xml:space="preserve"> environmental concern than their </w:t>
      </w:r>
      <w:r w:rsidR="002A4E0C" w:rsidRPr="00EF2561">
        <w:rPr>
          <w:rFonts w:ascii="Arial" w:hAnsi="Arial" w:cs="Arial"/>
          <w:color w:val="000000" w:themeColor="text1"/>
        </w:rPr>
        <w:t>low-income</w:t>
      </w:r>
      <w:r w:rsidR="0038494D" w:rsidRPr="00EF2561">
        <w:rPr>
          <w:rFonts w:ascii="Arial" w:hAnsi="Arial" w:cs="Arial"/>
          <w:color w:val="000000" w:themeColor="text1"/>
        </w:rPr>
        <w:t xml:space="preserve"> counterparts. In addition, slow life history strategists, who place more value on later rewards, may be more concerned with their reputation as they are more likely to</w:t>
      </w:r>
      <w:r w:rsidR="005E5E7E" w:rsidRPr="00EF2561">
        <w:rPr>
          <w:rFonts w:ascii="Arial" w:hAnsi="Arial" w:cs="Arial"/>
          <w:color w:val="000000" w:themeColor="text1"/>
        </w:rPr>
        <w:t xml:space="preserve"> attract </w:t>
      </w:r>
      <w:r w:rsidR="00635469" w:rsidRPr="00EF2561">
        <w:rPr>
          <w:rFonts w:ascii="Arial" w:hAnsi="Arial" w:cs="Arial"/>
          <w:color w:val="000000" w:themeColor="text1"/>
        </w:rPr>
        <w:t xml:space="preserve">direct and indirect </w:t>
      </w:r>
      <w:r w:rsidR="00635469" w:rsidRPr="00EF2561">
        <w:rPr>
          <w:rFonts w:ascii="Arial" w:hAnsi="Arial" w:cs="Arial"/>
          <w:color w:val="000000" w:themeColor="text1"/>
        </w:rPr>
        <w:lastRenderedPageBreak/>
        <w:t>benefits from future parties within their social groups</w:t>
      </w:r>
      <w:r w:rsidR="00FA0356" w:rsidRPr="00EF2561">
        <w:rPr>
          <w:rFonts w:ascii="Arial" w:hAnsi="Arial" w:cs="Arial"/>
          <w:color w:val="000000" w:themeColor="text1"/>
        </w:rPr>
        <w:t xml:space="preserve"> (</w:t>
      </w:r>
      <w:r w:rsidR="0038494D" w:rsidRPr="00EF2561">
        <w:rPr>
          <w:rFonts w:ascii="Arial" w:hAnsi="Arial" w:cs="Arial"/>
          <w:color w:val="000000" w:themeColor="text1"/>
        </w:rPr>
        <w:t xml:space="preserve">Wu </w:t>
      </w:r>
      <w:r w:rsidR="0038494D" w:rsidRPr="00EF2561">
        <w:rPr>
          <w:rFonts w:ascii="Arial" w:hAnsi="Arial" w:cs="Arial"/>
          <w:i/>
          <w:color w:val="000000" w:themeColor="text1"/>
        </w:rPr>
        <w:t>et al</w:t>
      </w:r>
      <w:r w:rsidR="0038494D" w:rsidRPr="00EF2561">
        <w:rPr>
          <w:rFonts w:ascii="Arial" w:hAnsi="Arial" w:cs="Arial"/>
          <w:color w:val="000000" w:themeColor="text1"/>
        </w:rPr>
        <w:t>, 2017</w:t>
      </w:r>
      <w:r w:rsidR="00BB4ECB" w:rsidRPr="00EF2561">
        <w:rPr>
          <w:rFonts w:ascii="Arial" w:hAnsi="Arial" w:cs="Arial"/>
          <w:color w:val="000000" w:themeColor="text1"/>
        </w:rPr>
        <w:t xml:space="preserve">; </w:t>
      </w:r>
      <w:r w:rsidR="00EF4403" w:rsidRPr="00EF2561">
        <w:rPr>
          <w:rFonts w:ascii="Arial" w:hAnsi="Arial" w:cs="Arial"/>
          <w:color w:val="000000" w:themeColor="text1"/>
        </w:rPr>
        <w:fldChar w:fldCharType="begin" w:fldLock="1"/>
      </w:r>
      <w:r w:rsidR="00EF4403" w:rsidRPr="00EF2561">
        <w:rPr>
          <w:rFonts w:ascii="Arial" w:hAnsi="Arial" w:cs="Arial"/>
          <w:color w:val="000000" w:themeColor="text1"/>
        </w:rPr>
        <w:instrText>ADDIN CSL_CITATION {"citationItems":[{"id":"ITEM-1","itemData":{"DOI":"10.1098/rsbl.2010.0209","ISSN":"1744957X","PMID":"20410026","abstract":"Explaining unconditional cooperation, such as donations to charities or contributions to public goods, continues to present a problem. One possibility is that cooperation can pay through developing a reputation that makes one more likely to be chosen for a profitable cooperative partnership, a process termed competitive altruism (CA) or reputation-based partner choice. Here, we show, to our knowledge, for the first time, that investing in a cooperative reputation can bring net benefits through access to more cooperative partners. Participants played a public goods game (PGG) followed by an opportunity to select a partner for a second cooperative game. We found that those who gave more in the PGG were more often selected as desired partners and received more in the paired cooperative game. Reputational competition was even stronger when it was possible for participants to receive a higher payoff from partner choice. The benefits of being selected by a more cooperative partner outweighed the costs of cooperation in the reputation building phase. CA therefore provides an alternative to indirect reciprocity as an explanation for reputation-building behaviour. Furthermore, while indirect reciprocity depends upon individuals giving preference to those of good standing, CA can explain unconditional cooperation.","author":[{"dropping-particle":"","family":"Sylwester","given":"Karolinaz","non-dropping-particle":"","parse-names":false,"suffix":""},{"dropping-particle":"","family":"Roberts","given":"Gilbert","non-dropping-particle":"","parse-names":false,"suffix":""}],"container-title":"Biology Letters","id":"ITEM-1","issued":{"date-parts":[["2010"]]},"title":"Cooperators benefit through reputation-based partner choice in economic games","type":"article-journal"},"uris":["http://www.mendeley.com/documents/?uuid=e07422e5-9378-4e75-ad59-cab1b5c5d7c6"]}],"mendeley":{"formattedCitation":"(Sylwester and Roberts, 2010)","manualFormatting":"Sylwester and Roberts, 2010)","plainTextFormattedCitation":"(Sylwester and Roberts, 2010)"},"properties":{"noteIndex":0},"schema":"https://github.com/citation-style-language/schema/raw/master/csl-citation.json"}</w:instrText>
      </w:r>
      <w:r w:rsidR="00EF4403" w:rsidRPr="00EF2561">
        <w:rPr>
          <w:rFonts w:ascii="Arial" w:hAnsi="Arial" w:cs="Arial"/>
          <w:color w:val="000000" w:themeColor="text1"/>
        </w:rPr>
        <w:fldChar w:fldCharType="separate"/>
      </w:r>
      <w:r w:rsidR="00EF4403" w:rsidRPr="00EF2561">
        <w:rPr>
          <w:rFonts w:ascii="Arial" w:hAnsi="Arial" w:cs="Arial"/>
          <w:noProof/>
          <w:color w:val="000000" w:themeColor="text1"/>
        </w:rPr>
        <w:t>Sylwester and Roberts, 2010)</w:t>
      </w:r>
      <w:r w:rsidR="00EF4403" w:rsidRPr="00EF2561">
        <w:rPr>
          <w:rFonts w:ascii="Arial" w:hAnsi="Arial" w:cs="Arial"/>
          <w:color w:val="000000" w:themeColor="text1"/>
        </w:rPr>
        <w:fldChar w:fldCharType="end"/>
      </w:r>
      <w:r w:rsidR="00EF4403" w:rsidRPr="00EF2561">
        <w:rPr>
          <w:rFonts w:ascii="Arial" w:hAnsi="Arial" w:cs="Arial"/>
          <w:color w:val="000000" w:themeColor="text1"/>
        </w:rPr>
        <w:t xml:space="preserve">. </w:t>
      </w:r>
      <w:r w:rsidR="0038494D" w:rsidRPr="00EF2561">
        <w:rPr>
          <w:rFonts w:ascii="Arial" w:hAnsi="Arial" w:cs="Arial"/>
          <w:color w:val="000000" w:themeColor="text1"/>
        </w:rPr>
        <w:t>These findings lend themselves to the notion that littering behaviour, for example, is not an issue of immediate concern for those living under lower socioeconomic conditions as they are focused on more immediate fitness-maximi</w:t>
      </w:r>
      <w:r w:rsidR="0038511D">
        <w:rPr>
          <w:rFonts w:ascii="Arial" w:hAnsi="Arial" w:cs="Arial"/>
          <w:color w:val="000000" w:themeColor="text1"/>
        </w:rPr>
        <w:t>z</w:t>
      </w:r>
      <w:r w:rsidR="0038494D" w:rsidRPr="00EF2561">
        <w:rPr>
          <w:rFonts w:ascii="Arial" w:hAnsi="Arial" w:cs="Arial"/>
          <w:color w:val="000000" w:themeColor="text1"/>
        </w:rPr>
        <w:t xml:space="preserve">ing endeavours. </w:t>
      </w:r>
    </w:p>
    <w:p w14:paraId="2418F132" w14:textId="77777777" w:rsidR="00F701E4" w:rsidRDefault="00F701E4" w:rsidP="00EF2561">
      <w:pPr>
        <w:pStyle w:val="Normal1"/>
        <w:spacing w:line="360" w:lineRule="auto"/>
        <w:rPr>
          <w:color w:val="000000" w:themeColor="text1"/>
          <w:sz w:val="24"/>
          <w:szCs w:val="24"/>
        </w:rPr>
      </w:pPr>
    </w:p>
    <w:p w14:paraId="0E82EBF8" w14:textId="77777777" w:rsidR="0029062B" w:rsidRPr="00EF2561" w:rsidRDefault="0029062B" w:rsidP="00EF2561">
      <w:pPr>
        <w:pStyle w:val="Normal1"/>
        <w:spacing w:line="360" w:lineRule="auto"/>
        <w:rPr>
          <w:color w:val="000000" w:themeColor="text1"/>
          <w:sz w:val="24"/>
          <w:szCs w:val="24"/>
        </w:rPr>
      </w:pPr>
    </w:p>
    <w:p w14:paraId="6BE9D3C5" w14:textId="6AF03A5F" w:rsidR="00F701E4" w:rsidRPr="00EF2561" w:rsidRDefault="00F701E4" w:rsidP="00EF2561">
      <w:pPr>
        <w:pStyle w:val="Normal1"/>
        <w:spacing w:line="360" w:lineRule="auto"/>
        <w:outlineLvl w:val="0"/>
        <w:rPr>
          <w:b/>
          <w:color w:val="000000" w:themeColor="text1"/>
          <w:sz w:val="24"/>
          <w:szCs w:val="24"/>
        </w:rPr>
      </w:pPr>
      <w:r w:rsidRPr="00EF2561">
        <w:rPr>
          <w:b/>
          <w:color w:val="000000" w:themeColor="text1"/>
          <w:sz w:val="24"/>
          <w:szCs w:val="24"/>
        </w:rPr>
        <w:t>5. Cooperative landscapes</w:t>
      </w:r>
      <w:r w:rsidR="004F7787" w:rsidRPr="00EF2561">
        <w:rPr>
          <w:b/>
          <w:color w:val="000000" w:themeColor="text1"/>
          <w:sz w:val="24"/>
          <w:szCs w:val="24"/>
        </w:rPr>
        <w:t xml:space="preserve"> and interventions</w:t>
      </w:r>
    </w:p>
    <w:p w14:paraId="046E1DC9" w14:textId="3A842585" w:rsidR="00F701E4" w:rsidRPr="00EF2561" w:rsidRDefault="00F701E4" w:rsidP="00EF2561">
      <w:pPr>
        <w:pStyle w:val="Normal1"/>
        <w:spacing w:line="360" w:lineRule="auto"/>
        <w:rPr>
          <w:color w:val="000000" w:themeColor="text1"/>
          <w:sz w:val="24"/>
          <w:szCs w:val="24"/>
        </w:rPr>
      </w:pPr>
      <w:r w:rsidRPr="00EF2561">
        <w:rPr>
          <w:color w:val="000000" w:themeColor="text1"/>
          <w:sz w:val="24"/>
          <w:szCs w:val="24"/>
        </w:rPr>
        <w:t xml:space="preserve">Cooperation depends upon the structure of the population but also upon the ability of individuals to forecast and remember.  Individual differences in these abilities are a consequence, to some large extent, of exposures to risk and resource differentials across the lifespan, such that low socioeconomic conditions within developed countries create neighbourhoods of individuals with steep discount rates and lower levels of cooperation.  Low socioeconomic status is also associated with lower levels of pro-environmental beliefs and behaviours, and this is relevant to the commons problem of littering. </w:t>
      </w:r>
      <w:r w:rsidR="009B2A2D" w:rsidRPr="00EF2561">
        <w:rPr>
          <w:color w:val="000000" w:themeColor="text1"/>
          <w:sz w:val="24"/>
          <w:szCs w:val="24"/>
        </w:rPr>
        <w:t xml:space="preserve"> These effects can be seen to pulse with changes in macroeconomic fortunes, such that periods of recession lead to greater impoverishment of neighbourhood environments </w:t>
      </w:r>
      <w:r w:rsidR="009B2A2D" w:rsidRPr="00EF2561">
        <w:rPr>
          <w:color w:val="000000" w:themeColor="text1"/>
          <w:sz w:val="24"/>
          <w:szCs w:val="24"/>
        </w:rPr>
        <w:fldChar w:fldCharType="begin" w:fldLock="1"/>
      </w:r>
      <w:r w:rsidR="00237FDA" w:rsidRPr="00EF2561">
        <w:rPr>
          <w:color w:val="000000" w:themeColor="text1"/>
          <w:sz w:val="24"/>
          <w:szCs w:val="24"/>
        </w:rPr>
        <w:instrText>ADDIN CSL_CITATION {"citationItems":[{"id":"ITEM-1","itemData":{"DOI":"10.1111/cico.12025","ISBN":"1540-6040","ISSN":"15356841","author":[{"dropping-particle":"","family":"Allen","given":"Ryan","non-dropping-particle":"","parse-names":false,"suffix":""}],"container-title":"City and Community","id":"ITEM-1","issue":"3","issued":{"date-parts":[["2013"]]},"page":"260-279","title":"The Distribution and Evolution of Physical Neighborhood Problems during the Great Recession","type":"article-journal","volume":"12"},"uris":["http://www.mendeley.com/documents/?uuid=5d5f81c1-2225-4bc5-95e5-20745b4eb0ca"]}],"mendeley":{"formattedCitation":"(Allen, 2013)","plainTextFormattedCitation":"(Allen, 2013)","previouslyFormattedCitation":"(Allen, 2013)"},"properties":{"noteIndex":0},"schema":"https://github.com/citation-style-language/schema/raw/master/csl-citation.json"}</w:instrText>
      </w:r>
      <w:r w:rsidR="009B2A2D" w:rsidRPr="00EF2561">
        <w:rPr>
          <w:color w:val="000000" w:themeColor="text1"/>
          <w:sz w:val="24"/>
          <w:szCs w:val="24"/>
        </w:rPr>
        <w:fldChar w:fldCharType="separate"/>
      </w:r>
      <w:r w:rsidR="009B2A2D" w:rsidRPr="00EF2561">
        <w:rPr>
          <w:noProof/>
          <w:color w:val="000000" w:themeColor="text1"/>
          <w:sz w:val="24"/>
          <w:szCs w:val="24"/>
        </w:rPr>
        <w:t>(Allen, 2013)</w:t>
      </w:r>
      <w:r w:rsidR="009B2A2D" w:rsidRPr="00EF2561">
        <w:rPr>
          <w:color w:val="000000" w:themeColor="text1"/>
          <w:sz w:val="24"/>
          <w:szCs w:val="24"/>
        </w:rPr>
        <w:fldChar w:fldCharType="end"/>
      </w:r>
      <w:r w:rsidR="009B2A2D" w:rsidRPr="00EF2561">
        <w:rPr>
          <w:color w:val="000000" w:themeColor="text1"/>
          <w:sz w:val="24"/>
          <w:szCs w:val="24"/>
        </w:rPr>
        <w:t xml:space="preserve">. </w:t>
      </w:r>
      <w:r w:rsidRPr="00EF2561">
        <w:rPr>
          <w:color w:val="000000" w:themeColor="text1"/>
          <w:sz w:val="24"/>
          <w:szCs w:val="24"/>
        </w:rPr>
        <w:t xml:space="preserve"> Given this</w:t>
      </w:r>
      <w:r w:rsidR="00751C5A" w:rsidRPr="00EF2561">
        <w:rPr>
          <w:color w:val="000000" w:themeColor="text1"/>
          <w:sz w:val="24"/>
          <w:szCs w:val="24"/>
        </w:rPr>
        <w:t>,</w:t>
      </w:r>
      <w:r w:rsidRPr="00EF2561">
        <w:rPr>
          <w:color w:val="000000" w:themeColor="text1"/>
          <w:sz w:val="24"/>
          <w:szCs w:val="24"/>
        </w:rPr>
        <w:t xml:space="preserve"> we might understand the overall problem of littering as one that is happening across a diverse</w:t>
      </w:r>
      <w:r w:rsidR="009B2A2D" w:rsidRPr="00EF2561">
        <w:rPr>
          <w:color w:val="000000" w:themeColor="text1"/>
          <w:sz w:val="24"/>
          <w:szCs w:val="24"/>
        </w:rPr>
        <w:t xml:space="preserve"> and dynamic</w:t>
      </w:r>
      <w:r w:rsidRPr="00EF2561">
        <w:rPr>
          <w:color w:val="000000" w:themeColor="text1"/>
          <w:sz w:val="24"/>
          <w:szCs w:val="24"/>
        </w:rPr>
        <w:t xml:space="preserve"> landscape and</w:t>
      </w:r>
      <w:r w:rsidR="00A15842" w:rsidRPr="00EF2561">
        <w:rPr>
          <w:color w:val="000000" w:themeColor="text1"/>
          <w:sz w:val="24"/>
          <w:szCs w:val="24"/>
        </w:rPr>
        <w:t xml:space="preserve"> one caused by a variance of ecological pressures on populations. These pressures demand very different priorities, and therefore very different cost-benefit trade-offs.</w:t>
      </w:r>
      <w:r w:rsidRPr="00EF2561">
        <w:rPr>
          <w:color w:val="000000" w:themeColor="text1"/>
          <w:sz w:val="24"/>
          <w:szCs w:val="24"/>
        </w:rPr>
        <w:t xml:space="preserve"> This makes it unlikely that generic policies aimed at reducing littering will work uniformly well.</w:t>
      </w:r>
    </w:p>
    <w:p w14:paraId="345E2F88" w14:textId="77777777" w:rsidR="00F701E4" w:rsidRPr="00EF2561" w:rsidRDefault="00F701E4" w:rsidP="00EF2561">
      <w:pPr>
        <w:pStyle w:val="Normal1"/>
        <w:spacing w:line="360" w:lineRule="auto"/>
        <w:rPr>
          <w:color w:val="000000" w:themeColor="text1"/>
          <w:sz w:val="24"/>
          <w:szCs w:val="24"/>
        </w:rPr>
      </w:pPr>
    </w:p>
    <w:p w14:paraId="44EB4488" w14:textId="63AC2673" w:rsidR="005E4CA9" w:rsidRDefault="009B2A2D" w:rsidP="00EF2561">
      <w:pPr>
        <w:pStyle w:val="Normal1"/>
        <w:spacing w:line="360" w:lineRule="auto"/>
        <w:rPr>
          <w:color w:val="000000" w:themeColor="text1"/>
          <w:sz w:val="24"/>
          <w:szCs w:val="24"/>
        </w:rPr>
      </w:pPr>
      <w:r w:rsidRPr="00EF2561">
        <w:rPr>
          <w:color w:val="000000" w:themeColor="text1"/>
          <w:sz w:val="24"/>
          <w:szCs w:val="24"/>
        </w:rPr>
        <w:t>The association between litter, and other environmental degradation, and poor life outcomes and quality has long been noted and discus</w:t>
      </w:r>
      <w:r w:rsidR="00237FDA" w:rsidRPr="00EF2561">
        <w:rPr>
          <w:color w:val="000000" w:themeColor="text1"/>
          <w:sz w:val="24"/>
          <w:szCs w:val="24"/>
        </w:rPr>
        <w:t>sed.  The</w:t>
      </w:r>
      <w:r w:rsidR="005E4CA9">
        <w:rPr>
          <w:color w:val="000000" w:themeColor="text1"/>
          <w:sz w:val="24"/>
          <w:szCs w:val="24"/>
        </w:rPr>
        <w:t>re are</w:t>
      </w:r>
      <w:r w:rsidR="00237FDA" w:rsidRPr="00EF2561">
        <w:rPr>
          <w:color w:val="000000" w:themeColor="text1"/>
          <w:sz w:val="24"/>
          <w:szCs w:val="24"/>
        </w:rPr>
        <w:t xml:space="preserve"> two leading </w:t>
      </w:r>
      <w:r w:rsidR="00CC6652" w:rsidRPr="00EF2561">
        <w:rPr>
          <w:color w:val="000000" w:themeColor="text1"/>
          <w:sz w:val="24"/>
          <w:szCs w:val="24"/>
        </w:rPr>
        <w:t xml:space="preserve">causal </w:t>
      </w:r>
      <w:r w:rsidR="00237FDA" w:rsidRPr="00EF2561">
        <w:rPr>
          <w:color w:val="000000" w:themeColor="text1"/>
          <w:sz w:val="24"/>
          <w:szCs w:val="24"/>
        </w:rPr>
        <w:t>theories</w:t>
      </w:r>
      <w:r w:rsidR="005E4CA9">
        <w:rPr>
          <w:color w:val="000000" w:themeColor="text1"/>
          <w:sz w:val="24"/>
          <w:szCs w:val="24"/>
        </w:rPr>
        <w:t>.</w:t>
      </w:r>
      <w:r w:rsidR="00237FDA" w:rsidRPr="00EF2561">
        <w:rPr>
          <w:color w:val="000000" w:themeColor="text1"/>
          <w:sz w:val="24"/>
          <w:szCs w:val="24"/>
        </w:rPr>
        <w:t xml:space="preserve"> </w:t>
      </w:r>
      <w:r w:rsidR="005E4CA9">
        <w:rPr>
          <w:color w:val="000000" w:themeColor="text1"/>
          <w:sz w:val="24"/>
          <w:szCs w:val="24"/>
        </w:rPr>
        <w:t xml:space="preserve"> The first is</w:t>
      </w:r>
      <w:r w:rsidR="00237FDA" w:rsidRPr="00EF2561">
        <w:rPr>
          <w:color w:val="000000" w:themeColor="text1"/>
          <w:sz w:val="24"/>
          <w:szCs w:val="24"/>
        </w:rPr>
        <w:t xml:space="preserve"> ‘broken window theory,’ </w:t>
      </w:r>
      <w:r w:rsidR="0049312F" w:rsidRPr="00EF2561">
        <w:rPr>
          <w:color w:val="000000" w:themeColor="text1"/>
          <w:sz w:val="24"/>
          <w:szCs w:val="24"/>
        </w:rPr>
        <w:t>which suggests that disordered</w:t>
      </w:r>
      <w:r w:rsidR="00A64BA9" w:rsidRPr="00EF2561">
        <w:rPr>
          <w:color w:val="000000" w:themeColor="text1"/>
          <w:sz w:val="24"/>
          <w:szCs w:val="24"/>
        </w:rPr>
        <w:t xml:space="preserve"> </w:t>
      </w:r>
      <w:r w:rsidR="0049312F" w:rsidRPr="00EF2561">
        <w:rPr>
          <w:color w:val="000000" w:themeColor="text1"/>
          <w:sz w:val="24"/>
          <w:szCs w:val="24"/>
        </w:rPr>
        <w:t>environments signal that defection is an acceptable behavior (i.e. it is the social norm) and therefore individuals adjust their behavior accordingly. Additionally, visible signs of disorder</w:t>
      </w:r>
      <w:r w:rsidR="00237FDA" w:rsidRPr="00EF2561">
        <w:rPr>
          <w:color w:val="000000" w:themeColor="text1"/>
          <w:sz w:val="24"/>
          <w:szCs w:val="24"/>
        </w:rPr>
        <w:t xml:space="preserve"> indicate risk </w:t>
      </w:r>
      <w:r w:rsidR="0049312F" w:rsidRPr="00EF2561">
        <w:rPr>
          <w:color w:val="000000" w:themeColor="text1"/>
          <w:sz w:val="24"/>
          <w:szCs w:val="24"/>
        </w:rPr>
        <w:t>and unpredictability which</w:t>
      </w:r>
      <w:r w:rsidR="00131541" w:rsidRPr="00EF2561">
        <w:rPr>
          <w:color w:val="000000" w:themeColor="text1"/>
          <w:sz w:val="24"/>
          <w:szCs w:val="24"/>
        </w:rPr>
        <w:t xml:space="preserve"> further emphasises the need to prioritize immediate fitness returns</w:t>
      </w:r>
      <w:r w:rsidR="00904EBE" w:rsidRPr="00EF2561">
        <w:rPr>
          <w:color w:val="000000" w:themeColor="text1"/>
          <w:sz w:val="24"/>
          <w:szCs w:val="24"/>
        </w:rPr>
        <w:t xml:space="preserve">.  </w:t>
      </w:r>
      <w:r w:rsidR="005E4CA9">
        <w:rPr>
          <w:color w:val="000000" w:themeColor="text1"/>
          <w:sz w:val="24"/>
          <w:szCs w:val="24"/>
        </w:rPr>
        <w:t>The second argues that</w:t>
      </w:r>
      <w:r w:rsidR="00237FDA" w:rsidRPr="00EF2561">
        <w:rPr>
          <w:color w:val="000000" w:themeColor="text1"/>
          <w:sz w:val="24"/>
          <w:szCs w:val="24"/>
        </w:rPr>
        <w:t xml:space="preserve"> these things </w:t>
      </w:r>
      <w:r w:rsidRPr="00EF2561">
        <w:rPr>
          <w:color w:val="000000" w:themeColor="text1"/>
          <w:sz w:val="24"/>
          <w:szCs w:val="24"/>
        </w:rPr>
        <w:t xml:space="preserve">might best be seen as a symptom of </w:t>
      </w:r>
      <w:r w:rsidR="00237FDA" w:rsidRPr="00EF2561">
        <w:rPr>
          <w:color w:val="000000" w:themeColor="text1"/>
          <w:sz w:val="24"/>
          <w:szCs w:val="24"/>
        </w:rPr>
        <w:t xml:space="preserve">a lack of social cohesion </w:t>
      </w:r>
      <w:r w:rsidR="00237FDA" w:rsidRPr="00EF2561">
        <w:rPr>
          <w:color w:val="000000" w:themeColor="text1"/>
          <w:sz w:val="24"/>
          <w:szCs w:val="24"/>
        </w:rPr>
        <w:fldChar w:fldCharType="begin" w:fldLock="1"/>
      </w:r>
      <w:r w:rsidR="005D7835" w:rsidRPr="00EF2561">
        <w:rPr>
          <w:color w:val="000000" w:themeColor="text1"/>
          <w:sz w:val="24"/>
          <w:szCs w:val="24"/>
        </w:rPr>
        <w:instrText>ADDIN CSL_CITATION {"citationItems":[{"id":"ITEM-1","itemData":{"DOI":"10.1007/s10464-012-9555-1","ISBN":"0091-0562","ISSN":"00910562","PMID":"23180238","abstract":"The current study presents a case in which adolescent prosociality is lower in neighborhoods with greater physical disorder. Current theory provides two interpretations for such a pattern: (1) that disorder signals a threatening environment and discourages prosociality (\"broken windows theory\"); (2) that disorder and low prosociality are both symptoms of a weak community (i.e., low collective efficacy). A survey of 642 students from a small American city was combined with an assessment of the built environment to evaluate these two interpretations. Students were nested in 59 Census block groups. Multilevel models demonstrated that collective efficacy best explained variation in prosociality between neighborhoods, and that perceived collective efficacy best explained variation within neighborhoods. Objective and perceived disorder had no significant relationship with prosociality in these models, suggesting that disorder is not directly responsible for cross-neighborhood variation in prosociality. The paper discusses the implications for place-based interventions promoting prosociality. The results also emphasize the need for measures of social processes (e.g., collective efficacy) when evaluating \"broken windows\" hypotheses.","author":[{"dropping-particle":"","family":"O'Brien","given":"Daniel Tumminelli","non-dropping-particle":"","parse-names":false,"suffix":""},{"dropping-particle":"","family":"Kauffman","given":"Richard A.","non-dropping-particle":"","parse-names":false,"suffix":""}],"container-title":"American Journal of Community Psychology","id":"ITEM-1","issue":"3-4","issued":{"date-parts":[["2013"]]},"page":"359-369","title":"Broken Windows and Low Adolescent Prosociality: Not Cause and Consequence, but Co-symptoms of Low Collective Efficacy","type":"article-journal","volume":"51"},"uris":["http://www.mendeley.com/documents/?uuid=9e6f00e6-adac-40be-9f9c-e3772d170b15","http://www.mendeley.com/documents/?uuid=ca3ef455-65a1-4b58-ab15-38b69b2f951f"]}],"mendeley":{"formattedCitation":"(O’Brien &amp; Kauffman, 2013)","manualFormatting":"(O’Brien and Kauffman, 2013)","plainTextFormattedCitation":"(O’Brien &amp; Kauffman, 2013)","previouslyFormattedCitation":"(O’Brien &amp; Kauffman, 2013)"},"properties":{"noteIndex":0},"schema":"https://github.com/citation-style-language/schema/raw/master/csl-citation.json"}</w:instrText>
      </w:r>
      <w:r w:rsidR="00237FDA" w:rsidRPr="00EF2561">
        <w:rPr>
          <w:color w:val="000000" w:themeColor="text1"/>
          <w:sz w:val="24"/>
          <w:szCs w:val="24"/>
        </w:rPr>
        <w:fldChar w:fldCharType="separate"/>
      </w:r>
      <w:r w:rsidR="00237FDA" w:rsidRPr="00EF2561">
        <w:rPr>
          <w:noProof/>
          <w:color w:val="000000" w:themeColor="text1"/>
          <w:sz w:val="24"/>
          <w:szCs w:val="24"/>
        </w:rPr>
        <w:t xml:space="preserve">(O’Brien </w:t>
      </w:r>
      <w:r w:rsidR="005D7835" w:rsidRPr="00EF2561">
        <w:rPr>
          <w:noProof/>
          <w:color w:val="000000" w:themeColor="text1"/>
          <w:sz w:val="24"/>
          <w:szCs w:val="24"/>
        </w:rPr>
        <w:t>and</w:t>
      </w:r>
      <w:r w:rsidR="00237FDA" w:rsidRPr="00EF2561">
        <w:rPr>
          <w:noProof/>
          <w:color w:val="000000" w:themeColor="text1"/>
          <w:sz w:val="24"/>
          <w:szCs w:val="24"/>
        </w:rPr>
        <w:t xml:space="preserve"> Kauffman, 2013)</w:t>
      </w:r>
      <w:r w:rsidR="00237FDA" w:rsidRPr="00EF2561">
        <w:rPr>
          <w:color w:val="000000" w:themeColor="text1"/>
          <w:sz w:val="24"/>
          <w:szCs w:val="24"/>
        </w:rPr>
        <w:fldChar w:fldCharType="end"/>
      </w:r>
      <w:r w:rsidR="00237FDA" w:rsidRPr="00EF2561">
        <w:rPr>
          <w:color w:val="000000" w:themeColor="text1"/>
          <w:sz w:val="24"/>
          <w:szCs w:val="24"/>
        </w:rPr>
        <w:t>.</w:t>
      </w:r>
      <w:r w:rsidR="00CC6652" w:rsidRPr="00EF2561">
        <w:rPr>
          <w:color w:val="000000" w:themeColor="text1"/>
          <w:sz w:val="24"/>
          <w:szCs w:val="24"/>
        </w:rPr>
        <w:t xml:space="preserve">  O’Brien </w:t>
      </w:r>
      <w:r w:rsidR="00CC6652" w:rsidRPr="00EF2561">
        <w:rPr>
          <w:color w:val="000000" w:themeColor="text1"/>
          <w:sz w:val="24"/>
          <w:szCs w:val="24"/>
        </w:rPr>
        <w:lastRenderedPageBreak/>
        <w:t>and Kauffman found that social relationships, and a greater sense of social efficacy, led to more prosocial behaviours irrespective of physical deterioration at the neighbourhood level.</w:t>
      </w:r>
      <w:r w:rsidR="005E4CA9">
        <w:rPr>
          <w:color w:val="000000" w:themeColor="text1"/>
          <w:sz w:val="24"/>
          <w:szCs w:val="24"/>
        </w:rPr>
        <w:t xml:space="preserve">  We do not believe this is a coherent contrast.</w:t>
      </w:r>
    </w:p>
    <w:p w14:paraId="6FBFEB15" w14:textId="77777777" w:rsidR="005E4CA9" w:rsidRDefault="005E4CA9" w:rsidP="00EF2561">
      <w:pPr>
        <w:pStyle w:val="Normal1"/>
        <w:spacing w:line="360" w:lineRule="auto"/>
        <w:rPr>
          <w:color w:val="000000" w:themeColor="text1"/>
          <w:sz w:val="24"/>
          <w:szCs w:val="24"/>
        </w:rPr>
      </w:pPr>
    </w:p>
    <w:p w14:paraId="7AA03F4C" w14:textId="63747BAB" w:rsidR="0029062B" w:rsidRPr="00EF2561" w:rsidRDefault="0029062B" w:rsidP="0029062B">
      <w:pPr>
        <w:pStyle w:val="Normal1"/>
        <w:spacing w:line="360" w:lineRule="auto"/>
        <w:rPr>
          <w:color w:val="000000" w:themeColor="text1"/>
          <w:sz w:val="24"/>
          <w:szCs w:val="24"/>
        </w:rPr>
      </w:pPr>
      <w:r w:rsidRPr="00EF2561">
        <w:rPr>
          <w:color w:val="000000" w:themeColor="text1"/>
          <w:sz w:val="24"/>
          <w:szCs w:val="24"/>
        </w:rPr>
        <w:t>Not only does forecasting enable individuals to imagine future reciprocity with an individual presenting in the here and now, it enables the modelling of new social relationships.  This idea is captured by the concept of social capital, considered broadly as the ‘</w:t>
      </w:r>
      <w:r w:rsidRPr="00EF2561">
        <w:rPr>
          <w:i/>
          <w:color w:val="000000" w:themeColor="text1"/>
          <w:sz w:val="24"/>
          <w:szCs w:val="24"/>
        </w:rPr>
        <w:t>features of social organization such as networks, norms, and social trust that facilitate coordination and cooperation for mutual benefit</w:t>
      </w:r>
      <w:r w:rsidRPr="00EF2561">
        <w:rPr>
          <w:color w:val="000000" w:themeColor="text1"/>
          <w:sz w:val="24"/>
          <w:szCs w:val="24"/>
        </w:rPr>
        <w:t xml:space="preserve">’ (Putnam, 1995, p.67). Social capital has the ability to reduce the transactional costs of collective behaviour (Pretty and Ward, 2001) and facilitates interpersonal feedback opportunities by communication of values and behaviours. In this way culture is developed, which can act as a collective memory as well as a collective prescription about how to act. Neighbours can provide advice to others which can act to challenge previous habits and provide a frame of reference whereby the behavioural norm can be assessed and adjusted to better reflect the expected behaviour (Macias and Williams, 2016; Thoyre, 2011). Interestingly, people are more altruistic toward better connected individuals in a social network, indicating a clear understanding of social capital, or future social resource </w:t>
      </w:r>
      <w:r w:rsidRPr="00EF2561">
        <w:rPr>
          <w:color w:val="000000" w:themeColor="text1"/>
          <w:sz w:val="24"/>
          <w:szCs w:val="24"/>
        </w:rPr>
        <w:fldChar w:fldCharType="begin" w:fldLock="1"/>
      </w:r>
      <w:r w:rsidRPr="00EF2561">
        <w:rPr>
          <w:color w:val="000000" w:themeColor="text1"/>
          <w:sz w:val="24"/>
          <w:szCs w:val="24"/>
        </w:rPr>
        <w:instrText>ADDIN CSL_CITATION {"citationItems":[{"id":"ITEM-1","itemData":{"DOI":"10.1098/rsbl.2010.1202","ISSN":"1744-957X","PMID":"21411451","abstract":"Why are individuals altruistic to their friends? Theory suggests that individual, relationship and network factors will all influence the levels of altruism; but to date, the effects of social network structure have received relatively little attention. The present study uses a novel correlational design to test the prediction that an individual will be more altruistic to friends who are well-connected to the individual's other friends. The result shows that, as predicted, even when controlling for a range of individual and relationship factors, the network factor (number of connections) makes a significant contribution to altruism, thus showing that individuals are more likely to be altruistic to better-connected members of their social networks. The implications of incorporating network structure into studies of altruism are discussed.","author":[{"dropping-particle":"","family":"Curry","given":"Oliver","non-dropping-particle":"","parse-names":false,"suffix":""},{"dropping-particle":"","family":"Dunbar","given":"R I M","non-dropping-particle":"","parse-names":false,"suffix":""}],"container-title":"Biology letters","id":"ITEM-1","issue":"5","issued":{"date-parts":[["2011","10"]]},"page":"651-3","title":"Altruism in networks: the effect of connections.","type":"article-journal","volume":"7"},"uris":["http://www.mendeley.com/documents/?uuid=d081768a-0f1b-4e8d-820f-a1fc67bcaaff","http://www.mendeley.com/documents/?uuid=ac1d4397-16b3-4410-8d9a-cd8b48724e81","http://www.mendeley.com/documents/?uuid=b9688658-3566-475c-86b9-59dfe23ffb4e","http://www.mendeley.com/documents/?uuid=0a6dbadc-8617-41cf-b3f0-c7901ddf950f"]}],"mendeley":{"formattedCitation":"(O. Curry &amp; Dunbar, 2011)","manualFormatting":"(Curry and Dunbar, 2011)","plainTextFormattedCitation":"(O. Curry &amp; Dunbar, 2011)","previouslyFormattedCitation":"(O. Curry &amp; Dunbar, 2011)"},"properties":{"noteIndex":0},"schema":"https://github.com/citation-style-language/schema/raw/master/csl-citation.json"}</w:instrText>
      </w:r>
      <w:r w:rsidRPr="00EF2561">
        <w:rPr>
          <w:color w:val="000000" w:themeColor="text1"/>
          <w:sz w:val="24"/>
          <w:szCs w:val="24"/>
        </w:rPr>
        <w:fldChar w:fldCharType="separate"/>
      </w:r>
      <w:r w:rsidRPr="00EF2561">
        <w:rPr>
          <w:noProof/>
          <w:color w:val="000000" w:themeColor="text1"/>
          <w:sz w:val="24"/>
          <w:szCs w:val="24"/>
        </w:rPr>
        <w:t>(Curry and Dunbar, 2011)</w:t>
      </w:r>
      <w:r w:rsidRPr="00EF2561">
        <w:rPr>
          <w:color w:val="000000" w:themeColor="text1"/>
          <w:sz w:val="24"/>
          <w:szCs w:val="24"/>
        </w:rPr>
        <w:fldChar w:fldCharType="end"/>
      </w:r>
      <w:r w:rsidRPr="00EF2561">
        <w:rPr>
          <w:color w:val="000000" w:themeColor="text1"/>
          <w:sz w:val="24"/>
          <w:szCs w:val="24"/>
        </w:rPr>
        <w:t xml:space="preserve">. </w:t>
      </w:r>
    </w:p>
    <w:p w14:paraId="70A93A99" w14:textId="77777777" w:rsidR="0029062B" w:rsidRPr="00EF2561" w:rsidRDefault="0029062B" w:rsidP="0029062B">
      <w:pPr>
        <w:pStyle w:val="Normal1"/>
        <w:spacing w:line="360" w:lineRule="auto"/>
        <w:rPr>
          <w:color w:val="000000" w:themeColor="text1"/>
          <w:sz w:val="24"/>
          <w:szCs w:val="24"/>
        </w:rPr>
      </w:pPr>
    </w:p>
    <w:p w14:paraId="2739E051" w14:textId="77777777" w:rsidR="0029062B" w:rsidRPr="00EF2561" w:rsidRDefault="0029062B" w:rsidP="0029062B">
      <w:pPr>
        <w:spacing w:line="360" w:lineRule="auto"/>
        <w:rPr>
          <w:rFonts w:ascii="Arial" w:hAnsi="Arial" w:cs="Arial"/>
          <w:color w:val="000000" w:themeColor="text1"/>
        </w:rPr>
      </w:pPr>
      <w:r w:rsidRPr="00EF2561">
        <w:rPr>
          <w:rFonts w:ascii="Arial" w:hAnsi="Arial" w:cs="Arial"/>
          <w:color w:val="000000" w:themeColor="text1"/>
        </w:rPr>
        <w:t>Social capital has been linked to more engagement in pro-environmental behaviours as it fosters values of collective over individualistic interests (</w:t>
      </w:r>
      <w:proofErr w:type="spellStart"/>
      <w:r w:rsidRPr="00EF2561">
        <w:rPr>
          <w:rFonts w:ascii="Arial" w:hAnsi="Arial" w:cs="Arial"/>
          <w:color w:val="000000" w:themeColor="text1"/>
        </w:rPr>
        <w:t>Thoyre</w:t>
      </w:r>
      <w:proofErr w:type="spellEnd"/>
      <w:r w:rsidRPr="00EF2561">
        <w:rPr>
          <w:rFonts w:ascii="Arial" w:hAnsi="Arial" w:cs="Arial"/>
          <w:color w:val="000000" w:themeColor="text1"/>
        </w:rPr>
        <w:t xml:space="preserve">, 2011). Differences in social capital have been found between contrasting socioeconomic populations, with more deprived populations reporting less social capital. Conversely, more affluent populations reported more trust in others and that they believed that their neighbours were more likely to look out for one another (Nettle, 2015). In other words, the more connected one feels to </w:t>
      </w:r>
      <w:r>
        <w:rPr>
          <w:rFonts w:ascii="Arial" w:hAnsi="Arial" w:cs="Arial"/>
          <w:color w:val="000000" w:themeColor="text1"/>
        </w:rPr>
        <w:t>a</w:t>
      </w:r>
      <w:r w:rsidRPr="00EF2561">
        <w:rPr>
          <w:rFonts w:ascii="Arial" w:hAnsi="Arial" w:cs="Arial"/>
          <w:color w:val="000000" w:themeColor="text1"/>
        </w:rPr>
        <w:t xml:space="preserve"> community, the greater likelihood social cohesion can prevail and lead to cooperative behaviours. Research indicates that people give more in economic games when they are provided with information about the potential recipient, such as seeing them or being told their name and hobbies (Eckel and Grossman, 1996; </w:t>
      </w:r>
      <w:proofErr w:type="spellStart"/>
      <w:r w:rsidRPr="00EF2561">
        <w:rPr>
          <w:rFonts w:ascii="Arial" w:hAnsi="Arial" w:cs="Arial"/>
          <w:color w:val="000000" w:themeColor="text1"/>
        </w:rPr>
        <w:t>Bohnet</w:t>
      </w:r>
      <w:proofErr w:type="spellEnd"/>
      <w:r w:rsidRPr="00EF2561">
        <w:rPr>
          <w:rFonts w:ascii="Arial" w:hAnsi="Arial" w:cs="Arial"/>
          <w:color w:val="000000" w:themeColor="text1"/>
        </w:rPr>
        <w:t xml:space="preserve"> and Frey, 1999a, 1999b; </w:t>
      </w:r>
      <w:proofErr w:type="spellStart"/>
      <w:r w:rsidRPr="00EF2561">
        <w:rPr>
          <w:rFonts w:ascii="Arial" w:hAnsi="Arial" w:cs="Arial"/>
          <w:color w:val="000000" w:themeColor="text1"/>
        </w:rPr>
        <w:t>Charness</w:t>
      </w:r>
      <w:proofErr w:type="spellEnd"/>
      <w:r w:rsidRPr="00EF2561">
        <w:rPr>
          <w:rFonts w:ascii="Arial" w:hAnsi="Arial" w:cs="Arial"/>
          <w:color w:val="000000" w:themeColor="text1"/>
        </w:rPr>
        <w:t xml:space="preserve"> and </w:t>
      </w:r>
      <w:proofErr w:type="spellStart"/>
      <w:r w:rsidRPr="00EF2561">
        <w:rPr>
          <w:rFonts w:ascii="Arial" w:hAnsi="Arial" w:cs="Arial"/>
          <w:color w:val="000000" w:themeColor="text1"/>
        </w:rPr>
        <w:t>Gneezy</w:t>
      </w:r>
      <w:proofErr w:type="spellEnd"/>
      <w:r w:rsidRPr="00EF2561">
        <w:rPr>
          <w:rFonts w:ascii="Arial" w:hAnsi="Arial" w:cs="Arial"/>
          <w:color w:val="000000" w:themeColor="text1"/>
        </w:rPr>
        <w:t>, 2008).</w:t>
      </w:r>
    </w:p>
    <w:p w14:paraId="32802D6E" w14:textId="77777777" w:rsidR="00144209" w:rsidRDefault="00144209" w:rsidP="00833C68">
      <w:pPr>
        <w:pStyle w:val="Normal1"/>
        <w:spacing w:line="360" w:lineRule="auto"/>
        <w:rPr>
          <w:sz w:val="24"/>
          <w:szCs w:val="24"/>
        </w:rPr>
      </w:pPr>
    </w:p>
    <w:p w14:paraId="42B59364" w14:textId="5B9BA361" w:rsidR="005E4CA9" w:rsidRPr="00F86F0B" w:rsidRDefault="005E4CA9" w:rsidP="00833C68">
      <w:pPr>
        <w:pStyle w:val="Normal1"/>
        <w:spacing w:line="360" w:lineRule="auto"/>
        <w:rPr>
          <w:sz w:val="24"/>
          <w:szCs w:val="24"/>
        </w:rPr>
      </w:pPr>
      <w:r w:rsidRPr="00EF2561">
        <w:rPr>
          <w:color w:val="000000" w:themeColor="text1"/>
          <w:sz w:val="24"/>
          <w:szCs w:val="24"/>
        </w:rPr>
        <w:t>Instead</w:t>
      </w:r>
      <w:r>
        <w:rPr>
          <w:color w:val="000000" w:themeColor="text1"/>
          <w:sz w:val="24"/>
          <w:szCs w:val="24"/>
        </w:rPr>
        <w:t xml:space="preserve"> of making the contrast</w:t>
      </w:r>
      <w:r w:rsidRPr="00EF2561">
        <w:rPr>
          <w:color w:val="000000" w:themeColor="text1"/>
          <w:sz w:val="24"/>
          <w:szCs w:val="24"/>
        </w:rPr>
        <w:t xml:space="preserve">, </w:t>
      </w:r>
      <w:r>
        <w:rPr>
          <w:color w:val="000000" w:themeColor="text1"/>
          <w:sz w:val="24"/>
          <w:szCs w:val="24"/>
        </w:rPr>
        <w:t>our claim</w:t>
      </w:r>
      <w:r w:rsidRPr="00EF2561">
        <w:rPr>
          <w:color w:val="000000" w:themeColor="text1"/>
          <w:sz w:val="24"/>
          <w:szCs w:val="24"/>
        </w:rPr>
        <w:t xml:space="preserve"> is that risky, or uncertain futures, make cooperation difficult to </w:t>
      </w:r>
      <w:r>
        <w:rPr>
          <w:color w:val="000000" w:themeColor="text1"/>
          <w:sz w:val="24"/>
          <w:szCs w:val="24"/>
        </w:rPr>
        <w:t>stabilize</w:t>
      </w:r>
      <w:r w:rsidRPr="00EF2561">
        <w:rPr>
          <w:color w:val="000000" w:themeColor="text1"/>
          <w:sz w:val="24"/>
          <w:szCs w:val="24"/>
        </w:rPr>
        <w:t xml:space="preserve">, which in turn reduces the social capital of a population and makes long-term future pay-offs less likely still.  In other words, this becomes a vicious circle of downward degradation (as depicted in Figure 1). </w:t>
      </w:r>
      <w:r>
        <w:rPr>
          <w:color w:val="000000" w:themeColor="text1"/>
          <w:sz w:val="24"/>
          <w:szCs w:val="24"/>
        </w:rPr>
        <w:t xml:space="preserve"> </w:t>
      </w:r>
    </w:p>
    <w:p w14:paraId="0BF5F2F9" w14:textId="77777777" w:rsidR="00871A50" w:rsidRDefault="00871A50" w:rsidP="00833C68">
      <w:pPr>
        <w:pStyle w:val="Normal1"/>
        <w:spacing w:line="360" w:lineRule="auto"/>
        <w:rPr>
          <w:sz w:val="20"/>
          <w:szCs w:val="20"/>
        </w:rPr>
      </w:pPr>
    </w:p>
    <w:p w14:paraId="029C9AA8" w14:textId="77777777" w:rsidR="00144209" w:rsidRDefault="00144209" w:rsidP="00833C68">
      <w:pPr>
        <w:pStyle w:val="Normal1"/>
        <w:spacing w:line="360" w:lineRule="auto"/>
        <w:rPr>
          <w:sz w:val="20"/>
          <w:szCs w:val="20"/>
        </w:rPr>
      </w:pPr>
    </w:p>
    <w:p w14:paraId="2781BA23" w14:textId="77777777" w:rsidR="00144209" w:rsidRDefault="00144209" w:rsidP="00833C68">
      <w:pPr>
        <w:pStyle w:val="Normal1"/>
        <w:spacing w:line="360" w:lineRule="auto"/>
        <w:rPr>
          <w:sz w:val="20"/>
          <w:szCs w:val="20"/>
        </w:rPr>
      </w:pPr>
    </w:p>
    <w:p w14:paraId="2D448B5E" w14:textId="77777777" w:rsidR="00144209" w:rsidRDefault="00144209" w:rsidP="00833C68">
      <w:pPr>
        <w:pStyle w:val="Normal1"/>
        <w:spacing w:line="360" w:lineRule="auto"/>
        <w:rPr>
          <w:sz w:val="20"/>
          <w:szCs w:val="20"/>
        </w:rPr>
      </w:pPr>
    </w:p>
    <w:p w14:paraId="4D1ED397" w14:textId="064059A7" w:rsidR="00144209" w:rsidRDefault="00144209" w:rsidP="00833C68">
      <w:pPr>
        <w:pStyle w:val="Normal1"/>
        <w:spacing w:line="360" w:lineRule="auto"/>
        <w:rPr>
          <w:b/>
          <w:sz w:val="20"/>
          <w:szCs w:val="20"/>
        </w:rPr>
      </w:pPr>
      <w:r>
        <w:rPr>
          <w:b/>
          <w:noProof/>
          <w:sz w:val="20"/>
          <w:szCs w:val="20"/>
          <w:lang w:val="en-US"/>
        </w:rPr>
        <mc:AlternateContent>
          <mc:Choice Requires="wps">
            <w:drawing>
              <wp:anchor distT="0" distB="0" distL="114300" distR="114300" simplePos="0" relativeHeight="251659264" behindDoc="0" locked="0" layoutInCell="1" allowOverlap="1" wp14:anchorId="4060ACBB" wp14:editId="6DBC19B5">
                <wp:simplePos x="0" y="0"/>
                <wp:positionH relativeFrom="column">
                  <wp:posOffset>2094614</wp:posOffset>
                </wp:positionH>
                <wp:positionV relativeFrom="paragraph">
                  <wp:posOffset>-148856</wp:posOffset>
                </wp:positionV>
                <wp:extent cx="1775637" cy="691116"/>
                <wp:effectExtent l="50800" t="25400" r="66040" b="71120"/>
                <wp:wrapNone/>
                <wp:docPr id="1" name="Rounded Rectangle 1"/>
                <wp:cNvGraphicFramePr/>
                <a:graphic xmlns:a="http://schemas.openxmlformats.org/drawingml/2006/main">
                  <a:graphicData uri="http://schemas.microsoft.com/office/word/2010/wordprocessingShape">
                    <wps:wsp>
                      <wps:cNvSpPr/>
                      <wps:spPr>
                        <a:xfrm>
                          <a:off x="0" y="0"/>
                          <a:ext cx="1775637" cy="691116"/>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401B8360" w14:textId="682F39EC" w:rsidR="00BA3A01" w:rsidRPr="00AD32C0" w:rsidRDefault="00BA3A01" w:rsidP="00144209">
                            <w:pPr>
                              <w:jc w:val="center"/>
                            </w:pPr>
                            <w:r w:rsidRPr="00AD32C0">
                              <w:t xml:space="preserve">Uncertain Future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oundrect id="Rounded Rectangle 1" o:spid="_x0000_s1026" style="position:absolute;margin-left:164.95pt;margin-top:-11.65pt;width:139.8pt;height:54.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" fillcolor="#4f81bd [3204]" strokecolor="#4579b8 [3044]">
                <v:fill color2="#a7bfde [1620]" rotate="t" type="gradient">
                  <o:fill v:ext="view" type="gradientUnscaled"/>
                </v:fill>
                <v:shadow on="t" opacity="22937f" mv:blur="40000f" origin=",.5" offset="0,23000emu"/>
                <v:textbox>
                  <w:txbxContent>
                    <w:p w14:paraId="401B8360" w14:textId="682F39EC" w:rsidR="00BA3A01" w:rsidRPr="00AD32C0" w:rsidRDefault="00BA3A01" w:rsidP="00144209">
                      <w:pPr>
                        <w:jc w:val="center"/>
                      </w:pPr>
                      <w:r w:rsidRPr="00AD32C0">
                        <w:t xml:space="preserve">Uncertain Future </w:t>
                      </w:r>
                    </w:p>
                  </w:txbxContent>
                </v:textbox>
              </v:roundrect>
            </w:pict>
          </mc:Fallback>
        </mc:AlternateContent>
      </w:r>
    </w:p>
    <w:p w14:paraId="7A409761" w14:textId="5ABA3C77" w:rsidR="00144209" w:rsidRDefault="00AD32C0" w:rsidP="00833C68">
      <w:pPr>
        <w:pStyle w:val="Normal1"/>
        <w:tabs>
          <w:tab w:val="left" w:pos="8037"/>
        </w:tabs>
        <w:spacing w:line="360" w:lineRule="auto"/>
        <w:rPr>
          <w:b/>
          <w:sz w:val="20"/>
          <w:szCs w:val="20"/>
        </w:rPr>
      </w:pPr>
      <w:r>
        <w:rPr>
          <w:b/>
          <w:sz w:val="20"/>
          <w:szCs w:val="20"/>
        </w:rPr>
        <w:tab/>
        <w:t xml:space="preserve"> </w:t>
      </w:r>
    </w:p>
    <w:p w14:paraId="605E0C85" w14:textId="1C28A21B" w:rsidR="00144209" w:rsidRDefault="00144209" w:rsidP="00833C68">
      <w:pPr>
        <w:pStyle w:val="Normal1"/>
        <w:spacing w:line="360" w:lineRule="auto"/>
        <w:rPr>
          <w:b/>
          <w:sz w:val="20"/>
          <w:szCs w:val="20"/>
        </w:rPr>
      </w:pPr>
    </w:p>
    <w:p w14:paraId="6210F0AC" w14:textId="26E228C5" w:rsidR="00144209" w:rsidRDefault="00393D60" w:rsidP="00833C68">
      <w:pPr>
        <w:pStyle w:val="Normal1"/>
        <w:spacing w:line="360" w:lineRule="auto"/>
        <w:rPr>
          <w:b/>
          <w:sz w:val="20"/>
          <w:szCs w:val="20"/>
        </w:rPr>
      </w:pPr>
      <w:r>
        <w:rPr>
          <w:b/>
          <w:noProof/>
          <w:sz w:val="20"/>
          <w:szCs w:val="20"/>
          <w:lang w:val="en-US"/>
        </w:rPr>
        <mc:AlternateContent>
          <mc:Choice Requires="wps">
            <w:drawing>
              <wp:anchor distT="0" distB="0" distL="114300" distR="114300" simplePos="0" relativeHeight="251667456" behindDoc="0" locked="0" layoutInCell="1" allowOverlap="1" wp14:anchorId="235A5059" wp14:editId="2CD0DB9E">
                <wp:simplePos x="0" y="0"/>
                <wp:positionH relativeFrom="column">
                  <wp:posOffset>3114602</wp:posOffset>
                </wp:positionH>
                <wp:positionV relativeFrom="paragraph">
                  <wp:posOffset>107950</wp:posOffset>
                </wp:positionV>
                <wp:extent cx="1605516" cy="552893"/>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1605516" cy="552893"/>
                        </a:xfrm>
                        <a:prstGeom prst="rect">
                          <a:avLst/>
                        </a:prstGeom>
                        <a:solidFill>
                          <a:schemeClr val="lt1"/>
                        </a:solidFill>
                        <a:ln w="6350">
                          <a:noFill/>
                        </a:ln>
                      </wps:spPr>
                      <wps:txbx>
                        <w:txbxContent>
                          <w:p w14:paraId="4680248B" w14:textId="514ABDB4" w:rsidR="00BA3A01" w:rsidRPr="00AD32C0" w:rsidRDefault="00BA3A01">
                            <w:r w:rsidRPr="00AD32C0">
                              <w:t>High delay discounting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2" o:spid="_x0000_s1027" type="#_x0000_t202" style="position:absolute;margin-left:245.25pt;margin-top:8.5pt;width:126.4pt;height:4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" fillcolor="white [3201]" stroked="f" strokeweight=".5pt">
                <v:textbox>
                  <w:txbxContent>
                    <w:p w14:paraId="4680248B" w14:textId="514ABDB4" w:rsidR="00BA3A01" w:rsidRPr="00AD32C0" w:rsidRDefault="00BA3A01">
                      <w:r w:rsidRPr="00AD32C0">
                        <w:t>High delay discounting</w:t>
                      </w:r>
                    </w:p>
                  </w:txbxContent>
                </v:textbox>
              </v:shape>
            </w:pict>
          </mc:Fallback>
        </mc:AlternateContent>
      </w:r>
      <w:r>
        <w:rPr>
          <w:b/>
          <w:noProof/>
          <w:sz w:val="20"/>
          <w:szCs w:val="20"/>
          <w:lang w:val="en-US"/>
        </w:rPr>
        <mc:AlternateContent>
          <mc:Choice Requires="wps">
            <w:drawing>
              <wp:anchor distT="0" distB="0" distL="114300" distR="114300" simplePos="0" relativeHeight="251666432" behindDoc="0" locked="0" layoutInCell="1" allowOverlap="1" wp14:anchorId="07E62409" wp14:editId="42CB4A27">
                <wp:simplePos x="0" y="0"/>
                <wp:positionH relativeFrom="column">
                  <wp:posOffset>2540518</wp:posOffset>
                </wp:positionH>
                <wp:positionV relativeFrom="paragraph">
                  <wp:posOffset>203835</wp:posOffset>
                </wp:positionV>
                <wp:extent cx="678180" cy="238092"/>
                <wp:effectExtent l="42545" t="20955" r="50165" b="88265"/>
                <wp:wrapNone/>
                <wp:docPr id="10" name="Right Arrow 10"/>
                <wp:cNvGraphicFramePr/>
                <a:graphic xmlns:a="http://schemas.openxmlformats.org/drawingml/2006/main">
                  <a:graphicData uri="http://schemas.microsoft.com/office/word/2010/wordprocessingShape">
                    <wps:wsp>
                      <wps:cNvSpPr/>
                      <wps:spPr>
                        <a:xfrm rot="5400000">
                          <a:off x="0" y="0"/>
                          <a:ext cx="678180" cy="238092"/>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DC410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200.05pt;margin-top:16.05pt;width:53.4pt;height:18.7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" adj="17808" fillcolor="#4f81bd [3204]" strokecolor="#4579b8 [3044]">
                <v:fill color2="#a7bfde [1620]" rotate="t" angle="180" focus="100%" type="gradient">
                  <o:fill v:ext="view" type="gradientUnscaled"/>
                </v:fill>
                <v:shadow on="t" color="black" opacity="22937f" origin=",.5" offset="0,.63889mm"/>
              </v:shape>
            </w:pict>
          </mc:Fallback>
        </mc:AlternateContent>
      </w:r>
    </w:p>
    <w:p w14:paraId="48C77F00" w14:textId="4B0881C2" w:rsidR="00144209" w:rsidRDefault="00144209" w:rsidP="00833C68">
      <w:pPr>
        <w:pStyle w:val="Normal1"/>
        <w:spacing w:line="360" w:lineRule="auto"/>
        <w:rPr>
          <w:b/>
          <w:sz w:val="20"/>
          <w:szCs w:val="20"/>
        </w:rPr>
      </w:pPr>
    </w:p>
    <w:p w14:paraId="042344EA" w14:textId="699F910F" w:rsidR="00144209" w:rsidRDefault="00144209" w:rsidP="00833C68">
      <w:pPr>
        <w:pStyle w:val="Normal1"/>
        <w:spacing w:line="360" w:lineRule="auto"/>
        <w:rPr>
          <w:b/>
          <w:sz w:val="20"/>
          <w:szCs w:val="20"/>
        </w:rPr>
      </w:pPr>
    </w:p>
    <w:p w14:paraId="14E97C14" w14:textId="298CE011" w:rsidR="00144209" w:rsidRDefault="001F473D" w:rsidP="00833C68">
      <w:pPr>
        <w:pStyle w:val="Normal1"/>
        <w:spacing w:line="360" w:lineRule="auto"/>
        <w:rPr>
          <w:b/>
          <w:sz w:val="20"/>
          <w:szCs w:val="20"/>
        </w:rPr>
      </w:pPr>
      <w:r>
        <w:rPr>
          <w:b/>
          <w:noProof/>
          <w:sz w:val="20"/>
          <w:szCs w:val="20"/>
          <w:lang w:val="en-US"/>
        </w:rPr>
        <mc:AlternateContent>
          <mc:Choice Requires="wps">
            <w:drawing>
              <wp:anchor distT="0" distB="0" distL="114300" distR="114300" simplePos="0" relativeHeight="251661312" behindDoc="0" locked="0" layoutInCell="1" allowOverlap="1" wp14:anchorId="04DCDA74" wp14:editId="515C0A79">
                <wp:simplePos x="0" y="0"/>
                <wp:positionH relativeFrom="column">
                  <wp:posOffset>2096135</wp:posOffset>
                </wp:positionH>
                <wp:positionV relativeFrom="paragraph">
                  <wp:posOffset>196909</wp:posOffset>
                </wp:positionV>
                <wp:extent cx="1775637" cy="691116"/>
                <wp:effectExtent l="50800" t="25400" r="66040" b="71120"/>
                <wp:wrapNone/>
                <wp:docPr id="2" name="Rounded Rectangle 2"/>
                <wp:cNvGraphicFramePr/>
                <a:graphic xmlns:a="http://schemas.openxmlformats.org/drawingml/2006/main">
                  <a:graphicData uri="http://schemas.microsoft.com/office/word/2010/wordprocessingShape">
                    <wps:wsp>
                      <wps:cNvSpPr/>
                      <wps:spPr>
                        <a:xfrm>
                          <a:off x="0" y="0"/>
                          <a:ext cx="1775637" cy="691116"/>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46538B63" w14:textId="41DBCCF6" w:rsidR="00BA3A01" w:rsidRPr="00AD32C0" w:rsidRDefault="00BA3A01" w:rsidP="00AD32C0">
                            <w:pPr>
                              <w:jc w:val="center"/>
                            </w:pPr>
                            <w:r w:rsidRPr="00AD32C0">
                              <w:t>Low levels of cooperation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oundrect id="Rounded Rectangle 2" o:spid="_x0000_s1028" style="position:absolute;margin-left:165.05pt;margin-top:15.5pt;width:139.8pt;height:54.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" fillcolor="#4f81bd [3204]" strokecolor="#4579b8 [3044]">
                <v:fill color2="#a7bfde [1620]" rotate="t" type="gradient">
                  <o:fill v:ext="view" type="gradientUnscaled"/>
                </v:fill>
                <v:shadow on="t" opacity="22937f" mv:blur="40000f" origin=",.5" offset="0,23000emu"/>
                <v:textbox>
                  <w:txbxContent>
                    <w:p w14:paraId="46538B63" w14:textId="41DBCCF6" w:rsidR="00BA3A01" w:rsidRPr="00AD32C0" w:rsidRDefault="00BA3A01" w:rsidP="00AD32C0">
                      <w:pPr>
                        <w:jc w:val="center"/>
                      </w:pPr>
                      <w:r w:rsidRPr="00AD32C0">
                        <w:t>Low levels of cooperation</w:t>
                      </w:r>
                    </w:p>
                  </w:txbxContent>
                </v:textbox>
              </v:roundrect>
            </w:pict>
          </mc:Fallback>
        </mc:AlternateContent>
      </w:r>
    </w:p>
    <w:p w14:paraId="164C57FF" w14:textId="6076FCE1" w:rsidR="00144209" w:rsidRDefault="00144209" w:rsidP="00833C68">
      <w:pPr>
        <w:pStyle w:val="Normal1"/>
        <w:spacing w:line="360" w:lineRule="auto"/>
        <w:rPr>
          <w:b/>
          <w:sz w:val="20"/>
          <w:szCs w:val="20"/>
        </w:rPr>
      </w:pPr>
    </w:p>
    <w:p w14:paraId="552C3C0A" w14:textId="118F5666" w:rsidR="00144209" w:rsidRDefault="00393D60" w:rsidP="00833C68">
      <w:pPr>
        <w:pStyle w:val="Normal1"/>
        <w:spacing w:line="360" w:lineRule="auto"/>
        <w:rPr>
          <w:b/>
          <w:sz w:val="20"/>
          <w:szCs w:val="20"/>
        </w:rPr>
      </w:pPr>
      <w:r>
        <w:rPr>
          <w:b/>
          <w:noProof/>
          <w:sz w:val="20"/>
          <w:szCs w:val="20"/>
          <w:lang w:val="en-US"/>
        </w:rPr>
        <mc:AlternateContent>
          <mc:Choice Requires="wps">
            <w:drawing>
              <wp:anchor distT="0" distB="0" distL="114300" distR="114300" simplePos="0" relativeHeight="251678720" behindDoc="0" locked="0" layoutInCell="1" allowOverlap="1" wp14:anchorId="19F1FA3C" wp14:editId="204FA77B">
                <wp:simplePos x="0" y="0"/>
                <wp:positionH relativeFrom="column">
                  <wp:posOffset>959485</wp:posOffset>
                </wp:positionH>
                <wp:positionV relativeFrom="paragraph">
                  <wp:posOffset>196215</wp:posOffset>
                </wp:positionV>
                <wp:extent cx="680483" cy="1765005"/>
                <wp:effectExtent l="50800" t="25400" r="69215" b="64135"/>
                <wp:wrapNone/>
                <wp:docPr id="18" name="Curved Right Arrow 18"/>
                <wp:cNvGraphicFramePr/>
                <a:graphic xmlns:a="http://schemas.openxmlformats.org/drawingml/2006/main">
                  <a:graphicData uri="http://schemas.microsoft.com/office/word/2010/wordprocessingShape">
                    <wps:wsp>
                      <wps:cNvSpPr/>
                      <wps:spPr>
                        <a:xfrm>
                          <a:off x="0" y="0"/>
                          <a:ext cx="680483" cy="1765005"/>
                        </a:xfrm>
                        <a:prstGeom prst="curved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6B2EC6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8" o:spid="_x0000_s1026" type="#_x0000_t102" style="position:absolute;margin-left:75.55pt;margin-top:15.45pt;width:53.6pt;height:1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" adj="17436,20559,16200" fillcolor="#4f81bd [3204]" strokecolor="#4579b8 [3044]">
                <v:fill color2="#a7bfde [1620]" rotate="t" angle="180" focus="100%" type="gradient">
                  <o:fill v:ext="view" type="gradientUnscaled"/>
                </v:fill>
                <v:shadow on="t" color="black" opacity="22937f" origin=",.5" offset="0,.63889mm"/>
              </v:shape>
            </w:pict>
          </mc:Fallback>
        </mc:AlternateContent>
      </w:r>
      <w:r>
        <w:rPr>
          <w:b/>
          <w:noProof/>
          <w:sz w:val="20"/>
          <w:szCs w:val="20"/>
          <w:lang w:val="en-US"/>
        </w:rPr>
        <mc:AlternateContent>
          <mc:Choice Requires="wps">
            <w:drawing>
              <wp:anchor distT="0" distB="0" distL="114300" distR="114300" simplePos="0" relativeHeight="251676672" behindDoc="0" locked="0" layoutInCell="1" allowOverlap="1" wp14:anchorId="7EC97A00" wp14:editId="20713643">
                <wp:simplePos x="0" y="0"/>
                <wp:positionH relativeFrom="column">
                  <wp:posOffset>4242391</wp:posOffset>
                </wp:positionH>
                <wp:positionV relativeFrom="paragraph">
                  <wp:posOffset>193157</wp:posOffset>
                </wp:positionV>
                <wp:extent cx="680483" cy="1765005"/>
                <wp:effectExtent l="50800" t="0" r="69215" b="76835"/>
                <wp:wrapNone/>
                <wp:docPr id="17" name="Curved Right Arrow 17"/>
                <wp:cNvGraphicFramePr/>
                <a:graphic xmlns:a="http://schemas.openxmlformats.org/drawingml/2006/main">
                  <a:graphicData uri="http://schemas.microsoft.com/office/word/2010/wordprocessingShape">
                    <wps:wsp>
                      <wps:cNvSpPr/>
                      <wps:spPr>
                        <a:xfrm rot="10800000">
                          <a:off x="0" y="0"/>
                          <a:ext cx="680483" cy="1765005"/>
                        </a:xfrm>
                        <a:prstGeom prst="curved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4540614" id="Curved Right Arrow 17" o:spid="_x0000_s1026" type="#_x0000_t102" style="position:absolute;margin-left:334.05pt;margin-top:15.2pt;width:53.6pt;height:139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" adj="17436,20559,16200" fillcolor="#4f81bd [3204]" strokecolor="#4579b8 [3044]">
                <v:fill color2="#a7bfde [1620]" rotate="t" angle="180" focus="100%" type="gradient">
                  <o:fill v:ext="view" type="gradientUnscaled"/>
                </v:fill>
                <v:shadow on="t" color="black" opacity="22937f" origin=",.5" offset="0,.63889mm"/>
              </v:shape>
            </w:pict>
          </mc:Fallback>
        </mc:AlternateContent>
      </w:r>
    </w:p>
    <w:p w14:paraId="5D24FE08" w14:textId="440511F9" w:rsidR="00144209" w:rsidRDefault="00144209" w:rsidP="00833C68">
      <w:pPr>
        <w:pStyle w:val="Normal1"/>
        <w:spacing w:line="360" w:lineRule="auto"/>
        <w:rPr>
          <w:b/>
          <w:sz w:val="20"/>
          <w:szCs w:val="20"/>
        </w:rPr>
      </w:pPr>
    </w:p>
    <w:p w14:paraId="7B8B794D" w14:textId="1A8883C5" w:rsidR="00144209" w:rsidRDefault="0078757C" w:rsidP="00833C68">
      <w:pPr>
        <w:pStyle w:val="Normal1"/>
        <w:spacing w:line="360" w:lineRule="auto"/>
        <w:rPr>
          <w:b/>
          <w:sz w:val="20"/>
          <w:szCs w:val="20"/>
        </w:rPr>
      </w:pPr>
      <w:r>
        <w:rPr>
          <w:b/>
          <w:noProof/>
          <w:sz w:val="20"/>
          <w:szCs w:val="20"/>
          <w:lang w:val="en-US"/>
        </w:rPr>
        <mc:AlternateContent>
          <mc:Choice Requires="wps">
            <w:drawing>
              <wp:anchor distT="0" distB="0" distL="114300" distR="114300" simplePos="0" relativeHeight="251679744" behindDoc="0" locked="0" layoutInCell="1" allowOverlap="1" wp14:anchorId="0233DDC2" wp14:editId="7EF10101">
                <wp:simplePos x="0" y="0"/>
                <wp:positionH relativeFrom="column">
                  <wp:posOffset>2736820</wp:posOffset>
                </wp:positionH>
                <wp:positionV relativeFrom="paragraph">
                  <wp:posOffset>127000</wp:posOffset>
                </wp:positionV>
                <wp:extent cx="255181" cy="723014"/>
                <wp:effectExtent l="50800" t="25400" r="62865" b="90170"/>
                <wp:wrapNone/>
                <wp:docPr id="19" name="Up-Down Arrow 19"/>
                <wp:cNvGraphicFramePr/>
                <a:graphic xmlns:a="http://schemas.openxmlformats.org/drawingml/2006/main">
                  <a:graphicData uri="http://schemas.microsoft.com/office/word/2010/wordprocessingShape">
                    <wps:wsp>
                      <wps:cNvSpPr/>
                      <wps:spPr>
                        <a:xfrm>
                          <a:off x="0" y="0"/>
                          <a:ext cx="255181" cy="723014"/>
                        </a:xfrm>
                        <a:prstGeom prst="up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634DEA7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9" o:spid="_x0000_s1026" type="#_x0000_t70" style="position:absolute;margin-left:215.5pt;margin-top:10pt;width:20.1pt;height:56.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" adj=",3812" fillcolor="#4f81bd [3204]" strokecolor="#4579b8 [3044]">
                <v:fill color2="#a7bfde [1620]" rotate="t" angle="180" focus="100%" type="gradient">
                  <o:fill v:ext="view" type="gradientUnscaled"/>
                </v:fill>
                <v:shadow on="t" color="black" opacity="22937f" origin=",.5" offset="0,.63889mm"/>
              </v:shape>
            </w:pict>
          </mc:Fallback>
        </mc:AlternateContent>
      </w:r>
    </w:p>
    <w:p w14:paraId="570BB632" w14:textId="6342A7DF" w:rsidR="00144209" w:rsidRDefault="00144209" w:rsidP="00833C68">
      <w:pPr>
        <w:pStyle w:val="Normal1"/>
        <w:spacing w:line="360" w:lineRule="auto"/>
        <w:rPr>
          <w:b/>
          <w:sz w:val="20"/>
          <w:szCs w:val="20"/>
        </w:rPr>
      </w:pPr>
    </w:p>
    <w:p w14:paraId="68AB32DB" w14:textId="40BEE8DB" w:rsidR="001F473D" w:rsidRDefault="00393D60" w:rsidP="00833C68">
      <w:pPr>
        <w:pStyle w:val="Normal1"/>
        <w:spacing w:line="360" w:lineRule="auto"/>
        <w:rPr>
          <w:b/>
          <w:sz w:val="20"/>
          <w:szCs w:val="20"/>
        </w:rPr>
      </w:pPr>
      <w:r>
        <w:rPr>
          <w:b/>
          <w:noProof/>
          <w:sz w:val="20"/>
          <w:szCs w:val="20"/>
          <w:lang w:val="en-US"/>
        </w:rPr>
        <mc:AlternateContent>
          <mc:Choice Requires="wps">
            <w:drawing>
              <wp:anchor distT="0" distB="0" distL="114300" distR="114300" simplePos="0" relativeHeight="251673600" behindDoc="0" locked="0" layoutInCell="1" allowOverlap="1" wp14:anchorId="7AC38D11" wp14:editId="655E57D1">
                <wp:simplePos x="0" y="0"/>
                <wp:positionH relativeFrom="column">
                  <wp:posOffset>2998987</wp:posOffset>
                </wp:positionH>
                <wp:positionV relativeFrom="paragraph">
                  <wp:posOffset>18518</wp:posOffset>
                </wp:positionV>
                <wp:extent cx="1158875" cy="340241"/>
                <wp:effectExtent l="0" t="0" r="0" b="3175"/>
                <wp:wrapNone/>
                <wp:docPr id="15" name="Text Box 15"/>
                <wp:cNvGraphicFramePr/>
                <a:graphic xmlns:a="http://schemas.openxmlformats.org/drawingml/2006/main">
                  <a:graphicData uri="http://schemas.microsoft.com/office/word/2010/wordprocessingShape">
                    <wps:wsp>
                      <wps:cNvSpPr txBox="1"/>
                      <wps:spPr>
                        <a:xfrm>
                          <a:off x="0" y="0"/>
                          <a:ext cx="1158875" cy="340241"/>
                        </a:xfrm>
                        <a:prstGeom prst="rect">
                          <a:avLst/>
                        </a:prstGeom>
                        <a:solidFill>
                          <a:schemeClr val="lt1"/>
                        </a:solidFill>
                        <a:ln w="6350">
                          <a:noFill/>
                        </a:ln>
                      </wps:spPr>
                      <wps:txbx>
                        <w:txbxContent>
                          <w:p w14:paraId="1C1A9929" w14:textId="5132668E" w:rsidR="00BA3A01" w:rsidRPr="00AD32C0" w:rsidRDefault="00BA3A01" w:rsidP="001F473D">
                            <w:r>
                              <w:t>Reduced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5" o:spid="_x0000_s1029" type="#_x0000_t202" style="position:absolute;margin-left:236.15pt;margin-top:1.45pt;width:91.25pt;height:2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" fillcolor="white [3201]" stroked="f" strokeweight=".5pt">
                <v:textbox>
                  <w:txbxContent>
                    <w:p w14:paraId="1C1A9929" w14:textId="5132668E" w:rsidR="00BA3A01" w:rsidRPr="00AD32C0" w:rsidRDefault="00BA3A01" w:rsidP="001F473D">
                      <w:r>
                        <w:t>Reduced trust</w:t>
                      </w:r>
                    </w:p>
                  </w:txbxContent>
                </v:textbox>
              </v:shape>
            </w:pict>
          </mc:Fallback>
        </mc:AlternateContent>
      </w:r>
    </w:p>
    <w:p w14:paraId="26630DF2" w14:textId="4FAE8663" w:rsidR="001F473D" w:rsidRDefault="001F473D" w:rsidP="00833C68">
      <w:pPr>
        <w:pStyle w:val="Normal1"/>
        <w:spacing w:line="360" w:lineRule="auto"/>
        <w:rPr>
          <w:b/>
          <w:sz w:val="20"/>
          <w:szCs w:val="20"/>
        </w:rPr>
      </w:pPr>
    </w:p>
    <w:p w14:paraId="3D73FE5F" w14:textId="471D554D" w:rsidR="001F473D" w:rsidRDefault="00393D60" w:rsidP="00833C68">
      <w:pPr>
        <w:pStyle w:val="Normal1"/>
        <w:spacing w:line="360" w:lineRule="auto"/>
        <w:rPr>
          <w:b/>
          <w:sz w:val="20"/>
          <w:szCs w:val="20"/>
        </w:rPr>
      </w:pPr>
      <w:r>
        <w:rPr>
          <w:b/>
          <w:noProof/>
          <w:sz w:val="20"/>
          <w:szCs w:val="20"/>
          <w:lang w:val="en-US"/>
        </w:rPr>
        <mc:AlternateContent>
          <mc:Choice Requires="wps">
            <w:drawing>
              <wp:anchor distT="0" distB="0" distL="114300" distR="114300" simplePos="0" relativeHeight="251663360" behindDoc="0" locked="0" layoutInCell="1" allowOverlap="1" wp14:anchorId="4E3059B4" wp14:editId="46EBAF8B">
                <wp:simplePos x="0" y="0"/>
                <wp:positionH relativeFrom="column">
                  <wp:posOffset>2095943</wp:posOffset>
                </wp:positionH>
                <wp:positionV relativeFrom="paragraph">
                  <wp:posOffset>135255</wp:posOffset>
                </wp:positionV>
                <wp:extent cx="1775460" cy="690880"/>
                <wp:effectExtent l="50800" t="25400" r="66040" b="71120"/>
                <wp:wrapNone/>
                <wp:docPr id="3" name="Rounded Rectangle 3"/>
                <wp:cNvGraphicFramePr/>
                <a:graphic xmlns:a="http://schemas.openxmlformats.org/drawingml/2006/main">
                  <a:graphicData uri="http://schemas.microsoft.com/office/word/2010/wordprocessingShape">
                    <wps:wsp>
                      <wps:cNvSpPr/>
                      <wps:spPr>
                        <a:xfrm>
                          <a:off x="0" y="0"/>
                          <a:ext cx="1775460" cy="69088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725117A9" w14:textId="1E99B251" w:rsidR="00BA3A01" w:rsidRPr="00AD32C0" w:rsidRDefault="00BA3A01" w:rsidP="00AD32C0">
                            <w:pPr>
                              <w:jc w:val="center"/>
                            </w:pPr>
                            <w:r w:rsidRPr="00AD32C0">
                              <w:t>Reduction of social capital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oundrect id="Rounded Rectangle 3" o:spid="_x0000_s1030" style="position:absolute;margin-left:165.05pt;margin-top:10.65pt;width:139.8pt;height:54.4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" fillcolor="#4f81bd [3204]" strokecolor="#4579b8 [3044]">
                <v:fill color2="#a7bfde [1620]" rotate="t" type="gradient">
                  <o:fill v:ext="view" type="gradientUnscaled"/>
                </v:fill>
                <v:shadow on="t" opacity="22937f" mv:blur="40000f" origin=",.5" offset="0,23000emu"/>
                <v:textbox>
                  <w:txbxContent>
                    <w:p w14:paraId="725117A9" w14:textId="1E99B251" w:rsidR="00BA3A01" w:rsidRPr="00AD32C0" w:rsidRDefault="00BA3A01" w:rsidP="00AD32C0">
                      <w:pPr>
                        <w:jc w:val="center"/>
                      </w:pPr>
                      <w:r w:rsidRPr="00AD32C0">
                        <w:t>Reduction of social capital</w:t>
                      </w:r>
                    </w:p>
                  </w:txbxContent>
                </v:textbox>
              </v:roundrect>
            </w:pict>
          </mc:Fallback>
        </mc:AlternateContent>
      </w:r>
    </w:p>
    <w:p w14:paraId="5E96F150" w14:textId="5FB475E2" w:rsidR="001F473D" w:rsidRDefault="001F473D" w:rsidP="00833C68">
      <w:pPr>
        <w:pStyle w:val="Normal1"/>
        <w:spacing w:line="360" w:lineRule="auto"/>
        <w:rPr>
          <w:b/>
          <w:sz w:val="20"/>
          <w:szCs w:val="20"/>
        </w:rPr>
      </w:pPr>
    </w:p>
    <w:p w14:paraId="291B478E" w14:textId="1694CE02" w:rsidR="001F473D" w:rsidRDefault="001F473D" w:rsidP="00833C68">
      <w:pPr>
        <w:pStyle w:val="Normal1"/>
        <w:spacing w:line="360" w:lineRule="auto"/>
        <w:rPr>
          <w:b/>
          <w:sz w:val="20"/>
          <w:szCs w:val="20"/>
        </w:rPr>
      </w:pPr>
    </w:p>
    <w:p w14:paraId="65AFD7C6" w14:textId="25F5B7D9" w:rsidR="001F473D" w:rsidRDefault="001F473D" w:rsidP="00833C68">
      <w:pPr>
        <w:pStyle w:val="Normal1"/>
        <w:spacing w:line="360" w:lineRule="auto"/>
        <w:rPr>
          <w:b/>
          <w:sz w:val="20"/>
          <w:szCs w:val="20"/>
        </w:rPr>
      </w:pPr>
    </w:p>
    <w:p w14:paraId="5E9ACF68" w14:textId="74139EDF" w:rsidR="001F473D" w:rsidRDefault="001F473D" w:rsidP="00833C68">
      <w:pPr>
        <w:pStyle w:val="Normal1"/>
        <w:spacing w:line="360" w:lineRule="auto"/>
        <w:rPr>
          <w:b/>
          <w:sz w:val="20"/>
          <w:szCs w:val="20"/>
        </w:rPr>
      </w:pPr>
    </w:p>
    <w:p w14:paraId="2FC2C5E7" w14:textId="77777777" w:rsidR="001F473D" w:rsidRDefault="001F473D" w:rsidP="00833C68">
      <w:pPr>
        <w:pStyle w:val="Normal1"/>
        <w:spacing w:line="360" w:lineRule="auto"/>
        <w:rPr>
          <w:b/>
          <w:sz w:val="20"/>
          <w:szCs w:val="20"/>
        </w:rPr>
      </w:pPr>
    </w:p>
    <w:p w14:paraId="425DC481" w14:textId="77777777" w:rsidR="00144209" w:rsidRDefault="00144209" w:rsidP="00833C68">
      <w:pPr>
        <w:pStyle w:val="Normal1"/>
        <w:spacing w:line="360" w:lineRule="auto"/>
        <w:rPr>
          <w:b/>
          <w:sz w:val="20"/>
          <w:szCs w:val="20"/>
        </w:rPr>
      </w:pPr>
    </w:p>
    <w:p w14:paraId="4D9AF4F2" w14:textId="7DF7C215" w:rsidR="00144209" w:rsidRPr="00F86F0B" w:rsidRDefault="00D47358" w:rsidP="00833C68">
      <w:pPr>
        <w:pStyle w:val="Normal1"/>
        <w:spacing w:line="360" w:lineRule="auto"/>
        <w:rPr>
          <w:b/>
          <w:sz w:val="20"/>
          <w:szCs w:val="20"/>
        </w:rPr>
      </w:pPr>
      <w:r w:rsidRPr="00F86F0B">
        <w:rPr>
          <w:b/>
          <w:sz w:val="20"/>
          <w:szCs w:val="20"/>
        </w:rPr>
        <w:t xml:space="preserve">Figure 1: </w:t>
      </w:r>
      <w:r w:rsidRPr="005E4CA9">
        <w:rPr>
          <w:sz w:val="20"/>
          <w:szCs w:val="20"/>
        </w:rPr>
        <w:t xml:space="preserve">Representation of the challenges in </w:t>
      </w:r>
      <w:r w:rsidR="0048623A" w:rsidRPr="005E4CA9">
        <w:rPr>
          <w:sz w:val="20"/>
          <w:szCs w:val="20"/>
        </w:rPr>
        <w:t xml:space="preserve">formulating </w:t>
      </w:r>
      <w:r w:rsidRPr="005E4CA9">
        <w:rPr>
          <w:sz w:val="20"/>
          <w:szCs w:val="20"/>
        </w:rPr>
        <w:t>cooperation within low socioeconomic populations.</w:t>
      </w:r>
    </w:p>
    <w:p w14:paraId="2F14F813" w14:textId="77777777" w:rsidR="00144209" w:rsidRDefault="00144209" w:rsidP="00833C68">
      <w:pPr>
        <w:pStyle w:val="Normal1"/>
        <w:spacing w:line="360" w:lineRule="auto"/>
        <w:rPr>
          <w:sz w:val="20"/>
          <w:szCs w:val="20"/>
        </w:rPr>
      </w:pPr>
    </w:p>
    <w:p w14:paraId="05EAD39C" w14:textId="3D01503E" w:rsidR="00E86DFD" w:rsidRPr="00EF2561" w:rsidRDefault="00E575D1" w:rsidP="00EF2561">
      <w:pPr>
        <w:pStyle w:val="Normal1"/>
        <w:spacing w:line="360" w:lineRule="auto"/>
        <w:rPr>
          <w:color w:val="000000" w:themeColor="text1"/>
          <w:sz w:val="24"/>
          <w:szCs w:val="24"/>
        </w:rPr>
      </w:pPr>
      <w:r w:rsidRPr="00EF2561">
        <w:rPr>
          <w:color w:val="000000" w:themeColor="text1"/>
          <w:sz w:val="24"/>
          <w:szCs w:val="24"/>
        </w:rPr>
        <w:t>Acting at this point, with social interventions</w:t>
      </w:r>
      <w:r w:rsidR="00A0788F" w:rsidRPr="00EF2561">
        <w:rPr>
          <w:color w:val="000000" w:themeColor="text1"/>
          <w:sz w:val="24"/>
          <w:szCs w:val="24"/>
        </w:rPr>
        <w:t xml:space="preserve"> designed to facilitate reciprocity, has been found to be consistently effective </w:t>
      </w:r>
      <w:r w:rsidR="00A0788F" w:rsidRPr="00EF2561">
        <w:rPr>
          <w:color w:val="000000" w:themeColor="text1"/>
          <w:sz w:val="24"/>
          <w:szCs w:val="24"/>
        </w:rPr>
        <w:fldChar w:fldCharType="begin" w:fldLock="1"/>
      </w:r>
      <w:r w:rsidR="001C7C13" w:rsidRPr="00EF2561">
        <w:rPr>
          <w:color w:val="000000" w:themeColor="text1"/>
          <w:sz w:val="24"/>
          <w:szCs w:val="24"/>
        </w:rPr>
        <w:instrText>ADDIN CSL_CITATION {"citationItems":[{"id":"ITEM-1","itemData":{"DOI":"10.1016/j.cobeha.2015.02.006","ISBN":"23521546","ISSN":"23521546","abstract":"We review the growing literature of field experiments designed to promote cooperative behavior in policy-relevant settings outside the laboratory (e.g. conservation, charitable donations, voting). We focus on four categories of intervention that have been well studied. We find that material rewards and increased efficacy, interventions focused on altering the costs and benefits of giving, have at best mixed success. Social Interventions based on observability and descriptive norms, conversely, are consistently highly effective. We then demonstrate how a theoretical framework based on reciprocity and reputation concerns explains why Social Interventions are typically more effective than Cost-Benefit Interventions, and suggests ways to make Cost-Benefit Interventions more effective. We conclude by discussing other less-studied types of intervention, and promising directions for future research.","author":[{"dropping-particle":"","family":"Kraft-Todd","given":"Gordon","non-dropping-particle":"","parse-names":false,"suffix":""},{"dropping-particle":"","family":"Yoeli","given":"Erez","non-dropping-particle":"","parse-names":false,"suffix":""},{"dropping-particle":"","family":"Bhanot","given":"Syon","non-dropping-particle":"","parse-names":false,"suffix":""},{"dropping-particle":"","family":"Rand","given":"David","non-dropping-particle":"","parse-names":false,"suffix":""}],"container-title":"Current Opinion in Behavioral Sciences","id":"ITEM-1","issued":{"date-parts":[["2015"]]},"page":"96-101","publisher":"Elsevier Ltd","title":"Promoting cooperation in the field","type":"article-journal","volume":"3"},"uris":["http://www.mendeley.com/documents/?uuid=03f39e99-1f6d-4828-ad63-9c0f8946a890"]}],"mendeley":{"formattedCitation":"(Kraft-Todd, Yoeli, Bhanot, &amp; Rand, 2015)","plainTextFormattedCitation":"(Kraft-Todd, Yoeli, Bhanot, &amp; Rand, 2015)","previouslyFormattedCitation":"(Kraft-Todd, Yoeli, Bhanot, &amp; Rand, 2015)"},"properties":{"noteIndex":0},"schema":"https://github.com/citation-style-language/schema/raw/master/csl-citation.json"}</w:instrText>
      </w:r>
      <w:r w:rsidR="00A0788F" w:rsidRPr="00EF2561">
        <w:rPr>
          <w:color w:val="000000" w:themeColor="text1"/>
          <w:sz w:val="24"/>
          <w:szCs w:val="24"/>
        </w:rPr>
        <w:fldChar w:fldCharType="separate"/>
      </w:r>
      <w:r w:rsidR="00A0788F" w:rsidRPr="00EF2561">
        <w:rPr>
          <w:noProof/>
          <w:color w:val="000000" w:themeColor="text1"/>
          <w:sz w:val="24"/>
          <w:szCs w:val="24"/>
        </w:rPr>
        <w:t>(Kraft-Todd</w:t>
      </w:r>
      <w:r w:rsidR="005D7835" w:rsidRPr="00EF2561">
        <w:rPr>
          <w:noProof/>
          <w:color w:val="000000" w:themeColor="text1"/>
          <w:sz w:val="24"/>
          <w:szCs w:val="24"/>
        </w:rPr>
        <w:t xml:space="preserve"> </w:t>
      </w:r>
      <w:r w:rsidR="005D7835" w:rsidRPr="00EF2561">
        <w:rPr>
          <w:i/>
          <w:noProof/>
          <w:color w:val="000000" w:themeColor="text1"/>
          <w:sz w:val="24"/>
          <w:szCs w:val="24"/>
        </w:rPr>
        <w:t>et al</w:t>
      </w:r>
      <w:r w:rsidR="005D7835" w:rsidRPr="00EF2561">
        <w:rPr>
          <w:noProof/>
          <w:color w:val="000000" w:themeColor="text1"/>
          <w:sz w:val="24"/>
          <w:szCs w:val="24"/>
        </w:rPr>
        <w:t>.,</w:t>
      </w:r>
      <w:r w:rsidR="00A0788F" w:rsidRPr="00EF2561">
        <w:rPr>
          <w:noProof/>
          <w:color w:val="000000" w:themeColor="text1"/>
          <w:sz w:val="24"/>
          <w:szCs w:val="24"/>
        </w:rPr>
        <w:t xml:space="preserve"> 2015)</w:t>
      </w:r>
      <w:r w:rsidR="00A0788F" w:rsidRPr="00EF2561">
        <w:rPr>
          <w:color w:val="000000" w:themeColor="text1"/>
          <w:sz w:val="24"/>
          <w:szCs w:val="24"/>
        </w:rPr>
        <w:fldChar w:fldCharType="end"/>
      </w:r>
      <w:r w:rsidRPr="00EF2561">
        <w:rPr>
          <w:color w:val="000000" w:themeColor="text1"/>
          <w:sz w:val="24"/>
          <w:szCs w:val="24"/>
        </w:rPr>
        <w:t xml:space="preserve">. </w:t>
      </w:r>
      <w:r w:rsidR="004C7C72" w:rsidRPr="00EF2561">
        <w:rPr>
          <w:color w:val="000000" w:themeColor="text1"/>
          <w:sz w:val="24"/>
          <w:szCs w:val="24"/>
        </w:rPr>
        <w:t xml:space="preserve"> </w:t>
      </w:r>
      <w:r w:rsidR="00E86DFD" w:rsidRPr="00EF2561">
        <w:rPr>
          <w:color w:val="000000" w:themeColor="text1"/>
          <w:sz w:val="24"/>
          <w:szCs w:val="24"/>
        </w:rPr>
        <w:t>Kolodko and Read (2</w:t>
      </w:r>
      <w:r w:rsidR="005E014E" w:rsidRPr="00EF2561">
        <w:rPr>
          <w:color w:val="000000" w:themeColor="text1"/>
          <w:sz w:val="24"/>
          <w:szCs w:val="24"/>
        </w:rPr>
        <w:t xml:space="preserve">018) </w:t>
      </w:r>
      <w:r w:rsidR="00E86DFD" w:rsidRPr="00EF2561">
        <w:rPr>
          <w:color w:val="000000" w:themeColor="text1"/>
          <w:sz w:val="24"/>
          <w:szCs w:val="24"/>
        </w:rPr>
        <w:t>note that there are social and situational contexts to littering.  The</w:t>
      </w:r>
      <w:r w:rsidR="009C541A" w:rsidRPr="00EF2561">
        <w:rPr>
          <w:color w:val="000000" w:themeColor="text1"/>
          <w:sz w:val="24"/>
          <w:szCs w:val="24"/>
        </w:rPr>
        <w:t>y claim that</w:t>
      </w:r>
      <w:r w:rsidR="00E86DFD" w:rsidRPr="00EF2561">
        <w:rPr>
          <w:color w:val="000000" w:themeColor="text1"/>
          <w:sz w:val="24"/>
          <w:szCs w:val="24"/>
        </w:rPr>
        <w:t xml:space="preserve"> social </w:t>
      </w:r>
      <w:r w:rsidR="00E86DFD" w:rsidRPr="00EF2561">
        <w:rPr>
          <w:color w:val="000000" w:themeColor="text1"/>
          <w:sz w:val="24"/>
          <w:szCs w:val="24"/>
        </w:rPr>
        <w:lastRenderedPageBreak/>
        <w:t>contexts are best dealt with through efforts to promote cooperation, including communication strategies, shared social values and territorialization (such that individuals are associated with small patches that they have some ownership over).  Situational contexts require the development of what they refer to as ‘new paths of least resistance’ to the appropriate behavioural outcome.  This can amount to innovations in bin</w:t>
      </w:r>
      <w:r w:rsidR="007E3947" w:rsidRPr="00EF2561">
        <w:rPr>
          <w:color w:val="000000" w:themeColor="text1"/>
          <w:sz w:val="24"/>
          <w:szCs w:val="24"/>
        </w:rPr>
        <w:t xml:space="preserve"> design and placement</w:t>
      </w:r>
      <w:r w:rsidR="00BA5F81" w:rsidRPr="00EF2561">
        <w:rPr>
          <w:color w:val="000000" w:themeColor="text1"/>
          <w:sz w:val="24"/>
          <w:szCs w:val="24"/>
        </w:rPr>
        <w:t xml:space="preserve">, </w:t>
      </w:r>
      <w:r w:rsidR="007E3947" w:rsidRPr="00EF2561">
        <w:rPr>
          <w:color w:val="000000" w:themeColor="text1"/>
          <w:sz w:val="24"/>
          <w:szCs w:val="24"/>
        </w:rPr>
        <w:t>or financial incentives</w:t>
      </w:r>
      <w:r w:rsidR="00AB4437" w:rsidRPr="00EF2561">
        <w:rPr>
          <w:color w:val="000000" w:themeColor="text1"/>
          <w:sz w:val="24"/>
          <w:szCs w:val="24"/>
        </w:rPr>
        <w:t xml:space="preserve"> and disincentives (or punish</w:t>
      </w:r>
      <w:r w:rsidR="004F7787" w:rsidRPr="00EF2561">
        <w:rPr>
          <w:color w:val="000000" w:themeColor="text1"/>
          <w:sz w:val="24"/>
          <w:szCs w:val="24"/>
        </w:rPr>
        <w:t>ment)</w:t>
      </w:r>
      <w:r w:rsidR="00491B9D" w:rsidRPr="00EF2561">
        <w:rPr>
          <w:color w:val="000000" w:themeColor="text1"/>
          <w:sz w:val="24"/>
          <w:szCs w:val="24"/>
        </w:rPr>
        <w:t>, both of which we consider below.</w:t>
      </w:r>
    </w:p>
    <w:p w14:paraId="34C98F08" w14:textId="77777777" w:rsidR="001F6CB4" w:rsidRPr="00EF2561" w:rsidRDefault="001F6CB4" w:rsidP="00EF2561">
      <w:pPr>
        <w:pStyle w:val="Normal1"/>
        <w:spacing w:line="360" w:lineRule="auto"/>
        <w:rPr>
          <w:color w:val="000000" w:themeColor="text1"/>
          <w:sz w:val="24"/>
          <w:szCs w:val="24"/>
        </w:rPr>
      </w:pPr>
    </w:p>
    <w:p w14:paraId="1D7C0E63" w14:textId="77777777" w:rsidR="00AB4437" w:rsidRPr="00EF2561" w:rsidRDefault="00AB4437" w:rsidP="00EF2561">
      <w:pPr>
        <w:pStyle w:val="Normal1"/>
        <w:spacing w:line="360" w:lineRule="auto"/>
        <w:outlineLvl w:val="0"/>
        <w:rPr>
          <w:i/>
          <w:color w:val="000000" w:themeColor="text1"/>
          <w:sz w:val="24"/>
          <w:szCs w:val="24"/>
        </w:rPr>
      </w:pPr>
      <w:r w:rsidRPr="00EF2561">
        <w:rPr>
          <w:i/>
          <w:color w:val="000000" w:themeColor="text1"/>
          <w:sz w:val="24"/>
          <w:szCs w:val="24"/>
        </w:rPr>
        <w:t>5.1 Bin design</w:t>
      </w:r>
    </w:p>
    <w:p w14:paraId="17E96DE5" w14:textId="160CFCF3" w:rsidR="00D173F4" w:rsidRPr="00EF2561" w:rsidRDefault="00D173F4" w:rsidP="00EF2561">
      <w:pPr>
        <w:pStyle w:val="Normal1"/>
        <w:spacing w:line="360" w:lineRule="auto"/>
        <w:rPr>
          <w:color w:val="000000" w:themeColor="text1"/>
          <w:sz w:val="24"/>
          <w:szCs w:val="24"/>
        </w:rPr>
      </w:pPr>
      <w:r w:rsidRPr="00EF2561">
        <w:rPr>
          <w:color w:val="000000" w:themeColor="text1"/>
          <w:sz w:val="24"/>
          <w:szCs w:val="24"/>
        </w:rPr>
        <w:t>The design and pla</w:t>
      </w:r>
      <w:r w:rsidR="00223D01" w:rsidRPr="00EF2561">
        <w:rPr>
          <w:color w:val="000000" w:themeColor="text1"/>
          <w:sz w:val="24"/>
          <w:szCs w:val="24"/>
        </w:rPr>
        <w:t xml:space="preserve">cement of bins is effectively an attempt at </w:t>
      </w:r>
      <w:r w:rsidRPr="00EF2561">
        <w:rPr>
          <w:color w:val="000000" w:themeColor="text1"/>
          <w:sz w:val="24"/>
          <w:szCs w:val="24"/>
        </w:rPr>
        <w:t xml:space="preserve">stimulus control </w:t>
      </w:r>
      <w:r w:rsidRPr="00EF2561">
        <w:rPr>
          <w:color w:val="000000" w:themeColor="text1"/>
          <w:sz w:val="24"/>
          <w:szCs w:val="24"/>
        </w:rPr>
        <w:fldChar w:fldCharType="begin" w:fldLock="1"/>
      </w:r>
      <w:r w:rsidR="00D749E8" w:rsidRPr="00EF2561">
        <w:rPr>
          <w:color w:val="000000" w:themeColor="text1"/>
          <w:sz w:val="24"/>
          <w:szCs w:val="24"/>
        </w:rPr>
        <w:instrText>ADDIN CSL_CITATION {"citationItems":[{"id":"ITEM-1","itemData":{"DOI":"10.1901/jaba.1980.13-379","ISBN":"0021-8855 (Print) 0021-8855 (Linking)","ISSN":"0021-8855","PMID":"7380760","abstract":"A conventional litter receptacle (55-gallon drum) and a specially designated receptacle consisting of a 55-gallon drum adorned with a plywood \"har\" were alternated in two areas of a football stadium over a period of four games. A frequency count of several types of litter articles showed that more than twice as many items were deposited within the experimental container than the conventional one (an average of 52.5 and 21.5 items per game, respectively). The weight of litter deposited within each container showed a similar relationship. An average of 0.65 kg of litter per game were deposited within the conventional receptacle compared with an average of 1.3 kg per game for the experimental receptacle.","author":[{"dropping-particle":"","family":"O'Neill","given":"George W","non-dropping-particle":"","parse-names":false,"suffix":""},{"dropping-particle":"","family":"Blanck","given":"Linda S","non-dropping-particle":"","parse-names":false,"suffix":""},{"dropping-particle":"","family":"Joyner","given":"Marcia A","non-dropping-particle":"","parse-names":false,"suffix":""}],"container-title":"Journal of Applied Behavior Analysis","id":"ITEM-1","issue":"2","issued":{"date-parts":[["1980"]]},"page":"379-381","title":"The use of stimulus control over littering in a natural setting","type":"article-journal","volume":"13"},"uris":["http://www.mendeley.com/documents/?uuid=a66f671b-7136-49a0-bef5-bccd481ea52c","http://www.mendeley.com/documents/?uuid=8040847d-88ad-4203-ba98-43a50268fca2","http://www.mendeley.com/documents/?uuid=0fa411b3-a9d8-4e9a-90ce-df2717d55b92"]},{"id":"ITEM-2","itemData":{"DOI":"10.2190/5P46-8H2N-41JR-C2EJ","ISSN":"00472433","abstract":"Two experiments in an indoor shopping mall examined relationships between trash-receptacle design and litter-disposal behaviors. For the first study, the trash deposited in six trash receptacles was weighed three times a week for forty-one weeks. For the intervention two of the standard shopping-mail receptacles were replaced with two obtrusive receptacles that were shaped like birds and conveyed an antilitter prompt. The ABABA design showed the bird cans to attract substantially more litter than the unobtrusive receptacles (e.g., an overall weekly average of 15.05 lbs. per bird can vs. 9.34 lbs. per regular can). Litter counts showed markedly less litter in the vicinity of the bird receptacles. For the second experiment the litter items in three ash trays were systematically dichotomized (and counted) as appropriate or inappropriate disposals on forty-eight consecutive days. A direct relationship between ash tray-trash can proximity and the frequency of appropriate ash-tray disposals was consistently found. For example, daily averages of 22.19 appropriate and 2.64 inappropriate disposals were obtained with a special receptacle containing separate areas for ash-tray and trash-can litter; whereas these means were 3.17 appropriate versus 16.33 inappropriate disposals for an ash tray that was located more than 100 ft. from a trash can. Litter is misplaced solid waste, from the carelessly discarded cigarette butt to the rusting hulk of an abandoned automobile. As the environmental accumulation of litter increases each year, so does the nation-wide cost of collecting litter from","author":[{"dropping-particle":"","family":"Geller","given":"E. Scott","non-dropping-particle":"","parse-names":false,"suffix":""},{"dropping-particle":"","family":"Brasted","given":"William S.","non-dropping-particle":"","parse-names":false,"suffix":""},{"dropping-particle":"","family":"Mann","given":"Millard F.","non-dropping-particle":"","parse-names":false,"suffix":""}],"container-title":"Journal of Environmental Systems","id":"ITEM-2","issue":"2","issued":{"date-parts":[["1979"]]},"page":"145-160","title":"Waste Receptacle Designs as Interventions for Litter Control","type":"article-journal","volume":"9"},"uris":["http://www.mendeley.com/documents/?uuid=39d88e5f-bbb7-4864-85e1-621da0c4c911","http://www.mendeley.com/documents/?uuid=b475872b-63d5-4b0c-be35-783c28f62f72","http://www.mendeley.com/documents/?uuid=3d3eb131-2633-4497-b79d-de89dfaa6b0b"]}],"mendeley":{"formattedCitation":"(Geller, Brasted, &amp; Mann, 1979; O’Neill, Blanck, &amp; Joyner, 1980)","manualFormatting":"(Geller et al., 1979; O’Neill et al., 1980)","plainTextFormattedCitation":"(Geller, Brasted, &amp; Mann, 1979; O’Neill, Blanck, &amp; Joyner, 1980)","previouslyFormattedCitation":"(Geller, Brasted, &amp; Mann, 1979; O’Neill, Blanck, &amp; Joyner, 1980)"},"properties":{"noteIndex":0},"schema":"https://github.com/citation-style-language/schema/raw/master/csl-citation.json"}</w:instrText>
      </w:r>
      <w:r w:rsidRPr="00EF2561">
        <w:rPr>
          <w:color w:val="000000" w:themeColor="text1"/>
          <w:sz w:val="24"/>
          <w:szCs w:val="24"/>
        </w:rPr>
        <w:fldChar w:fldCharType="separate"/>
      </w:r>
      <w:r w:rsidR="0048742D" w:rsidRPr="00EF2561">
        <w:rPr>
          <w:noProof/>
          <w:color w:val="000000" w:themeColor="text1"/>
          <w:sz w:val="24"/>
          <w:szCs w:val="24"/>
        </w:rPr>
        <w:t>(Geller</w:t>
      </w:r>
      <w:r w:rsidR="00D749E8" w:rsidRPr="00EF2561">
        <w:rPr>
          <w:noProof/>
          <w:color w:val="000000" w:themeColor="text1"/>
          <w:sz w:val="24"/>
          <w:szCs w:val="24"/>
        </w:rPr>
        <w:t xml:space="preserve"> </w:t>
      </w:r>
      <w:r w:rsidR="00D749E8" w:rsidRPr="00EF2561">
        <w:rPr>
          <w:i/>
          <w:noProof/>
          <w:color w:val="000000" w:themeColor="text1"/>
          <w:sz w:val="24"/>
          <w:szCs w:val="24"/>
        </w:rPr>
        <w:t>et al.</w:t>
      </w:r>
      <w:r w:rsidR="00D749E8" w:rsidRPr="00EF2561">
        <w:rPr>
          <w:noProof/>
          <w:color w:val="000000" w:themeColor="text1"/>
          <w:sz w:val="24"/>
          <w:szCs w:val="24"/>
        </w:rPr>
        <w:t>, 1</w:t>
      </w:r>
      <w:r w:rsidR="0048742D" w:rsidRPr="00EF2561">
        <w:rPr>
          <w:noProof/>
          <w:color w:val="000000" w:themeColor="text1"/>
          <w:sz w:val="24"/>
          <w:szCs w:val="24"/>
        </w:rPr>
        <w:t>979; O’Neill</w:t>
      </w:r>
      <w:r w:rsidR="00D749E8" w:rsidRPr="00EF2561">
        <w:rPr>
          <w:noProof/>
          <w:color w:val="000000" w:themeColor="text1"/>
          <w:sz w:val="24"/>
          <w:szCs w:val="24"/>
        </w:rPr>
        <w:t xml:space="preserve"> </w:t>
      </w:r>
      <w:r w:rsidR="00D749E8" w:rsidRPr="00EF2561">
        <w:rPr>
          <w:i/>
          <w:noProof/>
          <w:color w:val="000000" w:themeColor="text1"/>
          <w:sz w:val="24"/>
          <w:szCs w:val="24"/>
        </w:rPr>
        <w:t>et al.</w:t>
      </w:r>
      <w:r w:rsidR="00D749E8" w:rsidRPr="00EF2561">
        <w:rPr>
          <w:noProof/>
          <w:color w:val="000000" w:themeColor="text1"/>
          <w:sz w:val="24"/>
          <w:szCs w:val="24"/>
        </w:rPr>
        <w:t xml:space="preserve">, </w:t>
      </w:r>
      <w:r w:rsidR="0048742D" w:rsidRPr="00EF2561">
        <w:rPr>
          <w:noProof/>
          <w:color w:val="000000" w:themeColor="text1"/>
          <w:sz w:val="24"/>
          <w:szCs w:val="24"/>
        </w:rPr>
        <w:t>1980)</w:t>
      </w:r>
      <w:r w:rsidRPr="00EF2561">
        <w:rPr>
          <w:color w:val="000000" w:themeColor="text1"/>
          <w:sz w:val="24"/>
          <w:szCs w:val="24"/>
        </w:rPr>
        <w:fldChar w:fldCharType="end"/>
      </w:r>
      <w:r w:rsidRPr="00EF2561">
        <w:rPr>
          <w:color w:val="000000" w:themeColor="text1"/>
          <w:sz w:val="24"/>
          <w:szCs w:val="24"/>
        </w:rPr>
        <w:t xml:space="preserve">.  </w:t>
      </w:r>
      <w:r w:rsidR="0048742D" w:rsidRPr="00EF2561">
        <w:rPr>
          <w:color w:val="000000" w:themeColor="text1"/>
          <w:sz w:val="24"/>
          <w:szCs w:val="24"/>
        </w:rPr>
        <w:t>Early research in littering focused on preventative measures based on behaviour analytic techniques</w:t>
      </w:r>
      <w:r w:rsidR="006E1EDA" w:rsidRPr="00EF2561">
        <w:rPr>
          <w:color w:val="000000" w:themeColor="text1"/>
          <w:sz w:val="24"/>
          <w:szCs w:val="24"/>
        </w:rPr>
        <w:t xml:space="preserve">, with the basic idea being to make bins more salient discriminative </w:t>
      </w:r>
      <w:r w:rsidR="00E60C70" w:rsidRPr="00EF2561">
        <w:rPr>
          <w:color w:val="000000" w:themeColor="text1"/>
          <w:sz w:val="24"/>
          <w:szCs w:val="24"/>
        </w:rPr>
        <w:t>(</w:t>
      </w:r>
      <w:r w:rsidR="006E1EDA" w:rsidRPr="00EF2561">
        <w:rPr>
          <w:color w:val="000000" w:themeColor="text1"/>
          <w:sz w:val="24"/>
          <w:szCs w:val="24"/>
        </w:rPr>
        <w:t>or controlling</w:t>
      </w:r>
      <w:r w:rsidR="00E60C70" w:rsidRPr="00EF2561">
        <w:rPr>
          <w:color w:val="000000" w:themeColor="text1"/>
          <w:sz w:val="24"/>
          <w:szCs w:val="24"/>
        </w:rPr>
        <w:t>)</w:t>
      </w:r>
      <w:r w:rsidR="006E1EDA" w:rsidRPr="00EF2561">
        <w:rPr>
          <w:color w:val="000000" w:themeColor="text1"/>
          <w:sz w:val="24"/>
          <w:szCs w:val="24"/>
        </w:rPr>
        <w:t xml:space="preserve"> stimuli that would then become attached to the appropriate behavioural response.  In early experiments, such as those of O’Neill </w:t>
      </w:r>
      <w:r w:rsidR="006E1EDA" w:rsidRPr="00EF2561">
        <w:rPr>
          <w:i/>
          <w:color w:val="000000" w:themeColor="text1"/>
          <w:sz w:val="24"/>
          <w:szCs w:val="24"/>
        </w:rPr>
        <w:t>et al</w:t>
      </w:r>
      <w:r w:rsidR="006E1EDA" w:rsidRPr="00EF2561">
        <w:rPr>
          <w:color w:val="000000" w:themeColor="text1"/>
          <w:sz w:val="24"/>
          <w:szCs w:val="24"/>
        </w:rPr>
        <w:t xml:space="preserve">. and Geller </w:t>
      </w:r>
      <w:r w:rsidR="006E1EDA" w:rsidRPr="00EF2561">
        <w:rPr>
          <w:i/>
          <w:color w:val="000000" w:themeColor="text1"/>
          <w:sz w:val="24"/>
          <w:szCs w:val="24"/>
        </w:rPr>
        <w:t>et al</w:t>
      </w:r>
      <w:r w:rsidR="006E1EDA" w:rsidRPr="00EF2561">
        <w:rPr>
          <w:color w:val="000000" w:themeColor="text1"/>
          <w:sz w:val="24"/>
          <w:szCs w:val="24"/>
        </w:rPr>
        <w:t>., information was also posted on or near to bins in order to direct the appropriate behavioural response.  The hope was that the response would generalize across bins more generally, and that the litter disposal would become entrained rather than discard</w:t>
      </w:r>
      <w:r w:rsidR="00617A7C" w:rsidRPr="00EF2561">
        <w:rPr>
          <w:color w:val="000000" w:themeColor="text1"/>
          <w:sz w:val="24"/>
          <w:szCs w:val="24"/>
        </w:rPr>
        <w:t>ing</w:t>
      </w:r>
      <w:r w:rsidR="006E1EDA" w:rsidRPr="00EF2561">
        <w:rPr>
          <w:color w:val="000000" w:themeColor="text1"/>
          <w:sz w:val="24"/>
          <w:szCs w:val="24"/>
        </w:rPr>
        <w:t>.</w:t>
      </w:r>
      <w:r w:rsidR="00617A7C" w:rsidRPr="00EF2561">
        <w:rPr>
          <w:color w:val="000000" w:themeColor="text1"/>
          <w:sz w:val="24"/>
          <w:szCs w:val="24"/>
        </w:rPr>
        <w:t xml:space="preserve">  However, in order to do this effectively experimental procedures that presented related bin stimuli would be required, along with some kind of variable interval of presentation tied to a reward structure in order to avoid extinction of the desired response</w:t>
      </w:r>
      <w:r w:rsidR="00223D01" w:rsidRPr="00EF2561">
        <w:rPr>
          <w:color w:val="000000" w:themeColor="text1"/>
          <w:sz w:val="24"/>
          <w:szCs w:val="24"/>
        </w:rPr>
        <w:t xml:space="preserve"> </w:t>
      </w:r>
      <w:r w:rsidR="00223D01" w:rsidRPr="00EF2561">
        <w:rPr>
          <w:color w:val="000000" w:themeColor="text1"/>
          <w:sz w:val="24"/>
          <w:szCs w:val="24"/>
        </w:rPr>
        <w:fldChar w:fldCharType="begin" w:fldLock="1"/>
      </w:r>
      <w:r w:rsidR="00AF545F" w:rsidRPr="00EF2561">
        <w:rPr>
          <w:color w:val="000000" w:themeColor="text1"/>
          <w:sz w:val="24"/>
          <w:szCs w:val="24"/>
        </w:rPr>
        <w:instrText>ADDIN CSL_CITATION {"citationItems":[{"id":"ITEM-1","itemData":{"author":[{"dropping-particle":"","family":"Staddon","given":"J.E.R.","non-dropping-particle":"","parse-names":false,"suffix":""}],"edition":"Second","id":"ITEM-1","issued":{"date-parts":[["2016"]]},"publisher":"Cambridge University Press","publisher-place":"Cambridge","title":"Adaptive Behavior and Learning","type":"book"},"uris":["http://www.mendeley.com/documents/?uuid=0f16a534-958c-4016-8c11-304d20d2fb6f"]}],"mendeley":{"formattedCitation":"(Staddon, 2016)","plainTextFormattedCitation":"(Staddon, 2016)","previouslyFormattedCitation":"(Staddon, 2016)"},"properties":{"noteIndex":0},"schema":"https://github.com/citation-style-language/schema/raw/master/csl-citation.json"}</w:instrText>
      </w:r>
      <w:r w:rsidR="00223D01" w:rsidRPr="00EF2561">
        <w:rPr>
          <w:color w:val="000000" w:themeColor="text1"/>
          <w:sz w:val="24"/>
          <w:szCs w:val="24"/>
        </w:rPr>
        <w:fldChar w:fldCharType="separate"/>
      </w:r>
      <w:r w:rsidR="00223D01" w:rsidRPr="00EF2561">
        <w:rPr>
          <w:noProof/>
          <w:color w:val="000000" w:themeColor="text1"/>
          <w:sz w:val="24"/>
          <w:szCs w:val="24"/>
        </w:rPr>
        <w:t>(Staddon, 2016)</w:t>
      </w:r>
      <w:r w:rsidR="00223D01" w:rsidRPr="00EF2561">
        <w:rPr>
          <w:color w:val="000000" w:themeColor="text1"/>
          <w:sz w:val="24"/>
          <w:szCs w:val="24"/>
        </w:rPr>
        <w:fldChar w:fldCharType="end"/>
      </w:r>
      <w:r w:rsidR="00617A7C" w:rsidRPr="00EF2561">
        <w:rPr>
          <w:color w:val="000000" w:themeColor="text1"/>
          <w:sz w:val="24"/>
          <w:szCs w:val="24"/>
        </w:rPr>
        <w:t xml:space="preserve">.  </w:t>
      </w:r>
      <w:r w:rsidR="00A94E4A" w:rsidRPr="00EF2561">
        <w:rPr>
          <w:color w:val="000000" w:themeColor="text1"/>
          <w:sz w:val="24"/>
          <w:szCs w:val="24"/>
        </w:rPr>
        <w:t>This makes it likely that any bin redesign project will have to rely upon schedules of reward and punishment.</w:t>
      </w:r>
    </w:p>
    <w:p w14:paraId="712996C5" w14:textId="77777777" w:rsidR="00D173F4" w:rsidRPr="00EF2561" w:rsidRDefault="00D173F4" w:rsidP="00EF2561">
      <w:pPr>
        <w:pStyle w:val="Normal1"/>
        <w:spacing w:line="360" w:lineRule="auto"/>
        <w:rPr>
          <w:color w:val="000000" w:themeColor="text1"/>
          <w:sz w:val="24"/>
          <w:szCs w:val="24"/>
        </w:rPr>
      </w:pPr>
    </w:p>
    <w:p w14:paraId="3973A0C0" w14:textId="23EAAD15" w:rsidR="00AB4437" w:rsidRPr="00EF2561" w:rsidRDefault="00AB4437" w:rsidP="00EF2561">
      <w:pPr>
        <w:pStyle w:val="Normal1"/>
        <w:spacing w:line="360" w:lineRule="auto"/>
        <w:outlineLvl w:val="0"/>
        <w:rPr>
          <w:i/>
          <w:color w:val="000000" w:themeColor="text1"/>
          <w:sz w:val="24"/>
          <w:szCs w:val="24"/>
        </w:rPr>
      </w:pPr>
      <w:r w:rsidRPr="00EF2561">
        <w:rPr>
          <w:i/>
          <w:color w:val="000000" w:themeColor="text1"/>
          <w:sz w:val="24"/>
          <w:szCs w:val="24"/>
        </w:rPr>
        <w:t>5.2 Reward and punishment</w:t>
      </w:r>
    </w:p>
    <w:p w14:paraId="5D4EFDA6" w14:textId="7B1B37A3" w:rsidR="00AB4437" w:rsidRPr="00EF2561" w:rsidRDefault="00A94E4A" w:rsidP="00EF2561">
      <w:pPr>
        <w:pStyle w:val="Normal1"/>
        <w:spacing w:line="360" w:lineRule="auto"/>
        <w:rPr>
          <w:color w:val="000000" w:themeColor="text1"/>
          <w:sz w:val="24"/>
          <w:szCs w:val="24"/>
        </w:rPr>
      </w:pPr>
      <w:r w:rsidRPr="00EF2561">
        <w:rPr>
          <w:color w:val="000000" w:themeColor="text1"/>
          <w:sz w:val="24"/>
          <w:szCs w:val="24"/>
        </w:rPr>
        <w:t xml:space="preserve">Rewards and punishments are used in behaviour change processess more generally.  </w:t>
      </w:r>
      <w:r w:rsidR="00190D22" w:rsidRPr="00EF2561">
        <w:rPr>
          <w:color w:val="000000" w:themeColor="text1"/>
          <w:sz w:val="24"/>
          <w:szCs w:val="24"/>
        </w:rPr>
        <w:t>F</w:t>
      </w:r>
      <w:r w:rsidR="001F6CB4" w:rsidRPr="00EF2561">
        <w:rPr>
          <w:color w:val="000000" w:themeColor="text1"/>
          <w:sz w:val="24"/>
          <w:szCs w:val="24"/>
        </w:rPr>
        <w:t>ines can be effective</w:t>
      </w:r>
      <w:r w:rsidRPr="00EF2561">
        <w:rPr>
          <w:color w:val="000000" w:themeColor="text1"/>
          <w:sz w:val="24"/>
          <w:szCs w:val="24"/>
        </w:rPr>
        <w:t xml:space="preserve"> punishments</w:t>
      </w:r>
      <w:r w:rsidR="005C3272" w:rsidRPr="00EF2561">
        <w:rPr>
          <w:color w:val="000000" w:themeColor="text1"/>
          <w:sz w:val="24"/>
          <w:szCs w:val="24"/>
        </w:rPr>
        <w:t>, if tied tightly to the unde</w:t>
      </w:r>
      <w:r w:rsidR="00813B8E" w:rsidRPr="00EF2561">
        <w:rPr>
          <w:color w:val="000000" w:themeColor="text1"/>
          <w:sz w:val="24"/>
          <w:szCs w:val="24"/>
        </w:rPr>
        <w:t>sired behavioural response,</w:t>
      </w:r>
      <w:r w:rsidR="001F6CB4" w:rsidRPr="00EF2561">
        <w:rPr>
          <w:color w:val="000000" w:themeColor="text1"/>
          <w:sz w:val="24"/>
          <w:szCs w:val="24"/>
        </w:rPr>
        <w:t xml:space="preserve"> but can also be damaging </w:t>
      </w:r>
      <w:r w:rsidR="00190D22" w:rsidRPr="00EF2561">
        <w:rPr>
          <w:color w:val="000000" w:themeColor="text1"/>
          <w:sz w:val="24"/>
          <w:szCs w:val="24"/>
        </w:rPr>
        <w:t>in that they can</w:t>
      </w:r>
      <w:r w:rsidR="001F6CB4" w:rsidRPr="00EF2561">
        <w:rPr>
          <w:color w:val="000000" w:themeColor="text1"/>
          <w:sz w:val="24"/>
          <w:szCs w:val="24"/>
        </w:rPr>
        <w:t xml:space="preserve"> exacerbate </w:t>
      </w:r>
      <w:r w:rsidR="00190D22" w:rsidRPr="00EF2561">
        <w:rPr>
          <w:color w:val="000000" w:themeColor="text1"/>
          <w:sz w:val="24"/>
          <w:szCs w:val="24"/>
        </w:rPr>
        <w:t>the pr</w:t>
      </w:r>
      <w:r w:rsidR="005C3272" w:rsidRPr="00EF2561">
        <w:rPr>
          <w:color w:val="000000" w:themeColor="text1"/>
          <w:sz w:val="24"/>
          <w:szCs w:val="24"/>
        </w:rPr>
        <w:t>oblems facing low socieconom</w:t>
      </w:r>
      <w:r w:rsidR="00190D22" w:rsidRPr="00EF2561">
        <w:rPr>
          <w:color w:val="000000" w:themeColor="text1"/>
          <w:sz w:val="24"/>
          <w:szCs w:val="24"/>
        </w:rPr>
        <w:t xml:space="preserve">ic status individuals. </w:t>
      </w:r>
      <w:r w:rsidR="00813B8E" w:rsidRPr="00EF2561">
        <w:rPr>
          <w:color w:val="000000" w:themeColor="text1"/>
          <w:sz w:val="24"/>
          <w:szCs w:val="24"/>
        </w:rPr>
        <w:t xml:space="preserve"> Fines, as punishments, can therefore be overgeneralized as they impact on many aspects of life.  As such they lose their controlling function. </w:t>
      </w:r>
      <w:r w:rsidR="00190D22" w:rsidRPr="00EF2561">
        <w:rPr>
          <w:color w:val="000000" w:themeColor="text1"/>
          <w:sz w:val="24"/>
          <w:szCs w:val="24"/>
        </w:rPr>
        <w:t xml:space="preserve"> </w:t>
      </w:r>
      <w:r w:rsidR="00993295" w:rsidRPr="00EF2561">
        <w:rPr>
          <w:color w:val="000000" w:themeColor="text1"/>
          <w:sz w:val="24"/>
          <w:szCs w:val="24"/>
        </w:rPr>
        <w:t xml:space="preserve">Indeed, </w:t>
      </w:r>
      <w:r w:rsidR="007A7774" w:rsidRPr="00EF2561">
        <w:rPr>
          <w:noProof/>
          <w:color w:val="000000" w:themeColor="text1"/>
          <w:sz w:val="24"/>
          <w:szCs w:val="24"/>
        </w:rPr>
        <w:t>Gneezy and Rustichini (2000)</w:t>
      </w:r>
      <w:r w:rsidR="007A7774" w:rsidRPr="00EF2561">
        <w:rPr>
          <w:color w:val="000000" w:themeColor="text1"/>
          <w:sz w:val="24"/>
          <w:szCs w:val="24"/>
        </w:rPr>
        <w:t xml:space="preserve"> </w:t>
      </w:r>
      <w:r w:rsidR="00B7291F" w:rsidRPr="00EF2561">
        <w:rPr>
          <w:color w:val="000000" w:themeColor="text1"/>
          <w:sz w:val="24"/>
          <w:szCs w:val="24"/>
        </w:rPr>
        <w:t xml:space="preserve">found that penalties for late child pick-ups from day-care rendered an increase in the undesired behaviour possibly </w:t>
      </w:r>
      <w:r w:rsidR="00B7291F" w:rsidRPr="00EF2561">
        <w:rPr>
          <w:color w:val="000000" w:themeColor="text1"/>
          <w:sz w:val="24"/>
          <w:szCs w:val="24"/>
        </w:rPr>
        <w:lastRenderedPageBreak/>
        <w:t xml:space="preserve">because the penalty payment essentially bought them the right to do so. </w:t>
      </w:r>
      <w:r w:rsidR="001F6CB4" w:rsidRPr="00EF2561">
        <w:rPr>
          <w:color w:val="000000" w:themeColor="text1"/>
          <w:sz w:val="24"/>
          <w:szCs w:val="24"/>
        </w:rPr>
        <w:t>Rewards are a commonly used method to improve performance or facilitate behaviour change and can take different forms, such as monetary or social.</w:t>
      </w:r>
      <w:r w:rsidR="00813B8E" w:rsidRPr="00EF2561">
        <w:rPr>
          <w:color w:val="000000" w:themeColor="text1"/>
          <w:sz w:val="24"/>
          <w:szCs w:val="24"/>
        </w:rPr>
        <w:t xml:space="preserve">  </w:t>
      </w:r>
      <w:r w:rsidR="002A4E0C" w:rsidRPr="00EF2561">
        <w:rPr>
          <w:color w:val="000000" w:themeColor="text1"/>
          <w:sz w:val="24"/>
          <w:szCs w:val="24"/>
        </w:rPr>
        <w:t>Again,</w:t>
      </w:r>
      <w:r w:rsidR="00813B8E" w:rsidRPr="00EF2561">
        <w:rPr>
          <w:color w:val="000000" w:themeColor="text1"/>
          <w:sz w:val="24"/>
          <w:szCs w:val="24"/>
        </w:rPr>
        <w:t xml:space="preserve"> they must be appropriately tied to the behaviour in focus.</w:t>
      </w:r>
    </w:p>
    <w:p w14:paraId="6B38B131" w14:textId="77777777" w:rsidR="00AB4437" w:rsidRPr="00EF2561" w:rsidRDefault="00AB4437" w:rsidP="00EF2561">
      <w:pPr>
        <w:pStyle w:val="Normal1"/>
        <w:spacing w:line="360" w:lineRule="auto"/>
        <w:rPr>
          <w:color w:val="000000" w:themeColor="text1"/>
          <w:sz w:val="24"/>
          <w:szCs w:val="24"/>
        </w:rPr>
      </w:pPr>
    </w:p>
    <w:p w14:paraId="13FDB955" w14:textId="5E32663E" w:rsidR="002A4E0C" w:rsidRDefault="00AB4437" w:rsidP="00EF2561">
      <w:pPr>
        <w:pStyle w:val="Normal1"/>
        <w:spacing w:line="360" w:lineRule="auto"/>
        <w:rPr>
          <w:color w:val="000000" w:themeColor="text1"/>
          <w:sz w:val="24"/>
          <w:szCs w:val="24"/>
        </w:rPr>
      </w:pPr>
      <w:r w:rsidRPr="00EF2561">
        <w:rPr>
          <w:color w:val="000000" w:themeColor="text1"/>
          <w:sz w:val="24"/>
          <w:szCs w:val="24"/>
        </w:rPr>
        <w:t>For social scientists r</w:t>
      </w:r>
      <w:r w:rsidR="0095506C" w:rsidRPr="00EF2561">
        <w:rPr>
          <w:color w:val="000000" w:themeColor="text1"/>
          <w:sz w:val="24"/>
          <w:szCs w:val="24"/>
        </w:rPr>
        <w:t>ewards are designed to appeal to</w:t>
      </w:r>
      <w:r w:rsidR="001F6CB4" w:rsidRPr="00EF2561">
        <w:rPr>
          <w:color w:val="000000" w:themeColor="text1"/>
          <w:sz w:val="24"/>
          <w:szCs w:val="24"/>
        </w:rPr>
        <w:t xml:space="preserve"> two primary motivations; intrinsic and extrinsic. Intrinsic motivation relates to the perfo</w:t>
      </w:r>
      <w:r w:rsidR="0095506C" w:rsidRPr="00EF2561">
        <w:rPr>
          <w:color w:val="000000" w:themeColor="text1"/>
          <w:sz w:val="24"/>
          <w:szCs w:val="24"/>
        </w:rPr>
        <w:t xml:space="preserve">rmance of a behaviour as a reward in its own right </w:t>
      </w:r>
      <w:r w:rsidR="001F6CB4" w:rsidRPr="00EF2561">
        <w:rPr>
          <w:color w:val="000000" w:themeColor="text1"/>
          <w:sz w:val="24"/>
          <w:szCs w:val="24"/>
        </w:rPr>
        <w:t xml:space="preserve">(e.g. enjoyment of the task), whereas extrinsic motivation is when the behaviour is performed in order to attain a reward or avoid punishment. Research has indicated that extrinsic rewards can have a negative effect on intrinsic motivation because extrinsic rewards can ‘crowd out’ any existing intrinsic motivation. </w:t>
      </w:r>
      <w:r w:rsidR="009E0BC6" w:rsidRPr="00EF2561">
        <w:rPr>
          <w:color w:val="000000" w:themeColor="text1"/>
          <w:sz w:val="24"/>
          <w:szCs w:val="24"/>
        </w:rPr>
        <w:t>Self-determination</w:t>
      </w:r>
      <w:r w:rsidR="001F6CB4" w:rsidRPr="00EF2561">
        <w:rPr>
          <w:color w:val="000000" w:themeColor="text1"/>
          <w:sz w:val="24"/>
          <w:szCs w:val="24"/>
        </w:rPr>
        <w:t xml:space="preserve"> theory (Ryan</w:t>
      </w:r>
      <w:r w:rsidR="006C29F1" w:rsidRPr="00EF2561">
        <w:rPr>
          <w:color w:val="000000" w:themeColor="text1"/>
          <w:sz w:val="24"/>
          <w:szCs w:val="24"/>
        </w:rPr>
        <w:t xml:space="preserve"> </w:t>
      </w:r>
      <w:r w:rsidR="00AB3F98" w:rsidRPr="00EF2561">
        <w:rPr>
          <w:color w:val="000000" w:themeColor="text1"/>
          <w:sz w:val="24"/>
          <w:szCs w:val="24"/>
        </w:rPr>
        <w:t>and</w:t>
      </w:r>
      <w:r w:rsidR="006C29F1" w:rsidRPr="00EF2561">
        <w:rPr>
          <w:color w:val="000000" w:themeColor="text1"/>
          <w:sz w:val="24"/>
          <w:szCs w:val="24"/>
        </w:rPr>
        <w:t xml:space="preserve"> Deci</w:t>
      </w:r>
      <w:r w:rsidR="001F6CB4" w:rsidRPr="00EF2561">
        <w:rPr>
          <w:color w:val="000000" w:themeColor="text1"/>
          <w:sz w:val="24"/>
          <w:szCs w:val="24"/>
        </w:rPr>
        <w:t xml:space="preserve">, 2000) suggests that there are three essential elements to consider when exploring motivation; autonomy (a need to have a choice and self regulation over behaviour), relatedness (a need to have close relationships with others) and competence (a need to interact effectively with the environment). Indeed, studies have shown that when monetary rewards are offered as incentives, performance often decreases, whereas positive verbal feedback can increase performance (Deci, 1971). </w:t>
      </w:r>
      <w:r w:rsidR="00AF545F" w:rsidRPr="00EF2561">
        <w:rPr>
          <w:color w:val="000000" w:themeColor="text1"/>
          <w:sz w:val="24"/>
          <w:szCs w:val="24"/>
        </w:rPr>
        <w:t xml:space="preserve"> The concept of intrinsic motivation might best be linked to the concept of wanting something, as opposed to liking.  Want implies some for</w:t>
      </w:r>
      <w:r w:rsidR="009E0BC6" w:rsidRPr="00EF2561">
        <w:rPr>
          <w:color w:val="000000" w:themeColor="text1"/>
          <w:sz w:val="24"/>
          <w:szCs w:val="24"/>
        </w:rPr>
        <w:t xml:space="preserve">m </w:t>
      </w:r>
      <w:r w:rsidR="00AF545F" w:rsidRPr="00EF2561">
        <w:rPr>
          <w:color w:val="000000" w:themeColor="text1"/>
          <w:sz w:val="24"/>
          <w:szCs w:val="24"/>
        </w:rPr>
        <w:t xml:space="preserve">of need or requirement, whereas liking is some kind of positive response.  It is possible to like what one wants; but these responses are under distinct neurological control </w:t>
      </w:r>
      <w:r w:rsidR="00AF545F" w:rsidRPr="00EF2561">
        <w:rPr>
          <w:color w:val="000000" w:themeColor="text1"/>
          <w:sz w:val="24"/>
          <w:szCs w:val="24"/>
        </w:rPr>
        <w:fldChar w:fldCharType="begin" w:fldLock="1"/>
      </w:r>
      <w:r w:rsidR="00213906" w:rsidRPr="00EF2561">
        <w:rPr>
          <w:color w:val="000000" w:themeColor="text1"/>
          <w:sz w:val="24"/>
          <w:szCs w:val="24"/>
        </w:rPr>
        <w:instrText>ADDIN CSL_CITATION {"citationItems":[{"id":"ITEM-1","itemData":{"DOI":"10.1016/j.coph.2008.12.014","ISBN":"1471-4892 (Print)\\n1471-4892 (Linking)","ISSN":"14714892","PMID":"19162544","abstract":"In recent years significant progress has been made delineating the psychological components of reward and their underlying neural mechanisms. Here we briefly highlight findings on three dissociable psychological components of reward: 'liking' (hedonic impact), 'wanting' (incentive salience), and learning (predictive associations and cognitions). A better understanding of the components of reward, and their neurobiological substrates, may help in devising improved treatments for disorders of mood and motivation, ranging from depression to eating disorders, drug addiction, and related compulsive pursuits of rewards. © 2008 Elsevier Ltd. All rights reserved.","author":[{"dropping-particle":"","family":"Berridge","given":"Kent C.","non-dropping-particle":"","parse-names":false,"suffix":""},{"dropping-particle":"","family":"Robinson","given":"Terry E.","non-dropping-particle":"","parse-names":false,"suffix":""},{"dropping-particle":"","family":"Aldridge","given":"J. Wayne","non-dropping-particle":"","parse-names":false,"suffix":""}],"container-title":"Current Opinion in Pharmacology","id":"ITEM-1","issue":"1","issued":{"date-parts":[["2009"]]},"page":"65-73","title":"Dissecting components of reward: 'liking', 'wanting', and learning","type":"article-journal","volume":"9"},"uris":["http://www.mendeley.com/documents/?uuid=251e6287-acc3-411b-888d-02db7f69614f","http://www.mendeley.com/documents/?uuid=40aadfad-8571-4271-9f50-bc9508d302bb"]}],"mendeley":{"formattedCitation":"(Berridge, Robinson, &amp; Aldridge, 2009)","manualFormatting":"(Berridge et al., 2009)","plainTextFormattedCitation":"(Berridge, Robinson, &amp; Aldridge, 2009)","previouslyFormattedCitation":"(Berridge, Robinson, &amp; Aldridge, 2009)"},"properties":{"noteIndex":0},"schema":"https://github.com/citation-style-language/schema/raw/master/csl-citation.json"}</w:instrText>
      </w:r>
      <w:r w:rsidR="00AF545F" w:rsidRPr="00EF2561">
        <w:rPr>
          <w:color w:val="000000" w:themeColor="text1"/>
          <w:sz w:val="24"/>
          <w:szCs w:val="24"/>
        </w:rPr>
        <w:fldChar w:fldCharType="separate"/>
      </w:r>
      <w:r w:rsidR="00AF545F" w:rsidRPr="00EF2561">
        <w:rPr>
          <w:noProof/>
          <w:color w:val="000000" w:themeColor="text1"/>
          <w:sz w:val="24"/>
          <w:szCs w:val="24"/>
        </w:rPr>
        <w:t>(Berridge</w:t>
      </w:r>
      <w:r w:rsidR="00213906" w:rsidRPr="00EF2561">
        <w:rPr>
          <w:noProof/>
          <w:color w:val="000000" w:themeColor="text1"/>
          <w:sz w:val="24"/>
          <w:szCs w:val="24"/>
        </w:rPr>
        <w:t xml:space="preserve"> </w:t>
      </w:r>
      <w:r w:rsidR="00213906" w:rsidRPr="00EF2561">
        <w:rPr>
          <w:i/>
          <w:noProof/>
          <w:color w:val="000000" w:themeColor="text1"/>
          <w:sz w:val="24"/>
          <w:szCs w:val="24"/>
        </w:rPr>
        <w:t>et al</w:t>
      </w:r>
      <w:r w:rsidR="00213906" w:rsidRPr="00EF2561">
        <w:rPr>
          <w:noProof/>
          <w:color w:val="000000" w:themeColor="text1"/>
          <w:sz w:val="24"/>
          <w:szCs w:val="24"/>
        </w:rPr>
        <w:t xml:space="preserve">., </w:t>
      </w:r>
      <w:r w:rsidR="00AF545F" w:rsidRPr="00EF2561">
        <w:rPr>
          <w:noProof/>
          <w:color w:val="000000" w:themeColor="text1"/>
          <w:sz w:val="24"/>
          <w:szCs w:val="24"/>
        </w:rPr>
        <w:t>2009)</w:t>
      </w:r>
      <w:r w:rsidR="00AF545F" w:rsidRPr="00EF2561">
        <w:rPr>
          <w:color w:val="000000" w:themeColor="text1"/>
          <w:sz w:val="24"/>
          <w:szCs w:val="24"/>
        </w:rPr>
        <w:fldChar w:fldCharType="end"/>
      </w:r>
      <w:r w:rsidR="00AF545F" w:rsidRPr="00EF2561">
        <w:rPr>
          <w:color w:val="000000" w:themeColor="text1"/>
          <w:sz w:val="24"/>
          <w:szCs w:val="24"/>
        </w:rPr>
        <w:t xml:space="preserve">.  </w:t>
      </w:r>
      <w:r w:rsidR="00801F08" w:rsidRPr="00EF2561">
        <w:rPr>
          <w:color w:val="000000" w:themeColor="text1"/>
          <w:sz w:val="24"/>
          <w:szCs w:val="24"/>
        </w:rPr>
        <w:t xml:space="preserve">Deci suggests that </w:t>
      </w:r>
      <w:r w:rsidR="001F6CB4" w:rsidRPr="00EF2561">
        <w:rPr>
          <w:color w:val="000000" w:themeColor="text1"/>
          <w:sz w:val="24"/>
          <w:szCs w:val="24"/>
        </w:rPr>
        <w:t>money</w:t>
      </w:r>
      <w:r w:rsidR="00801F08" w:rsidRPr="00EF2561">
        <w:rPr>
          <w:color w:val="000000" w:themeColor="text1"/>
          <w:sz w:val="24"/>
          <w:szCs w:val="24"/>
        </w:rPr>
        <w:t>, as a reward</w:t>
      </w:r>
      <w:r w:rsidR="001F6CB4" w:rsidRPr="00EF2561">
        <w:rPr>
          <w:color w:val="000000" w:themeColor="text1"/>
          <w:sz w:val="24"/>
          <w:szCs w:val="24"/>
        </w:rPr>
        <w:t xml:space="preserve"> may ‘buy off’ one's intrinsic motivation, whereas verbal reinforcement may be interpreted as less controlling and foster feelings of competency (Deci, 1971 pg. 114). </w:t>
      </w:r>
      <w:r w:rsidR="00801F08" w:rsidRPr="00EF2561">
        <w:rPr>
          <w:color w:val="000000" w:themeColor="text1"/>
          <w:sz w:val="24"/>
          <w:szCs w:val="24"/>
        </w:rPr>
        <w:t xml:space="preserve"> This might be reinterpreted as money being something that is required in a second order manner – it can buy many things – and as such it will operate as a general solution to a general problem.  Targett</w:t>
      </w:r>
      <w:r w:rsidRPr="00EF2561">
        <w:rPr>
          <w:color w:val="000000" w:themeColor="text1"/>
          <w:sz w:val="24"/>
          <w:szCs w:val="24"/>
        </w:rPr>
        <w:t>ed verbal reward is more direct</w:t>
      </w:r>
      <w:r w:rsidR="00801F08" w:rsidRPr="00EF2561">
        <w:rPr>
          <w:color w:val="000000" w:themeColor="text1"/>
          <w:sz w:val="24"/>
          <w:szCs w:val="24"/>
        </w:rPr>
        <w:t xml:space="preserve">ly tied to a behavioural response, by definition, and if verbal reward is something that is liked then this will act as a discriminative stimulus far more effectively.  </w:t>
      </w:r>
      <w:r w:rsidR="00C73C2B" w:rsidRPr="00EF2561">
        <w:rPr>
          <w:color w:val="000000" w:themeColor="text1"/>
          <w:sz w:val="24"/>
          <w:szCs w:val="24"/>
        </w:rPr>
        <w:t xml:space="preserve">Financial and related reward structures are also problematic because they are costly and the reinforcement schedules required to establish a successful generalized response are not always practical </w:t>
      </w:r>
      <w:r w:rsidR="00C73C2B" w:rsidRPr="00EF2561">
        <w:rPr>
          <w:color w:val="000000" w:themeColor="text1"/>
          <w:sz w:val="24"/>
          <w:szCs w:val="24"/>
        </w:rPr>
        <w:fldChar w:fldCharType="begin" w:fldLock="1"/>
      </w:r>
      <w:r w:rsidR="0048742D" w:rsidRPr="00EF2561">
        <w:rPr>
          <w:color w:val="000000" w:themeColor="text1"/>
          <w:sz w:val="24"/>
          <w:szCs w:val="24"/>
        </w:rPr>
        <w:instrText>ADDIN CSL_CITATION {"citationItems":[{"id":"ITEM-1","itemData":{"DOI":"10.1901/jaba.1980.13-379","ISBN":"0021-8855 (Print) 0021-8855 (Linking)","ISSN":"0021-8855","PMID":"7380760","abstract":"A conventional litter receptacle (55-gallon drum) and a specially designated receptacle consisting of a 55-gallon drum adorned with a plywood \"har\" were alternated in two areas of a football stadium over a period of four games. A frequency count of several types of litter articles showed that more than twice as many items were deposited within the experimental container than the conventional one (an average of 52.5 and 21.5 items per game, respectively). The weight of litter deposited within each container showed a similar relationship. An average of 0.65 kg of litter per game were deposited within the conventional receptacle compared with an average of 1.3 kg per game for the experimental receptacle.","author":[{"dropping-particle":"","family":"O'Neill","given":"George W","non-dropping-particle":"","parse-names":false,"suffix":""},{"dropping-particle":"","family":"Blanck","given":"Linda S","non-dropping-particle":"","parse-names":false,"suffix":""},{"dropping-particle":"","family":"Joyner","given":"Marcia A","non-dropping-particle":"","parse-names":false,"suffix":""}],"container-title":"Journal of Applied Behavior Analysis","id":"ITEM-1","issue":"2","issued":{"date-parts":[["1980"]]},"page":"379-381","title":"The use of stimulus control over littering in a natural setting","type":"article-journal","volume":"13"},"uris":["http://www.mendeley.com/documents/?uuid=a66f671b-7136-49a0-bef5-bccd481ea52c"]}],"mendeley":{"formattedCitation":"(O’Neill et al., 1980)","plainTextFormattedCitation":"(O’Neill et al., 1980)","previouslyFormattedCitation":"(O’Neill et al., 1980)"},"properties":{"noteIndex":0},"schema":"https://github.com/citation-style-language/schema/raw/master/csl-citation.json"}</w:instrText>
      </w:r>
      <w:r w:rsidR="00C73C2B" w:rsidRPr="00EF2561">
        <w:rPr>
          <w:color w:val="000000" w:themeColor="text1"/>
          <w:sz w:val="24"/>
          <w:szCs w:val="24"/>
        </w:rPr>
        <w:fldChar w:fldCharType="separate"/>
      </w:r>
      <w:r w:rsidR="00C73C2B" w:rsidRPr="00EF2561">
        <w:rPr>
          <w:noProof/>
          <w:color w:val="000000" w:themeColor="text1"/>
          <w:sz w:val="24"/>
          <w:szCs w:val="24"/>
        </w:rPr>
        <w:t xml:space="preserve">(O’Neill </w:t>
      </w:r>
      <w:r w:rsidR="00C73C2B" w:rsidRPr="00EF2561">
        <w:rPr>
          <w:i/>
          <w:noProof/>
          <w:color w:val="000000" w:themeColor="text1"/>
          <w:sz w:val="24"/>
          <w:szCs w:val="24"/>
        </w:rPr>
        <w:t>et al.</w:t>
      </w:r>
      <w:r w:rsidR="00C73C2B" w:rsidRPr="00EF2561">
        <w:rPr>
          <w:noProof/>
          <w:color w:val="000000" w:themeColor="text1"/>
          <w:sz w:val="24"/>
          <w:szCs w:val="24"/>
        </w:rPr>
        <w:t xml:space="preserve">, </w:t>
      </w:r>
      <w:r w:rsidR="00C73C2B" w:rsidRPr="00EF2561">
        <w:rPr>
          <w:noProof/>
          <w:color w:val="000000" w:themeColor="text1"/>
          <w:sz w:val="24"/>
          <w:szCs w:val="24"/>
        </w:rPr>
        <w:lastRenderedPageBreak/>
        <w:t>1980)</w:t>
      </w:r>
      <w:r w:rsidR="00C73C2B" w:rsidRPr="00EF2561">
        <w:rPr>
          <w:color w:val="000000" w:themeColor="text1"/>
          <w:sz w:val="24"/>
          <w:szCs w:val="24"/>
        </w:rPr>
        <w:fldChar w:fldCharType="end"/>
      </w:r>
      <w:r w:rsidR="00C73C2B" w:rsidRPr="00EF2561">
        <w:rPr>
          <w:color w:val="000000" w:themeColor="text1"/>
          <w:sz w:val="24"/>
          <w:szCs w:val="24"/>
        </w:rPr>
        <w:t>.</w:t>
      </w:r>
      <w:r w:rsidR="00F01E90" w:rsidRPr="00EF2561">
        <w:rPr>
          <w:color w:val="000000" w:themeColor="text1"/>
          <w:sz w:val="24"/>
          <w:szCs w:val="24"/>
        </w:rPr>
        <w:t xml:space="preserve"> This suggests the possibility that a low contingency intermittent reward schedule (e.g. rewarding behaviour just on occasion) may render the behaviour resistant to extinction.</w:t>
      </w:r>
    </w:p>
    <w:p w14:paraId="036048CD" w14:textId="77777777" w:rsidR="00BA3A01" w:rsidRPr="00EF2561" w:rsidRDefault="00BA3A01" w:rsidP="00EF2561">
      <w:pPr>
        <w:pStyle w:val="Normal1"/>
        <w:spacing w:line="360" w:lineRule="auto"/>
        <w:rPr>
          <w:color w:val="000000" w:themeColor="text1"/>
          <w:sz w:val="24"/>
          <w:szCs w:val="24"/>
        </w:rPr>
      </w:pPr>
    </w:p>
    <w:p w14:paraId="7CFED578" w14:textId="63D95B8C" w:rsidR="00AB4437" w:rsidRPr="00EF2561" w:rsidRDefault="00AB4437" w:rsidP="00EF2561">
      <w:pPr>
        <w:pStyle w:val="Normal1"/>
        <w:spacing w:line="360" w:lineRule="auto"/>
        <w:outlineLvl w:val="0"/>
        <w:rPr>
          <w:i/>
          <w:color w:val="000000" w:themeColor="text1"/>
          <w:sz w:val="24"/>
          <w:szCs w:val="24"/>
        </w:rPr>
      </w:pPr>
      <w:r w:rsidRPr="00EF2561">
        <w:rPr>
          <w:i/>
          <w:color w:val="000000" w:themeColor="text1"/>
          <w:sz w:val="24"/>
          <w:szCs w:val="24"/>
        </w:rPr>
        <w:t xml:space="preserve">5.3 </w:t>
      </w:r>
      <w:r w:rsidR="005632C2" w:rsidRPr="00EF2561">
        <w:rPr>
          <w:i/>
          <w:color w:val="000000" w:themeColor="text1"/>
          <w:sz w:val="24"/>
          <w:szCs w:val="24"/>
        </w:rPr>
        <w:t>Networks</w:t>
      </w:r>
      <w:r w:rsidRPr="00EF2561">
        <w:rPr>
          <w:i/>
          <w:color w:val="000000" w:themeColor="text1"/>
          <w:sz w:val="24"/>
          <w:szCs w:val="24"/>
        </w:rPr>
        <w:t xml:space="preserve"> and social capital</w:t>
      </w:r>
    </w:p>
    <w:p w14:paraId="3380FFF9" w14:textId="06B2D9F5" w:rsidR="001F6CB4" w:rsidRPr="00EF2561" w:rsidRDefault="001F6CB4" w:rsidP="00EF2561">
      <w:pPr>
        <w:pStyle w:val="Normal1"/>
        <w:spacing w:line="360" w:lineRule="auto"/>
        <w:rPr>
          <w:color w:val="000000" w:themeColor="text1"/>
          <w:sz w:val="24"/>
          <w:szCs w:val="24"/>
        </w:rPr>
      </w:pPr>
      <w:r w:rsidRPr="00EF2561">
        <w:rPr>
          <w:color w:val="000000" w:themeColor="text1"/>
          <w:sz w:val="24"/>
          <w:szCs w:val="24"/>
        </w:rPr>
        <w:t xml:space="preserve">Those who cooperate are more likely to benefit from future acts of reciprocity and so making cooperative behaviours observable to others is one way in which cooperation can </w:t>
      </w:r>
      <w:r w:rsidR="00E60C70" w:rsidRPr="00EF2561">
        <w:rPr>
          <w:color w:val="000000" w:themeColor="text1"/>
          <w:sz w:val="24"/>
          <w:szCs w:val="24"/>
        </w:rPr>
        <w:t>be sustained</w:t>
      </w:r>
      <w:r w:rsidRPr="00EF2561">
        <w:rPr>
          <w:color w:val="000000" w:themeColor="text1"/>
          <w:sz w:val="24"/>
          <w:szCs w:val="24"/>
        </w:rPr>
        <w:t xml:space="preserve">. Yoeli </w:t>
      </w:r>
      <w:r w:rsidRPr="00EF2561">
        <w:rPr>
          <w:i/>
          <w:color w:val="000000" w:themeColor="text1"/>
          <w:sz w:val="24"/>
          <w:szCs w:val="24"/>
        </w:rPr>
        <w:t>et al</w:t>
      </w:r>
      <w:r w:rsidR="00450006" w:rsidRPr="00EF2561">
        <w:rPr>
          <w:i/>
          <w:color w:val="000000" w:themeColor="text1"/>
          <w:sz w:val="24"/>
          <w:szCs w:val="24"/>
        </w:rPr>
        <w:t>.</w:t>
      </w:r>
      <w:r w:rsidRPr="00EF2561">
        <w:rPr>
          <w:color w:val="000000" w:themeColor="text1"/>
          <w:sz w:val="24"/>
          <w:szCs w:val="24"/>
        </w:rPr>
        <w:t xml:space="preserve"> (2013) applied this theory to a large-scale field experiment where they found that people were significantly more likely to sign up to an energy conservation initiative when they could be identified (as opposed to signing up with a generic ID code or receiving a monetary incentive). These findings indicate that social rewards, such as positive feedback and public recognition may be an effective and less costly alternative to promote pro-environmental behaviours and in addition foster positive feelings</w:t>
      </w:r>
      <w:r w:rsidR="0095506C" w:rsidRPr="00EF2561">
        <w:rPr>
          <w:color w:val="000000" w:themeColor="text1"/>
          <w:sz w:val="24"/>
          <w:szCs w:val="24"/>
        </w:rPr>
        <w:t>.</w:t>
      </w:r>
    </w:p>
    <w:p w14:paraId="37D80815" w14:textId="77777777" w:rsidR="009C541A" w:rsidRPr="00EF2561" w:rsidRDefault="009C541A" w:rsidP="00EF2561">
      <w:pPr>
        <w:pStyle w:val="Normal1"/>
        <w:spacing w:line="360" w:lineRule="auto"/>
        <w:rPr>
          <w:color w:val="000000" w:themeColor="text1"/>
          <w:sz w:val="24"/>
          <w:szCs w:val="24"/>
        </w:rPr>
      </w:pPr>
    </w:p>
    <w:p w14:paraId="3F98235C" w14:textId="6EE93C45" w:rsidR="00EC2CA9" w:rsidRPr="00EF2561" w:rsidRDefault="009C541A" w:rsidP="00EF2561">
      <w:pPr>
        <w:spacing w:line="360" w:lineRule="auto"/>
        <w:rPr>
          <w:rFonts w:ascii="Arial" w:hAnsi="Arial" w:cs="Arial"/>
          <w:color w:val="000000" w:themeColor="text1"/>
        </w:rPr>
      </w:pPr>
      <w:r w:rsidRPr="00EF2561">
        <w:rPr>
          <w:rFonts w:ascii="Arial" w:hAnsi="Arial" w:cs="Arial"/>
          <w:color w:val="000000" w:themeColor="text1"/>
        </w:rPr>
        <w:t>Kolodko and Read</w:t>
      </w:r>
      <w:r w:rsidR="00301B08" w:rsidRPr="00EF2561">
        <w:rPr>
          <w:rFonts w:ascii="Arial" w:hAnsi="Arial" w:cs="Arial"/>
          <w:color w:val="000000" w:themeColor="text1"/>
        </w:rPr>
        <w:t xml:space="preserve"> (2018)</w:t>
      </w:r>
      <w:r w:rsidRPr="00EF2561">
        <w:rPr>
          <w:rFonts w:ascii="Arial" w:hAnsi="Arial" w:cs="Arial"/>
          <w:color w:val="000000" w:themeColor="text1"/>
        </w:rPr>
        <w:t xml:space="preserve"> in line with the majority of scholars in this field, recommend interventions aimed at small groups.  An expressed hope is that successful targeting of small groups will lead to a tipping point for the spread of pro-environmental, anti-littering social values, presumably mediated by social network structures and key nodes between groups</w:t>
      </w:r>
      <w:r w:rsidR="00550364" w:rsidRPr="00EF2561">
        <w:rPr>
          <w:rFonts w:ascii="Arial" w:hAnsi="Arial" w:cs="Arial"/>
          <w:color w:val="000000" w:themeColor="text1"/>
        </w:rPr>
        <w:t xml:space="preserve">, perhaps through some kind of contagion model </w:t>
      </w:r>
      <w:r w:rsidR="00550364" w:rsidRPr="00EF2561">
        <w:rPr>
          <w:rFonts w:ascii="Arial" w:hAnsi="Arial" w:cs="Arial"/>
          <w:color w:val="000000" w:themeColor="text1"/>
        </w:rPr>
        <w:fldChar w:fldCharType="begin" w:fldLock="1"/>
      </w:r>
      <w:r w:rsidR="00DD1569" w:rsidRPr="00EF2561">
        <w:rPr>
          <w:rFonts w:ascii="Arial" w:hAnsi="Arial" w:cs="Arial"/>
          <w:color w:val="000000" w:themeColor="text1"/>
        </w:rPr>
        <w:instrText>ADDIN CSL_CITATION {"citationItems":[{"id":"ITEM-1","itemData":{"DOI":"10.1016/S0191-3085(00)22009-1","ISBN":"0762306416","ISSN":"01913085","PMID":"6714481","abstract":"This is a review of argument and evidence on the connection between social networks and social capital. My summary points are three: (1) Research and theory will better cumulate across studies if we focus on the network mechanisms responsible for social capital effects rather than trying to integrate across metaphors of social capital loosely tied to distant empirical indicators. (2) There is an impressive diversity of empirical evidence showing that social capital is more a function of brokerage across structural holes than closure within a network, but there are contingency factors. (3) The two leading network mechanisms can be brought together in a productive way within a more general model of social capital Structural holes are the source of value added, but network closure can be essential to realizing the value buried in the holes.","author":[{"dropping-particle":"","family":"Burt","given":"R.S.","non-dropping-particle":"","parse-names":false,"suffix":""}],"container-title":"Research in Organizational Behavior","id":"ITEM-1","issued":{"date-parts":[["2000"]]},"page":"345-423","title":"The network structure of social capital","type":"article-journal","volume":"22"},"uris":["http://www.mendeley.com/documents/?uuid=c87275db-0c25-4a20-822c-02ebb8554669"]}],"mendeley":{"formattedCitation":"(Burt, 2000)","plainTextFormattedCitation":"(Burt, 2000)","previouslyFormattedCitation":"(Burt, 2000)"},"properties":{"noteIndex":0},"schema":"https://github.com/citation-style-language/schema/raw/master/csl-citation.json"}</w:instrText>
      </w:r>
      <w:r w:rsidR="00550364" w:rsidRPr="00EF2561">
        <w:rPr>
          <w:rFonts w:ascii="Arial" w:hAnsi="Arial" w:cs="Arial"/>
          <w:color w:val="000000" w:themeColor="text1"/>
        </w:rPr>
        <w:fldChar w:fldCharType="separate"/>
      </w:r>
      <w:r w:rsidR="00550364" w:rsidRPr="00EF2561">
        <w:rPr>
          <w:rFonts w:ascii="Arial" w:hAnsi="Arial" w:cs="Arial"/>
          <w:noProof/>
          <w:color w:val="000000" w:themeColor="text1"/>
        </w:rPr>
        <w:t>(Burt, 2000)</w:t>
      </w:r>
      <w:r w:rsidR="00550364" w:rsidRPr="00EF2561">
        <w:rPr>
          <w:rFonts w:ascii="Arial" w:hAnsi="Arial" w:cs="Arial"/>
          <w:color w:val="000000" w:themeColor="text1"/>
        </w:rPr>
        <w:fldChar w:fldCharType="end"/>
      </w:r>
      <w:r w:rsidRPr="00EF2561">
        <w:rPr>
          <w:rFonts w:ascii="Arial" w:hAnsi="Arial" w:cs="Arial"/>
          <w:color w:val="000000" w:themeColor="text1"/>
        </w:rPr>
        <w:t>.</w:t>
      </w:r>
      <w:r w:rsidR="00800111" w:rsidRPr="00EF2561">
        <w:rPr>
          <w:rFonts w:ascii="Arial" w:hAnsi="Arial" w:cs="Arial"/>
          <w:color w:val="000000" w:themeColor="text1"/>
        </w:rPr>
        <w:t xml:space="preserve">  </w:t>
      </w:r>
      <w:r w:rsidR="00EC2CA9" w:rsidRPr="00EF2561">
        <w:rPr>
          <w:rFonts w:ascii="Arial" w:hAnsi="Arial" w:cs="Arial"/>
          <w:color w:val="000000" w:themeColor="text1"/>
        </w:rPr>
        <w:t xml:space="preserve">This </w:t>
      </w:r>
      <w:r w:rsidR="00E93606" w:rsidRPr="00EF2561">
        <w:rPr>
          <w:rFonts w:ascii="Arial" w:hAnsi="Arial" w:cs="Arial"/>
          <w:color w:val="000000" w:themeColor="text1"/>
        </w:rPr>
        <w:t>hope</w:t>
      </w:r>
      <w:r w:rsidR="00EC2CA9" w:rsidRPr="00EF2561">
        <w:rPr>
          <w:rFonts w:ascii="Arial" w:hAnsi="Arial" w:cs="Arial"/>
          <w:color w:val="000000" w:themeColor="text1"/>
        </w:rPr>
        <w:t xml:space="preserve"> relies upon notions of social capital and its categorization into bonding, bridging and linking capital</w:t>
      </w:r>
      <w:r w:rsidR="00182998" w:rsidRPr="00EF2561">
        <w:rPr>
          <w:rFonts w:ascii="Arial" w:hAnsi="Arial" w:cs="Arial"/>
          <w:color w:val="000000" w:themeColor="text1"/>
        </w:rPr>
        <w:t xml:space="preserve"> </w:t>
      </w:r>
      <w:r w:rsidR="00182998" w:rsidRPr="00EF2561">
        <w:rPr>
          <w:rFonts w:ascii="Arial" w:hAnsi="Arial" w:cs="Arial"/>
          <w:color w:val="000000" w:themeColor="text1"/>
        </w:rPr>
        <w:fldChar w:fldCharType="begin" w:fldLock="1"/>
      </w:r>
      <w:r w:rsidR="00301B08" w:rsidRPr="00EF2561">
        <w:rPr>
          <w:rFonts w:ascii="Arial" w:hAnsi="Arial" w:cs="Arial"/>
          <w:color w:val="000000" w:themeColor="text1"/>
        </w:rPr>
        <w:instrText>ADDIN CSL_CITATION {"citationItems":[{"id":"ITEM-1","itemData":{"abstract":"This paper seeks to identify the factors which are responsible for successful management of natural resources when communities are given opportunities to manage those resources. Applying the social capital framework, it analyzes empirical data from the well known case of Kalahan Educational Foundation, the Philippines. The study confirms previous findings, which have emphasized the high level of cohesion and traditional norms among a homogeneous community of indigenous peoples (bonding social capital) as a success factor. This study further identifies that for effective management of collective action, mobilization of bridging and linking social capital are equally important as they do not only help mobilize external resources but, at times, also promote bonding social capital.","author":[{"dropping-particle":"","family":"Dahal","given":"Ganga Ram","non-dropping-particle":"","parse-names":false,"suffix":""},{"dropping-particle":"","family":"Adhikari","given":"Krishna Prasad","non-dropping-particle":"","parse-names":false,"suffix":""}],"container-title":"CAPRi Working Papers","id":"ITEM-1","issue":"79","issued":{"date-parts":[["2008"]]},"number-of-pages":"1-23","title":"Bridging, Linking, and Bonding Social Capital in Collective Action","type":"report"},"uris":["http://www.mendeley.com/documents/?uuid=8a0e9228-b07e-4195-ac75-a8e773c5b876","http://www.mendeley.com/documents/?uuid=acd75505-4a46-45c7-bb7a-a02d9c3b9284"]}],"mendeley":{"formattedCitation":"(Dahal &amp; Adhikari, 2008)","manualFormatting":"(Dahal and Adhikari, 2008)","plainTextFormattedCitation":"(Dahal &amp; Adhikari, 2008)","previouslyFormattedCitation":"(Dahal &amp; Adhikari, 2008)"},"properties":{"noteIndex":0},"schema":"https://github.com/citation-style-language/schema/raw/master/csl-citation.json"}</w:instrText>
      </w:r>
      <w:r w:rsidR="00182998" w:rsidRPr="00EF2561">
        <w:rPr>
          <w:rFonts w:ascii="Arial" w:hAnsi="Arial" w:cs="Arial"/>
          <w:color w:val="000000" w:themeColor="text1"/>
        </w:rPr>
        <w:fldChar w:fldCharType="separate"/>
      </w:r>
      <w:r w:rsidR="00182998" w:rsidRPr="00EF2561">
        <w:rPr>
          <w:rFonts w:ascii="Arial" w:hAnsi="Arial" w:cs="Arial"/>
          <w:noProof/>
          <w:color w:val="000000" w:themeColor="text1"/>
        </w:rPr>
        <w:t xml:space="preserve">(Dahal </w:t>
      </w:r>
      <w:r w:rsidR="00301B08" w:rsidRPr="00EF2561">
        <w:rPr>
          <w:rFonts w:ascii="Arial" w:hAnsi="Arial" w:cs="Arial"/>
          <w:noProof/>
          <w:color w:val="000000" w:themeColor="text1"/>
        </w:rPr>
        <w:t>and</w:t>
      </w:r>
      <w:r w:rsidR="00182998" w:rsidRPr="00EF2561">
        <w:rPr>
          <w:rFonts w:ascii="Arial" w:hAnsi="Arial" w:cs="Arial"/>
          <w:noProof/>
          <w:color w:val="000000" w:themeColor="text1"/>
        </w:rPr>
        <w:t xml:space="preserve"> Adhikari, 2008)</w:t>
      </w:r>
      <w:r w:rsidR="00182998" w:rsidRPr="00EF2561">
        <w:rPr>
          <w:rFonts w:ascii="Arial" w:hAnsi="Arial" w:cs="Arial"/>
          <w:color w:val="000000" w:themeColor="text1"/>
        </w:rPr>
        <w:fldChar w:fldCharType="end"/>
      </w:r>
      <w:r w:rsidR="00EC2CA9" w:rsidRPr="00EF2561">
        <w:rPr>
          <w:rFonts w:ascii="Arial" w:hAnsi="Arial" w:cs="Arial"/>
          <w:color w:val="000000" w:themeColor="text1"/>
        </w:rPr>
        <w:t xml:space="preserve">.  Bonding capital applies to others one shares common traits with, such as family and close friends. </w:t>
      </w:r>
      <w:r w:rsidR="009F2530" w:rsidRPr="00EF2561">
        <w:rPr>
          <w:rFonts w:ascii="Arial" w:hAnsi="Arial" w:cs="Arial"/>
          <w:color w:val="000000" w:themeColor="text1"/>
        </w:rPr>
        <w:t xml:space="preserve">This is related to kin selection (Section 2).  Social groups formed around these kinds of bonds are very strong and it is of interest that organizations seeking to instil high levels of costly cooperation often invoke fictive kin mechanisms that include uniforms for similarity of appearance and the adoption of kin terms such as brother and sister </w:t>
      </w:r>
      <w:r w:rsidR="009F2530" w:rsidRPr="00EF2561">
        <w:rPr>
          <w:rFonts w:ascii="Arial" w:hAnsi="Arial" w:cs="Arial"/>
          <w:color w:val="000000" w:themeColor="text1"/>
        </w:rPr>
        <w:fldChar w:fldCharType="begin" w:fldLock="1"/>
      </w:r>
      <w:r w:rsidR="009F2530" w:rsidRPr="00EF2561">
        <w:rPr>
          <w:rFonts w:ascii="Arial" w:hAnsi="Arial" w:cs="Arial"/>
          <w:color w:val="000000" w:themeColor="text1"/>
        </w:rPr>
        <w:instrText>ADDIN CSL_CITATION {"citationItems":[{"id":"ITEM-1","itemData":{"author":[{"dropping-particle":"","family":"Qirko","given":"HN","non-dropping-particle":"","parse-names":false,"suffix":""}],"container-title":"Zygon®","id":"ITEM-1","issue":"2","issued":{"date-parts":[["2009"]]},"page":"289-322","title":"Altruism in suicide terror organizations","type":"article-journal","volume":"44"},"uris":["http://www.mendeley.com/documents/?uuid=23b1bad0-c084-442f-b9a0-a8b27ad92c99"]}],"mendeley":{"formattedCitation":"(Qirko, 2009)","plainTextFormattedCitation":"(Qirko, 2009)"},"properties":{"noteIndex":0},"schema":"https://github.com/citation-style-language/schema/raw/master/csl-citation.json"}</w:instrText>
      </w:r>
      <w:r w:rsidR="009F2530" w:rsidRPr="00EF2561">
        <w:rPr>
          <w:rFonts w:ascii="Arial" w:hAnsi="Arial" w:cs="Arial"/>
          <w:color w:val="000000" w:themeColor="text1"/>
        </w:rPr>
        <w:fldChar w:fldCharType="separate"/>
      </w:r>
      <w:r w:rsidR="009F2530" w:rsidRPr="00EF2561">
        <w:rPr>
          <w:rFonts w:ascii="Arial" w:hAnsi="Arial" w:cs="Arial"/>
          <w:noProof/>
          <w:color w:val="000000" w:themeColor="text1"/>
        </w:rPr>
        <w:t>(Qirko, 2009)</w:t>
      </w:r>
      <w:r w:rsidR="009F2530" w:rsidRPr="00EF2561">
        <w:rPr>
          <w:rFonts w:ascii="Arial" w:hAnsi="Arial" w:cs="Arial"/>
          <w:color w:val="000000" w:themeColor="text1"/>
        </w:rPr>
        <w:fldChar w:fldCharType="end"/>
      </w:r>
      <w:r w:rsidR="009F2530" w:rsidRPr="00EF2561">
        <w:rPr>
          <w:rFonts w:ascii="Arial" w:hAnsi="Arial" w:cs="Arial"/>
          <w:color w:val="000000" w:themeColor="text1"/>
        </w:rPr>
        <w:t xml:space="preserve">.  </w:t>
      </w:r>
      <w:r w:rsidR="00EC2CA9" w:rsidRPr="00EF2561">
        <w:rPr>
          <w:rFonts w:ascii="Arial" w:hAnsi="Arial" w:cs="Arial"/>
          <w:color w:val="000000" w:themeColor="text1"/>
        </w:rPr>
        <w:t xml:space="preserve">Bridging capital refers to the ability to form ties </w:t>
      </w:r>
      <w:r w:rsidR="00E93606" w:rsidRPr="00EF2561">
        <w:rPr>
          <w:rFonts w:ascii="Arial" w:hAnsi="Arial" w:cs="Arial"/>
          <w:color w:val="000000" w:themeColor="text1"/>
        </w:rPr>
        <w:t>with those who are unlike you</w:t>
      </w:r>
      <w:r w:rsidR="001D1ADB" w:rsidRPr="00EF2561">
        <w:rPr>
          <w:rFonts w:ascii="Arial" w:hAnsi="Arial" w:cs="Arial"/>
          <w:color w:val="000000" w:themeColor="text1"/>
        </w:rPr>
        <w:t xml:space="preserve"> and this must rely upon an ability to buffer free-riding costs as well as an ability to model ongoing </w:t>
      </w:r>
      <w:r w:rsidR="00DB0CC9" w:rsidRPr="00EF2561">
        <w:rPr>
          <w:rFonts w:ascii="Arial" w:hAnsi="Arial" w:cs="Arial"/>
          <w:color w:val="000000" w:themeColor="text1"/>
        </w:rPr>
        <w:t>long-term</w:t>
      </w:r>
      <w:r w:rsidR="001D1ADB" w:rsidRPr="00EF2561">
        <w:rPr>
          <w:rFonts w:ascii="Arial" w:hAnsi="Arial" w:cs="Arial"/>
          <w:color w:val="000000" w:themeColor="text1"/>
        </w:rPr>
        <w:t xml:space="preserve"> interactions with non-kin. </w:t>
      </w:r>
      <w:r w:rsidR="00EC2CA9" w:rsidRPr="00EF2561">
        <w:rPr>
          <w:rFonts w:ascii="Arial" w:hAnsi="Arial" w:cs="Arial"/>
          <w:color w:val="000000" w:themeColor="text1"/>
        </w:rPr>
        <w:t xml:space="preserve"> Where bonding capital can help you</w:t>
      </w:r>
      <w:r w:rsidR="00F33838" w:rsidRPr="00EF2561">
        <w:rPr>
          <w:rFonts w:ascii="Arial" w:hAnsi="Arial" w:cs="Arial"/>
          <w:color w:val="000000" w:themeColor="text1"/>
        </w:rPr>
        <w:t xml:space="preserve"> by</w:t>
      </w:r>
      <w:r w:rsidR="00EC2CA9" w:rsidRPr="00EF2561">
        <w:rPr>
          <w:rFonts w:ascii="Arial" w:hAnsi="Arial" w:cs="Arial"/>
          <w:color w:val="000000" w:themeColor="text1"/>
        </w:rPr>
        <w:t xml:space="preserve"> ‘get</w:t>
      </w:r>
      <w:r w:rsidR="00F33838" w:rsidRPr="00EF2561">
        <w:rPr>
          <w:rFonts w:ascii="Arial" w:hAnsi="Arial" w:cs="Arial"/>
          <w:color w:val="000000" w:themeColor="text1"/>
        </w:rPr>
        <w:t xml:space="preserve">ting </w:t>
      </w:r>
      <w:r w:rsidR="00EC2CA9" w:rsidRPr="00EF2561">
        <w:rPr>
          <w:rFonts w:ascii="Arial" w:hAnsi="Arial" w:cs="Arial"/>
          <w:color w:val="000000" w:themeColor="text1"/>
        </w:rPr>
        <w:t xml:space="preserve">along’ in life, bridging capital can help you </w:t>
      </w:r>
      <w:r w:rsidR="00F33838" w:rsidRPr="00EF2561">
        <w:rPr>
          <w:rFonts w:ascii="Arial" w:hAnsi="Arial" w:cs="Arial"/>
          <w:color w:val="000000" w:themeColor="text1"/>
        </w:rPr>
        <w:t xml:space="preserve">by </w:t>
      </w:r>
      <w:r w:rsidR="00EC2CA9" w:rsidRPr="00EF2561">
        <w:rPr>
          <w:rFonts w:ascii="Arial" w:hAnsi="Arial" w:cs="Arial"/>
          <w:color w:val="000000" w:themeColor="text1"/>
        </w:rPr>
        <w:t>‘get</w:t>
      </w:r>
      <w:r w:rsidR="00F33838" w:rsidRPr="00EF2561">
        <w:rPr>
          <w:rFonts w:ascii="Arial" w:hAnsi="Arial" w:cs="Arial"/>
          <w:color w:val="000000" w:themeColor="text1"/>
        </w:rPr>
        <w:t>ting</w:t>
      </w:r>
      <w:r w:rsidR="00EC2CA9" w:rsidRPr="00EF2561">
        <w:rPr>
          <w:rFonts w:ascii="Arial" w:hAnsi="Arial" w:cs="Arial"/>
          <w:color w:val="000000" w:themeColor="text1"/>
        </w:rPr>
        <w:t xml:space="preserve"> ahead’ by providing a gateway to </w:t>
      </w:r>
      <w:r w:rsidR="00EC2CA9" w:rsidRPr="00EF2561">
        <w:rPr>
          <w:rFonts w:ascii="Arial" w:hAnsi="Arial" w:cs="Arial"/>
          <w:color w:val="000000" w:themeColor="text1"/>
        </w:rPr>
        <w:lastRenderedPageBreak/>
        <w:t xml:space="preserve">accessing </w:t>
      </w:r>
      <w:r w:rsidR="00EC2CA9" w:rsidRPr="00F17B3D">
        <w:rPr>
          <w:rFonts w:ascii="Arial" w:hAnsi="Arial" w:cs="Arial"/>
          <w:color w:val="000000" w:themeColor="text1"/>
        </w:rPr>
        <w:t>more resources</w:t>
      </w:r>
      <w:r w:rsidR="00F17B3D">
        <w:rPr>
          <w:rFonts w:ascii="Arial" w:hAnsi="Arial" w:cs="Arial"/>
          <w:color w:val="000000" w:themeColor="text1"/>
        </w:rPr>
        <w:t xml:space="preserve"> (d</w:t>
      </w:r>
      <w:r w:rsidR="00301B08" w:rsidRPr="00F17B3D">
        <w:rPr>
          <w:rFonts w:ascii="Arial" w:hAnsi="Arial" w:cs="Arial"/>
          <w:color w:val="000000" w:themeColor="text1"/>
        </w:rPr>
        <w:t>e Souza Briggs, 1997</w:t>
      </w:r>
      <w:r w:rsidR="00F17B3D">
        <w:rPr>
          <w:rFonts w:ascii="Arial" w:hAnsi="Arial" w:cs="Arial"/>
          <w:color w:val="000000" w:themeColor="text1"/>
        </w:rPr>
        <w:t xml:space="preserve"> cited in </w:t>
      </w:r>
      <w:r w:rsidR="00301B08" w:rsidRPr="00F17B3D">
        <w:rPr>
          <w:rFonts w:ascii="Arial" w:hAnsi="Arial" w:cs="Arial"/>
          <w:color w:val="000000" w:themeColor="text1"/>
        </w:rPr>
        <w:t>Putnam, 200</w:t>
      </w:r>
      <w:r w:rsidR="00F17B3D">
        <w:rPr>
          <w:rFonts w:ascii="Arial" w:hAnsi="Arial" w:cs="Arial"/>
          <w:color w:val="000000" w:themeColor="text1"/>
        </w:rPr>
        <w:t>0, p.23</w:t>
      </w:r>
      <w:r w:rsidR="00301B08" w:rsidRPr="00F17B3D">
        <w:rPr>
          <w:rFonts w:ascii="Arial" w:hAnsi="Arial" w:cs="Arial"/>
          <w:color w:val="000000" w:themeColor="text1"/>
        </w:rPr>
        <w:t>)</w:t>
      </w:r>
      <w:r w:rsidR="00EF2561" w:rsidRPr="00F17B3D">
        <w:rPr>
          <w:rFonts w:ascii="Arial" w:hAnsi="Arial" w:cs="Arial"/>
          <w:color w:val="000000" w:themeColor="text1"/>
        </w:rPr>
        <w:t xml:space="preserve"> </w:t>
      </w:r>
      <w:r w:rsidR="001D1ADB" w:rsidRPr="00F17B3D">
        <w:rPr>
          <w:rFonts w:ascii="Arial" w:hAnsi="Arial" w:cs="Arial"/>
          <w:color w:val="000000" w:themeColor="text1"/>
        </w:rPr>
        <w:t>but it is intrinsically risky for all the reasons discussed in Section 2</w:t>
      </w:r>
      <w:r w:rsidR="00EC2CA9" w:rsidRPr="00F17B3D">
        <w:rPr>
          <w:rFonts w:ascii="Arial" w:hAnsi="Arial" w:cs="Arial"/>
          <w:color w:val="000000" w:themeColor="text1"/>
        </w:rPr>
        <w:t>.</w:t>
      </w:r>
      <w:r w:rsidR="00F17B3D">
        <w:rPr>
          <w:rFonts w:ascii="Arial" w:hAnsi="Arial" w:cs="Arial"/>
          <w:color w:val="000000" w:themeColor="text1"/>
        </w:rPr>
        <w:t xml:space="preserve"> Research suggests that members of lower socioeconomic status have less social capital</w:t>
      </w:r>
      <w:r w:rsidR="00EC2CA9" w:rsidRPr="00F17B3D">
        <w:rPr>
          <w:rFonts w:ascii="Arial" w:hAnsi="Arial" w:cs="Arial"/>
          <w:color w:val="000000" w:themeColor="text1"/>
        </w:rPr>
        <w:t xml:space="preserve"> </w:t>
      </w:r>
      <w:r w:rsidR="00BA3A01" w:rsidRPr="00F17B3D">
        <w:rPr>
          <w:rFonts w:ascii="Arial" w:hAnsi="Arial" w:cs="Arial"/>
          <w:color w:val="000000" w:themeColor="text1"/>
        </w:rPr>
        <w:t>overall</w:t>
      </w:r>
      <w:r w:rsidR="00F17B3D">
        <w:rPr>
          <w:rFonts w:ascii="Arial" w:hAnsi="Arial" w:cs="Arial"/>
          <w:color w:val="000000" w:themeColor="text1"/>
        </w:rPr>
        <w:t xml:space="preserve"> </w:t>
      </w:r>
      <w:r w:rsidR="00BA3A01" w:rsidRPr="00F17B3D">
        <w:rPr>
          <w:rFonts w:ascii="Arial" w:hAnsi="Arial" w:cs="Arial"/>
          <w:color w:val="000000" w:themeColor="text1"/>
        </w:rPr>
        <w:t>but</w:t>
      </w:r>
      <w:r w:rsidR="00F17B3D">
        <w:rPr>
          <w:rFonts w:ascii="Arial" w:hAnsi="Arial" w:cs="Arial"/>
          <w:color w:val="000000" w:themeColor="text1"/>
        </w:rPr>
        <w:t xml:space="preserve"> bonding capital, specifically, can act to buffer against negative health effects (</w:t>
      </w:r>
      <w:proofErr w:type="spellStart"/>
      <w:r w:rsidR="00F17B3D">
        <w:rPr>
          <w:rFonts w:ascii="Arial" w:hAnsi="Arial" w:cs="Arial"/>
          <w:color w:val="000000" w:themeColor="text1"/>
        </w:rPr>
        <w:t>Uphoff</w:t>
      </w:r>
      <w:proofErr w:type="spellEnd"/>
      <w:r w:rsidR="00F17B3D">
        <w:rPr>
          <w:rFonts w:ascii="Arial" w:hAnsi="Arial" w:cs="Arial"/>
          <w:color w:val="000000" w:themeColor="text1"/>
        </w:rPr>
        <w:t xml:space="preserve"> </w:t>
      </w:r>
      <w:r w:rsidR="00F17B3D" w:rsidRPr="00F17B3D">
        <w:rPr>
          <w:rFonts w:ascii="Arial" w:hAnsi="Arial" w:cs="Arial"/>
          <w:i/>
          <w:color w:val="000000" w:themeColor="text1"/>
        </w:rPr>
        <w:t>et al</w:t>
      </w:r>
      <w:r w:rsidR="00F17B3D">
        <w:rPr>
          <w:rFonts w:ascii="Arial" w:hAnsi="Arial" w:cs="Arial"/>
          <w:color w:val="000000" w:themeColor="text1"/>
        </w:rPr>
        <w:t>., 2013)</w:t>
      </w:r>
      <w:r w:rsidR="00E42AEE">
        <w:rPr>
          <w:rFonts w:ascii="Arial" w:hAnsi="Arial" w:cs="Arial"/>
          <w:color w:val="000000" w:themeColor="text1"/>
        </w:rPr>
        <w:t xml:space="preserve">. </w:t>
      </w:r>
      <w:r w:rsidR="00EC2CA9" w:rsidRPr="00F17B3D">
        <w:rPr>
          <w:rFonts w:ascii="Arial" w:hAnsi="Arial" w:cs="Arial"/>
          <w:color w:val="000000" w:themeColor="text1"/>
        </w:rPr>
        <w:t xml:space="preserve">Linking capital </w:t>
      </w:r>
      <w:r w:rsidR="00450006" w:rsidRPr="00F17B3D">
        <w:rPr>
          <w:rFonts w:ascii="Arial" w:hAnsi="Arial" w:cs="Arial"/>
          <w:color w:val="000000" w:themeColor="text1"/>
        </w:rPr>
        <w:t>refers to</w:t>
      </w:r>
      <w:r w:rsidR="00EC2CA9" w:rsidRPr="00F17B3D">
        <w:rPr>
          <w:rFonts w:ascii="Arial" w:hAnsi="Arial" w:cs="Arial"/>
          <w:color w:val="000000" w:themeColor="text1"/>
        </w:rPr>
        <w:t xml:space="preserve"> ties with organisations or individuals</w:t>
      </w:r>
      <w:r w:rsidR="00F17B3D">
        <w:rPr>
          <w:rFonts w:ascii="Arial" w:hAnsi="Arial" w:cs="Arial"/>
          <w:color w:val="000000" w:themeColor="text1"/>
        </w:rPr>
        <w:t xml:space="preserve"> where there is a power </w:t>
      </w:r>
      <w:proofErr w:type="gramStart"/>
      <w:r w:rsidR="00F17B3D">
        <w:rPr>
          <w:rFonts w:ascii="Arial" w:hAnsi="Arial" w:cs="Arial"/>
          <w:color w:val="000000" w:themeColor="text1"/>
        </w:rPr>
        <w:t>hierarchy</w:t>
      </w:r>
      <w:proofErr w:type="gramEnd"/>
      <w:r w:rsidR="00EC2CA9" w:rsidRPr="00F17B3D">
        <w:rPr>
          <w:rFonts w:ascii="Arial" w:hAnsi="Arial" w:cs="Arial"/>
          <w:color w:val="000000" w:themeColor="text1"/>
        </w:rPr>
        <w:t xml:space="preserve"> </w:t>
      </w:r>
      <w:r w:rsidR="00E93606" w:rsidRPr="00F17B3D">
        <w:rPr>
          <w:rFonts w:ascii="Arial" w:hAnsi="Arial" w:cs="Arial"/>
          <w:color w:val="000000" w:themeColor="text1"/>
        </w:rPr>
        <w:t xml:space="preserve">and </w:t>
      </w:r>
      <w:r w:rsidR="00F17B3D">
        <w:rPr>
          <w:rFonts w:ascii="Arial" w:hAnsi="Arial" w:cs="Arial"/>
          <w:color w:val="000000" w:themeColor="text1"/>
        </w:rPr>
        <w:t xml:space="preserve">this </w:t>
      </w:r>
      <w:r w:rsidR="00E93606" w:rsidRPr="00F17B3D">
        <w:rPr>
          <w:rFonts w:ascii="Arial" w:hAnsi="Arial" w:cs="Arial"/>
          <w:color w:val="000000" w:themeColor="text1"/>
        </w:rPr>
        <w:t xml:space="preserve">captures </w:t>
      </w:r>
      <w:r w:rsidR="00EC2CA9" w:rsidRPr="00F17B3D">
        <w:rPr>
          <w:rFonts w:ascii="Arial" w:hAnsi="Arial" w:cs="Arial"/>
          <w:color w:val="000000" w:themeColor="text1"/>
        </w:rPr>
        <w:t xml:space="preserve">links with formal institutions. </w:t>
      </w:r>
      <w:r w:rsidR="00EB2BC2" w:rsidRPr="00F17B3D">
        <w:rPr>
          <w:rFonts w:ascii="Arial" w:hAnsi="Arial" w:cs="Arial"/>
          <w:color w:val="000000" w:themeColor="text1"/>
        </w:rPr>
        <w:t xml:space="preserve"> Institutions make great effort to bind people to trust relations via legal </w:t>
      </w:r>
      <w:r w:rsidR="00EB2BC2" w:rsidRPr="00EF2561">
        <w:rPr>
          <w:rFonts w:ascii="Arial" w:hAnsi="Arial" w:cs="Arial"/>
          <w:color w:val="000000" w:themeColor="text1"/>
        </w:rPr>
        <w:t>procedures including contracts, and individuals can protect themselves with insurance.  This is costly, and therefore excludes many, but in some ways this make</w:t>
      </w:r>
      <w:r w:rsidR="00DB0CC9" w:rsidRPr="00EF2561">
        <w:rPr>
          <w:rFonts w:ascii="Arial" w:hAnsi="Arial" w:cs="Arial"/>
          <w:color w:val="000000" w:themeColor="text1"/>
        </w:rPr>
        <w:t>s</w:t>
      </w:r>
      <w:r w:rsidR="00EB2BC2" w:rsidRPr="00EF2561">
        <w:rPr>
          <w:rFonts w:ascii="Arial" w:hAnsi="Arial" w:cs="Arial"/>
          <w:color w:val="000000" w:themeColor="text1"/>
        </w:rPr>
        <w:t xml:space="preserve"> linking capital a less risky prospect than bridging capital.</w:t>
      </w:r>
      <w:r w:rsidR="00EC2CA9" w:rsidRPr="00EF2561">
        <w:rPr>
          <w:rFonts w:ascii="Arial" w:hAnsi="Arial" w:cs="Arial"/>
          <w:color w:val="000000" w:themeColor="text1"/>
        </w:rPr>
        <w:t xml:space="preserve"> </w:t>
      </w:r>
      <w:r w:rsidR="00ED1709" w:rsidRPr="00EF2561">
        <w:rPr>
          <w:rFonts w:ascii="Arial" w:hAnsi="Arial" w:cs="Arial"/>
          <w:color w:val="000000" w:themeColor="text1"/>
        </w:rPr>
        <w:t>Clearly the number of individuals with different kinds of capital in any one social grouping will impact upon the nature of t</w:t>
      </w:r>
      <w:bookmarkStart w:id="1" w:name="_GoBack"/>
      <w:bookmarkEnd w:id="1"/>
      <w:r w:rsidR="00ED1709" w:rsidRPr="00EF2561">
        <w:rPr>
          <w:rFonts w:ascii="Arial" w:hAnsi="Arial" w:cs="Arial"/>
          <w:color w:val="000000" w:themeColor="text1"/>
        </w:rPr>
        <w:t>hat local network, but also its connection to and influence over wider social networks.</w:t>
      </w:r>
      <w:r w:rsidR="00B45D90" w:rsidRPr="00EF2561">
        <w:rPr>
          <w:rFonts w:ascii="Arial" w:hAnsi="Arial" w:cs="Arial"/>
          <w:color w:val="000000" w:themeColor="text1"/>
        </w:rPr>
        <w:t xml:space="preserve">  More specifically, social capital is a property of social network structures</w:t>
      </w:r>
      <w:r w:rsidR="00766046" w:rsidRPr="00EF2561">
        <w:rPr>
          <w:rFonts w:ascii="Arial" w:hAnsi="Arial" w:cs="Arial"/>
          <w:color w:val="000000" w:themeColor="text1"/>
        </w:rPr>
        <w:t xml:space="preserve"> and can directly impact upon fitness in humans and other primates</w:t>
      </w:r>
      <w:r w:rsidR="00B45D90" w:rsidRPr="00EF2561">
        <w:rPr>
          <w:rFonts w:ascii="Arial" w:hAnsi="Arial" w:cs="Arial"/>
          <w:color w:val="000000" w:themeColor="text1"/>
        </w:rPr>
        <w:t xml:space="preserve"> </w:t>
      </w:r>
      <w:r w:rsidR="00B45D90" w:rsidRPr="00EF2561">
        <w:rPr>
          <w:rFonts w:ascii="Arial" w:hAnsi="Arial" w:cs="Arial"/>
          <w:color w:val="000000" w:themeColor="text1"/>
        </w:rPr>
        <w:fldChar w:fldCharType="begin" w:fldLock="1"/>
      </w:r>
      <w:r w:rsidR="00301B08" w:rsidRPr="00EF2561">
        <w:rPr>
          <w:rFonts w:ascii="Arial" w:hAnsi="Arial" w:cs="Arial"/>
          <w:color w:val="000000" w:themeColor="text1"/>
        </w:rPr>
        <w:instrText>ADDIN CSL_CITATION {"citationItems":[{"id":"ITEM-1","itemData":{"DOI":"10.1093/bjsw/bcp087","ISBN":"0045-3102","ISSN":"00453102","PMID":"25422171","abstract":"In the past decade, social capital has been explored internationally in the disaster and social work literature, particularly in terms of historical oppression and limited economic resources of disadvantaged communities. Social capital in the United States, however, has had less integration. Using a qualitative grounded theory approach, we examine the different types of social capital (bonding, bridging, and linking) through a social work lens. We examine how social capital operated in the lives of 40 families following Hurricane Katrina in New Orleans, Louisiana. We attempt to understand how residents utilized their social capital to survive the storm, relocate, and rebuild their lives and communities. Results indicate residents, especially those with low incomes, relied on, built upon, and collapsed all levels of social capital for individual, family, and community survival. Participants described a process through which close ties (bonding) were important for immediate support, but bridging and linking social capital offered pathways to longer term survival and wider neighborhood and community revitalization. This paper also discusses how social capital inclusion in social work can strengthen or hinder individual and community development following a catastrophic event.","author":[{"dropping-particle":"","family":"Hawkins","given":"Robert L.","non-dropping-particle":"","parse-names":false,"suffix":""},{"dropping-particle":"","family":"Maurer","given":"Katherine","non-dropping-particle":"","parse-names":false,"suffix":""}],"container-title":"British Journal of Social Work","id":"ITEM-1","issue":"6","issued":{"date-parts":[["2010"]]},"page":"1777-1793","title":"Bonding, bridging and linking: How social capital operated in New Orleans following Hurricane Katrina","type":"article-journal","volume":"40"},"uris":["http://www.mendeley.com/documents/?uuid=e56ae9d2-774c-49ac-a6d3-a21982d96ef4","http://www.mendeley.com/documents/?uuid=397526f9-ed07-427c-a219-fd7eb92fdf9c"]},{"id":"ITEM-2","itemData":{"DOI":"10.1098/rspb.2009.0681","ISBN":"0962-8452 (Print)\\n0962-8452 (Linking)","ISSN":"14712970","PMID":"19515668","abstract":"Sociality has evolved in many animal taxa, but primates are unusual because they establish highly differentiated bonds with other group members. Such bonds are particularly pronounced among females in species like baboons, with female philopatry and male dispersal. These relationships seem to confer a number of short-term benefits on females, and sociality enhances infant survival in some populations. However, the long-term consequences of social bonds among adult females have not been well established. Here we provide the first direct evidence that social relationships among female baboons convey fitness benefits. In a group of free-ranging baboons, Papio cynocephalus ursinus, the offspring of females who formed strong social bonds with other females lived significantly longer than the offspring of females who formed weaker social bonds. These survival benefits were independent of maternal dominance rank and number of kin and extended into offspring adulthood. In particular, females who formed stronger bonds with their mothers and adult daughters experienced higher offspring survival rates than females who formed weaker bonds. For females lacking mothers or adult daughters, offspring survival was closely linked to bonds between maternal sisters. These results parallel those from human studies, which show that greater social integration is generally associated with reduced mortality and better physical and mental health, particularly for women.","author":[{"dropping-particle":"","family":"Silk","given":"Joan B.","non-dropping-particle":"","parse-names":false,"suffix":""},{"dropping-particle":"","family":"Beehner","given":"Jacinta C.","non-dropping-particle":"","parse-names":false,"suffix":""},{"dropping-particle":"","family":"Bergman","given":"Thore J.","non-dropping-particle":"","parse-names":false,"suffix":""},{"dropping-particle":"","family":"Crockford","given":"Catherine","non-dropping-particle":"","parse-names":false,"suffix":""},{"dropping-particle":"","family":"Engh","given":"Anne L.","non-dropping-particle":"","parse-names":false,"suffix":""},{"dropping-particle":"","family":"Moscovice","given":"Liza R.","non-dropping-particle":"","parse-names":false,"suffix":""},{"dropping-particle":"","family":"Wittig","given":"Roman M.","non-dropping-particle":"","parse-names":false,"suffix":""},{"dropping-particle":"","family":"Seyfarth","given":"Robert M.","non-dropping-particle":"","parse-names":false,"suffix":""},{"dropping-particle":"","family":"Cheney","given":"Dorothy L.","non-dropping-particle":"","parse-names":false,"suffix":""}],"container-title":"Proceedings of the Royal Society B: Biological Sciences","id":"ITEM-2","issue":"1670","issued":{"date-parts":[["2009"]]},"page":"3099-3104","title":"The benefits of social capital: Close social bonds among female baboons enhance offspring survival","type":"article-journal","volume":"276"},"uris":["http://www.mendeley.com/documents/?uuid=2580c32e-8cc3-4612-94d6-da762275f063","http://www.mendeley.com/documents/?uuid=b76ef435-4ea8-4142-ae79-30149243b061"]}],"mendeley":{"formattedCitation":"(Hawkins &amp; Maurer, 2010; Silk et al., 2009)","manualFormatting":"(Hawkins and Maurer, 2010; Silk et al., 2009)","plainTextFormattedCitation":"(Hawkins &amp; Maurer, 2010; Silk et al., 2009)","previouslyFormattedCitation":"(Hawkins &amp; Maurer, 2010; Silk et al., 2009)"},"properties":{"noteIndex":0},"schema":"https://github.com/citation-style-language/schema/raw/master/csl-citation.json"}</w:instrText>
      </w:r>
      <w:r w:rsidR="00B45D90" w:rsidRPr="00EF2561">
        <w:rPr>
          <w:rFonts w:ascii="Arial" w:hAnsi="Arial" w:cs="Arial"/>
          <w:color w:val="000000" w:themeColor="text1"/>
        </w:rPr>
        <w:fldChar w:fldCharType="separate"/>
      </w:r>
      <w:r w:rsidR="00766046" w:rsidRPr="00EF2561">
        <w:rPr>
          <w:rFonts w:ascii="Arial" w:hAnsi="Arial" w:cs="Arial"/>
          <w:noProof/>
          <w:color w:val="000000" w:themeColor="text1"/>
        </w:rPr>
        <w:t xml:space="preserve">(Hawkins </w:t>
      </w:r>
      <w:r w:rsidR="00301B08" w:rsidRPr="00EF2561">
        <w:rPr>
          <w:rFonts w:ascii="Arial" w:hAnsi="Arial" w:cs="Arial"/>
          <w:noProof/>
          <w:color w:val="000000" w:themeColor="text1"/>
        </w:rPr>
        <w:t xml:space="preserve">and </w:t>
      </w:r>
      <w:r w:rsidR="00766046" w:rsidRPr="00EF2561">
        <w:rPr>
          <w:rFonts w:ascii="Arial" w:hAnsi="Arial" w:cs="Arial"/>
          <w:noProof/>
          <w:color w:val="000000" w:themeColor="text1"/>
        </w:rPr>
        <w:t xml:space="preserve">Maurer, 2010; Silk </w:t>
      </w:r>
      <w:r w:rsidR="00766046" w:rsidRPr="00EF2561">
        <w:rPr>
          <w:rFonts w:ascii="Arial" w:hAnsi="Arial" w:cs="Arial"/>
          <w:i/>
          <w:noProof/>
          <w:color w:val="000000" w:themeColor="text1"/>
        </w:rPr>
        <w:t>et al</w:t>
      </w:r>
      <w:r w:rsidR="00766046" w:rsidRPr="00EF2561">
        <w:rPr>
          <w:rFonts w:ascii="Arial" w:hAnsi="Arial" w:cs="Arial"/>
          <w:noProof/>
          <w:color w:val="000000" w:themeColor="text1"/>
        </w:rPr>
        <w:t>., 2009)</w:t>
      </w:r>
      <w:r w:rsidR="00B45D90" w:rsidRPr="00EF2561">
        <w:rPr>
          <w:rFonts w:ascii="Arial" w:hAnsi="Arial" w:cs="Arial"/>
          <w:color w:val="000000" w:themeColor="text1"/>
        </w:rPr>
        <w:fldChar w:fldCharType="end"/>
      </w:r>
      <w:r w:rsidR="00766046" w:rsidRPr="00EF2561">
        <w:rPr>
          <w:rFonts w:ascii="Arial" w:hAnsi="Arial" w:cs="Arial"/>
          <w:color w:val="000000" w:themeColor="text1"/>
        </w:rPr>
        <w:t>.</w:t>
      </w:r>
    </w:p>
    <w:p w14:paraId="170BA011" w14:textId="77777777" w:rsidR="00EC2CA9" w:rsidRPr="00EF2561" w:rsidRDefault="00EC2CA9" w:rsidP="00EF2561">
      <w:pPr>
        <w:pStyle w:val="Normal1"/>
        <w:spacing w:line="360" w:lineRule="auto"/>
        <w:rPr>
          <w:color w:val="000000" w:themeColor="text1"/>
          <w:sz w:val="24"/>
          <w:szCs w:val="24"/>
        </w:rPr>
      </w:pPr>
    </w:p>
    <w:p w14:paraId="7199476F" w14:textId="1A257D43" w:rsidR="00DF0EE0" w:rsidRPr="00EF2561" w:rsidRDefault="00766046" w:rsidP="00EF2561">
      <w:pPr>
        <w:pStyle w:val="Normal1"/>
        <w:spacing w:line="360" w:lineRule="auto"/>
        <w:rPr>
          <w:color w:val="000000" w:themeColor="text1"/>
          <w:sz w:val="24"/>
          <w:szCs w:val="24"/>
        </w:rPr>
      </w:pPr>
      <w:r w:rsidRPr="00EF2561">
        <w:rPr>
          <w:color w:val="000000" w:themeColor="text1"/>
          <w:sz w:val="24"/>
          <w:szCs w:val="24"/>
        </w:rPr>
        <w:t xml:space="preserve">As we have discussed there are limitations on the formation of social networks due to memory and the ability to forecast.  Thus far we have discussed this in terms of the ability to </w:t>
      </w:r>
      <w:r w:rsidR="00B11C51">
        <w:rPr>
          <w:color w:val="000000" w:themeColor="text1"/>
          <w:sz w:val="24"/>
          <w:szCs w:val="24"/>
        </w:rPr>
        <w:t>stabilize</w:t>
      </w:r>
      <w:r w:rsidRPr="00EF2561">
        <w:rPr>
          <w:color w:val="000000" w:themeColor="text1"/>
          <w:sz w:val="24"/>
          <w:szCs w:val="24"/>
        </w:rPr>
        <w:t xml:space="preserve"> cooperation, but it is also entirely possible that memory limits the size of possible social networks too</w:t>
      </w:r>
      <w:r w:rsidR="006C09DB" w:rsidRPr="00EF2561">
        <w:rPr>
          <w:color w:val="000000" w:themeColor="text1"/>
          <w:sz w:val="24"/>
          <w:szCs w:val="24"/>
        </w:rPr>
        <w:t xml:space="preserve"> and that this has put an evolutionary limit on</w:t>
      </w:r>
      <w:r w:rsidR="00DB0CC9" w:rsidRPr="00EF2561">
        <w:rPr>
          <w:color w:val="000000" w:themeColor="text1"/>
          <w:sz w:val="24"/>
          <w:szCs w:val="24"/>
        </w:rPr>
        <w:t xml:space="preserve"> the size of</w:t>
      </w:r>
      <w:r w:rsidR="006C09DB" w:rsidRPr="00EF2561">
        <w:rPr>
          <w:color w:val="000000" w:themeColor="text1"/>
          <w:sz w:val="24"/>
          <w:szCs w:val="24"/>
        </w:rPr>
        <w:t xml:space="preserve"> our networks</w:t>
      </w:r>
      <w:r w:rsidRPr="00EF2561">
        <w:rPr>
          <w:color w:val="000000" w:themeColor="text1"/>
          <w:sz w:val="24"/>
          <w:szCs w:val="24"/>
        </w:rPr>
        <w:t xml:space="preserve"> </w:t>
      </w:r>
      <w:r w:rsidR="006C09DB" w:rsidRPr="00EF2561">
        <w:rPr>
          <w:color w:val="000000" w:themeColor="text1"/>
          <w:sz w:val="24"/>
          <w:szCs w:val="24"/>
        </w:rPr>
        <w:fldChar w:fldCharType="begin" w:fldLock="1"/>
      </w:r>
      <w:r w:rsidR="00B641C5" w:rsidRPr="00EF2561">
        <w:rPr>
          <w:color w:val="000000" w:themeColor="text1"/>
          <w:sz w:val="24"/>
          <w:szCs w:val="24"/>
        </w:rPr>
        <w:instrText>ADDIN CSL_CITATION {"citationItems":[{"id":"ITEM-1","itemData":{"DOI":"10.1007/s12110-003-1016-y","ISSN":"1045-6767","author":[{"dropping-particle":"","family":"Hill","given":"R. A.","non-dropping-particle":"","parse-names":false,"suffix":""},{"dropping-particle":"","family":"Dunbar","given":"R. I. M.","non-dropping-particle":"","parse-names":false,"suffix":""}],"container-title":"Human Nature","id":"ITEM-1","issue":"1","issued":{"date-parts":[["2003","3"]]},"page":"53-72","title":"Social network size in humans","type":"article-journal","volume":"14"},"uris":["http://www.mendeley.com/documents/?uuid=54efef0e-44bd-4333-8d36-ae6a642f173e","http://www.mendeley.com/documents/?uuid=7702588d-a1a0-468a-bf0e-7a406572243a","http://www.mendeley.com/documents/?uuid=5abe00b3-9ef8-458e-8a6c-257270a0fb09","http://www.mendeley.com/documents/?uuid=a09555ee-9d54-4b20-aed0-c074cd10328d","http://www.mendeley.com/documents/?uuid=77c3f573-7daf-4a73-a3d7-d322f7a495bf","http://www.mendeley.com/documents/?uuid=c44f27b3-d693-48b2-922e-ee081bd228da","http://www.mendeley.com/documents/?uuid=34c2b76c-41b3-47f6-a725-283a253df9dd"]},{"id":"ITEM-2","itemData":{"DOI":"10.1126/science.1145463","ISSN":"1095-9203","PMID":"17823343","abstract":"The evolution of unusually large brains in some groups of animals, notably primates, has long been a puzzle. Although early explanations tended to emphasize the brain's role in sensory or technical competence (foraging skills, innovations, and way-finding), the balance of evidence now clearly favors the suggestion that it was the computational demands of living in large, complex societies that selected for large brains. However, recent analyses suggest that it may have been the particular demands of the more intense forms of pairbonding that was the critical factor that triggered this evolutionary development. This may explain why primate sociality seems to be so different from that found in most other birds and mammals: Primate sociality is based on bonded relationships of a kind that are found only in pairbonds in other taxa.","author":[{"dropping-particle":"","family":"Dunbar","given":"R I M","non-dropping-particle":"","parse-names":false,"suffix":""},{"dropping-particle":"","family":"Shultz","given":"Susanne","non-dropping-particle":"","parse-names":false,"suffix":""}],"container-title":"Science (New York, N.Y.)","id":"ITEM-2","issue":"5843","issued":{"date-parts":[["2007","9"]]},"page":"1344-7","title":"Evolution in the social brain.","type":"article-journal","volume":"317"},"uris":["http://www.mendeley.com/documents/?uuid=6a5c36da-6dab-4748-a7b0-2e6b93b5b1af","http://www.mendeley.com/documents/?uuid=05fc230c-3bd3-414e-8644-f08c44865615","http://www.mendeley.com/documents/?uuid=a6d9b700-fdc0-4d93-a3cd-eedfb45598d7","http://www.mendeley.com/documents/?uuid=0d0e51f6-3f2b-412c-9002-2785a59a2076","http://www.mendeley.com/documents/?uuid=257b54dd-8f74-4664-908b-e76992e2341c","http://www.mendeley.com/documents/?uuid=ba5fdbde-1e3c-466a-874c-93ba62b6f5c5","http://www.mendeley.com/documents/?uuid=4300bb4a-11da-4b92-9efa-eac2713b2edc"]}],"mendeley":{"formattedCitation":"(Dunbar &amp; Shultz, 2007; Hill &amp; Dunbar, 2003)","manualFormatting":"(Dunbar and Shultz, 2007; Hill and Dunbar, 2003)","plainTextFormattedCitation":"(Dunbar &amp; Shultz, 2007; Hill &amp; Dunbar, 2003)","previouslyFormattedCitation":"(Dunbar &amp; Shultz, 2007; Hill &amp; Dunbar, 2003)"},"properties":{"noteIndex":0},"schema":"https://github.com/citation-style-language/schema/raw/master/csl-citation.json"}</w:instrText>
      </w:r>
      <w:r w:rsidR="006C09DB" w:rsidRPr="00EF2561">
        <w:rPr>
          <w:color w:val="000000" w:themeColor="text1"/>
          <w:sz w:val="24"/>
          <w:szCs w:val="24"/>
        </w:rPr>
        <w:fldChar w:fldCharType="separate"/>
      </w:r>
      <w:r w:rsidR="006C09DB" w:rsidRPr="00EF2561">
        <w:rPr>
          <w:noProof/>
          <w:color w:val="000000" w:themeColor="text1"/>
          <w:sz w:val="24"/>
          <w:szCs w:val="24"/>
        </w:rPr>
        <w:t xml:space="preserve">(Dunbar </w:t>
      </w:r>
      <w:r w:rsidR="00B641C5" w:rsidRPr="00EF2561">
        <w:rPr>
          <w:noProof/>
          <w:color w:val="000000" w:themeColor="text1"/>
          <w:sz w:val="24"/>
          <w:szCs w:val="24"/>
        </w:rPr>
        <w:t>and</w:t>
      </w:r>
      <w:r w:rsidR="006C09DB" w:rsidRPr="00EF2561">
        <w:rPr>
          <w:noProof/>
          <w:color w:val="000000" w:themeColor="text1"/>
          <w:sz w:val="24"/>
          <w:szCs w:val="24"/>
        </w:rPr>
        <w:t xml:space="preserve"> Shultz, 2007; Hill </w:t>
      </w:r>
      <w:r w:rsidR="00B641C5" w:rsidRPr="00EF2561">
        <w:rPr>
          <w:noProof/>
          <w:color w:val="000000" w:themeColor="text1"/>
          <w:sz w:val="24"/>
          <w:szCs w:val="24"/>
        </w:rPr>
        <w:t>and</w:t>
      </w:r>
      <w:r w:rsidR="006C09DB" w:rsidRPr="00EF2561">
        <w:rPr>
          <w:noProof/>
          <w:color w:val="000000" w:themeColor="text1"/>
          <w:sz w:val="24"/>
          <w:szCs w:val="24"/>
        </w:rPr>
        <w:t xml:space="preserve"> Dunbar, 2003)</w:t>
      </w:r>
      <w:r w:rsidR="006C09DB" w:rsidRPr="00EF2561">
        <w:rPr>
          <w:color w:val="000000" w:themeColor="text1"/>
          <w:sz w:val="24"/>
          <w:szCs w:val="24"/>
        </w:rPr>
        <w:fldChar w:fldCharType="end"/>
      </w:r>
      <w:r w:rsidR="006C09DB" w:rsidRPr="00EF2561">
        <w:rPr>
          <w:color w:val="000000" w:themeColor="text1"/>
          <w:sz w:val="24"/>
          <w:szCs w:val="24"/>
        </w:rPr>
        <w:t>.  However</w:t>
      </w:r>
      <w:r w:rsidR="00800111" w:rsidRPr="00EF2561">
        <w:rPr>
          <w:color w:val="000000" w:themeColor="text1"/>
          <w:sz w:val="24"/>
          <w:szCs w:val="24"/>
        </w:rPr>
        <w:t>, a key issue that has yet to be considered by scholars in this field is how the n</w:t>
      </w:r>
      <w:r w:rsidR="00CB3AA1" w:rsidRPr="00EF2561">
        <w:rPr>
          <w:color w:val="000000" w:themeColor="text1"/>
          <w:sz w:val="24"/>
          <w:szCs w:val="24"/>
        </w:rPr>
        <w:t>ature of social networks chang</w:t>
      </w:r>
      <w:r w:rsidR="00DB0CC9" w:rsidRPr="00EF2561">
        <w:rPr>
          <w:color w:val="000000" w:themeColor="text1"/>
          <w:sz w:val="24"/>
          <w:szCs w:val="24"/>
        </w:rPr>
        <w:t>es</w:t>
      </w:r>
      <w:r w:rsidR="00800111" w:rsidRPr="00EF2561">
        <w:rPr>
          <w:color w:val="000000" w:themeColor="text1"/>
          <w:sz w:val="24"/>
          <w:szCs w:val="24"/>
        </w:rPr>
        <w:t xml:space="preserve"> across urban, suburban and rural communities,</w:t>
      </w:r>
      <w:r w:rsidR="006C09DB" w:rsidRPr="00EF2561">
        <w:rPr>
          <w:color w:val="000000" w:themeColor="text1"/>
          <w:sz w:val="24"/>
          <w:szCs w:val="24"/>
        </w:rPr>
        <w:t xml:space="preserve"> in line with our discussion of socioeconomic effects above. There is also good reason to ask</w:t>
      </w:r>
      <w:r w:rsidR="00800111" w:rsidRPr="00EF2561">
        <w:rPr>
          <w:color w:val="000000" w:themeColor="text1"/>
          <w:sz w:val="24"/>
          <w:szCs w:val="24"/>
        </w:rPr>
        <w:t xml:space="preserve"> how the nature of local facilities </w:t>
      </w:r>
      <w:r w:rsidR="0095506C" w:rsidRPr="00EF2561">
        <w:rPr>
          <w:color w:val="000000" w:themeColor="text1"/>
          <w:sz w:val="24"/>
          <w:szCs w:val="24"/>
        </w:rPr>
        <w:t>affects</w:t>
      </w:r>
      <w:r w:rsidR="00800111" w:rsidRPr="00EF2561">
        <w:rPr>
          <w:color w:val="000000" w:themeColor="text1"/>
          <w:sz w:val="24"/>
          <w:szCs w:val="24"/>
        </w:rPr>
        <w:t xml:space="preserve"> the number of strangers coming into an area and the opportunity to develop and maintain stable cooperative networks </w:t>
      </w:r>
      <w:r w:rsidR="00800111" w:rsidRPr="00EF2561">
        <w:rPr>
          <w:color w:val="000000" w:themeColor="text1"/>
          <w:sz w:val="24"/>
          <w:szCs w:val="24"/>
        </w:rPr>
        <w:fldChar w:fldCharType="begin" w:fldLock="1"/>
      </w:r>
      <w:r w:rsidR="00B641C5" w:rsidRPr="00EF2561">
        <w:rPr>
          <w:color w:val="000000" w:themeColor="text1"/>
          <w:sz w:val="24"/>
          <w:szCs w:val="24"/>
        </w:rPr>
        <w:instrText>ADDIN CSL_CITATION {"citationItems":[{"id":"ITEM-1","itemData":{"DOI":"10.1145/2872427.2883065","ISBN":"9781450341431","ISSN":"nan","abstract":"Large metropolitan cities bring together diverse individuals, creat-ing opportunities for cultural and intellectual exchanges, which can ultimately lead to social and economic enrichment. In this work, we present a novel network perspective on the interconnected na-ture of people and places, allowing us to capture the social diversity of urban locations through the social network and mobility patterns of their visitors. We use a dataset of approximately 37K users and 42K venues in London to build a network of Foursquare places and the parallel Twitter social network of visitors through check-ins. We define four metrics of the social diversity of places which re-late to their social brokerage role, their entropy, the homogeneity of their visitors and the amount of serendipitous encounters they are able to induce. This allows us to distinguish between places that bring together strangers versus those which tend to bring to-gether friends, as well as places that attract diverse individuals as opposed to those which attract regulars. We correlate these prop-erties with wellbeing indicators for London neighbourhoods and discover signals of gentrification in deprived areas with high en-tropy and brokerage, where an influx of more affluent and diverse visitors points to an overall improvement of their rank according to the UK Index of Multiple Deprivation for the area over the five-year census period. Our analysis sheds light on the relationship between the prosperity of people and places, distinguishing between differ-ent categories and urban geographies of consequence to the devel-opment of urban policy and the next generation of socially-aware location-based applications.","author":[{"dropping-particle":"","family":"Hristova","given":"Desislava","non-dropping-particle":"","parse-names":false,"suffix":""},{"dropping-particle":"","family":"Williams","given":"Matthew J.","non-dropping-particle":"","parse-names":false,"suffix":""},{"dropping-particle":"","family":"Musolesi","given":"Mirco","non-dropping-particle":"","parse-names":false,"suffix":""},{"dropping-particle":"","family":"Panzarasa","given":"Pietro","non-dropping-particle":"","parse-names":false,"suffix":""},{"dropping-particle":"","family":"Mascolo","given":"Cecilia","non-dropping-particle":"","parse-names":false,"suffix":""}],"container-title":"Proceedings of the 25th International Conference on World Wide Web - WWW '16","id":"ITEM-1","issued":{"date-parts":[["2016"]]},"page":"21-30","title":"Measuring Urban Social Diversity Using Interconnected Geo-Social Networks","type":"article-journal"},"uris":["http://www.mendeley.com/documents/?uuid=1ae0275c-b2d4-40db-ad98-790cf099da40","http://www.mendeley.com/documents/?uuid=06c31fdd-46af-46dd-aac4-a50f40997958"]}],"mendeley":{"formattedCitation":"(Hristova, Williams, Musolesi, Panzarasa, &amp; Mascolo, 2016)","manualFormatting":"(Hristova et al., 2016)","plainTextFormattedCitation":"(Hristova, Williams, Musolesi, Panzarasa, &amp; Mascolo, 2016)","previouslyFormattedCitation":"(Hristova, Williams, Musolesi, Panzarasa, &amp; Mascolo, 2016)"},"properties":{"noteIndex":0},"schema":"https://github.com/citation-style-language/schema/raw/master/csl-citation.json"}</w:instrText>
      </w:r>
      <w:r w:rsidR="00800111" w:rsidRPr="00EF2561">
        <w:rPr>
          <w:color w:val="000000" w:themeColor="text1"/>
          <w:sz w:val="24"/>
          <w:szCs w:val="24"/>
        </w:rPr>
        <w:fldChar w:fldCharType="separate"/>
      </w:r>
      <w:r w:rsidR="00800111" w:rsidRPr="00EF2561">
        <w:rPr>
          <w:noProof/>
          <w:color w:val="000000" w:themeColor="text1"/>
          <w:sz w:val="24"/>
          <w:szCs w:val="24"/>
        </w:rPr>
        <w:t>(Hristova</w:t>
      </w:r>
      <w:r w:rsidR="00B641C5" w:rsidRPr="00EF2561">
        <w:rPr>
          <w:noProof/>
          <w:color w:val="000000" w:themeColor="text1"/>
          <w:sz w:val="24"/>
          <w:szCs w:val="24"/>
        </w:rPr>
        <w:t xml:space="preserve"> </w:t>
      </w:r>
      <w:r w:rsidR="00B641C5" w:rsidRPr="00EF2561">
        <w:rPr>
          <w:i/>
          <w:noProof/>
          <w:color w:val="000000" w:themeColor="text1"/>
          <w:sz w:val="24"/>
          <w:szCs w:val="24"/>
        </w:rPr>
        <w:t>et al</w:t>
      </w:r>
      <w:r w:rsidR="00B641C5" w:rsidRPr="00EF2561">
        <w:rPr>
          <w:noProof/>
          <w:color w:val="000000" w:themeColor="text1"/>
          <w:sz w:val="24"/>
          <w:szCs w:val="24"/>
        </w:rPr>
        <w:t xml:space="preserve">., </w:t>
      </w:r>
      <w:r w:rsidR="00800111" w:rsidRPr="00EF2561">
        <w:rPr>
          <w:noProof/>
          <w:color w:val="000000" w:themeColor="text1"/>
          <w:sz w:val="24"/>
          <w:szCs w:val="24"/>
        </w:rPr>
        <w:t>2016)</w:t>
      </w:r>
      <w:r w:rsidR="00800111" w:rsidRPr="00EF2561">
        <w:rPr>
          <w:color w:val="000000" w:themeColor="text1"/>
          <w:sz w:val="24"/>
          <w:szCs w:val="24"/>
        </w:rPr>
        <w:fldChar w:fldCharType="end"/>
      </w:r>
      <w:r w:rsidR="00550364" w:rsidRPr="00EF2561">
        <w:rPr>
          <w:color w:val="000000" w:themeColor="text1"/>
          <w:sz w:val="24"/>
          <w:szCs w:val="24"/>
        </w:rPr>
        <w:t>.</w:t>
      </w:r>
      <w:r w:rsidR="004C6D12" w:rsidRPr="00EF2561">
        <w:rPr>
          <w:color w:val="000000" w:themeColor="text1"/>
          <w:sz w:val="24"/>
          <w:szCs w:val="24"/>
        </w:rPr>
        <w:t xml:space="preserve"> </w:t>
      </w:r>
      <w:r w:rsidR="009A1121" w:rsidRPr="00EF2561">
        <w:rPr>
          <w:color w:val="000000" w:themeColor="text1"/>
          <w:sz w:val="24"/>
          <w:szCs w:val="24"/>
        </w:rPr>
        <w:t xml:space="preserve"> </w:t>
      </w:r>
      <w:r w:rsidR="006C09DB" w:rsidRPr="00EF2561">
        <w:rPr>
          <w:color w:val="000000" w:themeColor="text1"/>
          <w:sz w:val="24"/>
          <w:szCs w:val="24"/>
        </w:rPr>
        <w:t xml:space="preserve">According to Hristova </w:t>
      </w:r>
      <w:r w:rsidR="006C09DB" w:rsidRPr="00EF2561">
        <w:rPr>
          <w:i/>
          <w:color w:val="000000" w:themeColor="text1"/>
          <w:sz w:val="24"/>
          <w:szCs w:val="24"/>
        </w:rPr>
        <w:t xml:space="preserve">et </w:t>
      </w:r>
      <w:r w:rsidR="00CB3AA1" w:rsidRPr="00EF2561">
        <w:rPr>
          <w:i/>
          <w:color w:val="000000" w:themeColor="text1"/>
          <w:sz w:val="24"/>
          <w:szCs w:val="24"/>
        </w:rPr>
        <w:t>al</w:t>
      </w:r>
      <w:r w:rsidR="00CB3AA1" w:rsidRPr="00EF2561">
        <w:rPr>
          <w:color w:val="000000" w:themeColor="text1"/>
          <w:sz w:val="24"/>
          <w:szCs w:val="24"/>
        </w:rPr>
        <w:t>., some places act to enable</w:t>
      </w:r>
      <w:r w:rsidR="006C09DB" w:rsidRPr="00EF2561">
        <w:rPr>
          <w:color w:val="000000" w:themeColor="text1"/>
          <w:sz w:val="24"/>
          <w:szCs w:val="24"/>
        </w:rPr>
        <w:t xml:space="preserve"> bonding and others bridging, with large cities presenting high social entropy (or diversity) such that bridging forms of social brokerage are necessarily higher. </w:t>
      </w:r>
      <w:r w:rsidR="00DB0CC9" w:rsidRPr="00EF2561">
        <w:rPr>
          <w:color w:val="000000" w:themeColor="text1"/>
          <w:sz w:val="24"/>
          <w:szCs w:val="24"/>
        </w:rPr>
        <w:t xml:space="preserve"> </w:t>
      </w:r>
      <w:r w:rsidR="00715C66" w:rsidRPr="00EF2561">
        <w:rPr>
          <w:color w:val="000000" w:themeColor="text1"/>
          <w:sz w:val="24"/>
          <w:szCs w:val="24"/>
        </w:rPr>
        <w:t xml:space="preserve">Entropy here is a measure of social instability such that there is a high throughput of different and new individuals.  This makes repeated future interactions difficult, and following the discussion in Section 2, suggests that cooperation will be hard to establish.  </w:t>
      </w:r>
      <w:r w:rsidR="009A1121" w:rsidRPr="00EF2561">
        <w:rPr>
          <w:color w:val="000000" w:themeColor="text1"/>
          <w:sz w:val="24"/>
          <w:szCs w:val="24"/>
        </w:rPr>
        <w:t xml:space="preserve">This suggests an interaction between social </w:t>
      </w:r>
      <w:r w:rsidR="009A1121" w:rsidRPr="00EF2561">
        <w:rPr>
          <w:color w:val="000000" w:themeColor="text1"/>
          <w:sz w:val="24"/>
          <w:szCs w:val="24"/>
        </w:rPr>
        <w:lastRenderedPageBreak/>
        <w:t>and situational contexts such that aspects of physical geography yield social affordances</w:t>
      </w:r>
      <w:r w:rsidR="005363B4" w:rsidRPr="00EF2561">
        <w:rPr>
          <w:color w:val="000000" w:themeColor="text1"/>
          <w:sz w:val="24"/>
          <w:szCs w:val="24"/>
        </w:rPr>
        <w:t>, enabling the accumulation (or not) of social capital</w:t>
      </w:r>
      <w:r w:rsidR="000E7CC7" w:rsidRPr="00EF2561">
        <w:rPr>
          <w:color w:val="000000" w:themeColor="text1"/>
          <w:sz w:val="24"/>
          <w:szCs w:val="24"/>
        </w:rPr>
        <w:t xml:space="preserve"> or particular types</w:t>
      </w:r>
      <w:r w:rsidR="009A1121" w:rsidRPr="00EF2561">
        <w:rPr>
          <w:color w:val="000000" w:themeColor="text1"/>
          <w:sz w:val="24"/>
          <w:szCs w:val="24"/>
        </w:rPr>
        <w:t>.</w:t>
      </w:r>
      <w:r w:rsidR="00496C46" w:rsidRPr="00EF2561">
        <w:rPr>
          <w:color w:val="000000" w:themeColor="text1"/>
          <w:sz w:val="24"/>
          <w:szCs w:val="24"/>
        </w:rPr>
        <w:t xml:space="preserve">  </w:t>
      </w:r>
      <w:r w:rsidR="00CB3AA1" w:rsidRPr="00EF2561">
        <w:rPr>
          <w:color w:val="000000" w:themeColor="text1"/>
          <w:sz w:val="24"/>
          <w:szCs w:val="24"/>
        </w:rPr>
        <w:t>We would predict patterns of littering and also differences in uptake of litter interventions as a consequence of these distributed social capital effects.</w:t>
      </w:r>
    </w:p>
    <w:p w14:paraId="16503861" w14:textId="77777777" w:rsidR="000D2AF0" w:rsidRDefault="000D2AF0" w:rsidP="00EF2561">
      <w:pPr>
        <w:pStyle w:val="Normal1"/>
        <w:spacing w:line="360" w:lineRule="auto"/>
        <w:rPr>
          <w:color w:val="000000" w:themeColor="text1"/>
          <w:sz w:val="24"/>
          <w:szCs w:val="24"/>
        </w:rPr>
      </w:pPr>
    </w:p>
    <w:p w14:paraId="2B4321B9" w14:textId="77777777" w:rsidR="00BA3A01" w:rsidRPr="00EF2561" w:rsidRDefault="00BA3A01" w:rsidP="00EF2561">
      <w:pPr>
        <w:pStyle w:val="Normal1"/>
        <w:spacing w:line="360" w:lineRule="auto"/>
        <w:rPr>
          <w:color w:val="000000" w:themeColor="text1"/>
          <w:sz w:val="24"/>
          <w:szCs w:val="24"/>
        </w:rPr>
      </w:pPr>
    </w:p>
    <w:p w14:paraId="11F24510" w14:textId="49717A64" w:rsidR="000D2AF0" w:rsidRPr="00EF2561" w:rsidRDefault="000D2AF0" w:rsidP="00BA3A01">
      <w:pPr>
        <w:pStyle w:val="Normal1"/>
        <w:spacing w:line="360" w:lineRule="auto"/>
        <w:outlineLvl w:val="0"/>
        <w:rPr>
          <w:b/>
          <w:color w:val="000000" w:themeColor="text1"/>
          <w:sz w:val="24"/>
          <w:szCs w:val="24"/>
        </w:rPr>
      </w:pPr>
      <w:r w:rsidRPr="00EF2561">
        <w:rPr>
          <w:b/>
          <w:color w:val="000000" w:themeColor="text1"/>
          <w:sz w:val="24"/>
          <w:szCs w:val="24"/>
        </w:rPr>
        <w:t>6. Overview</w:t>
      </w:r>
    </w:p>
    <w:p w14:paraId="02142CA0" w14:textId="14A17097" w:rsidR="00EA25D0" w:rsidRPr="00EF2561" w:rsidRDefault="000D2AF0" w:rsidP="00EF2561">
      <w:pPr>
        <w:pStyle w:val="Normal1"/>
        <w:spacing w:line="360" w:lineRule="auto"/>
        <w:rPr>
          <w:color w:val="000000" w:themeColor="text1"/>
          <w:sz w:val="24"/>
          <w:szCs w:val="24"/>
        </w:rPr>
      </w:pPr>
      <w:r w:rsidRPr="00EF2561">
        <w:rPr>
          <w:color w:val="000000" w:themeColor="text1"/>
          <w:sz w:val="24"/>
          <w:szCs w:val="24"/>
        </w:rPr>
        <w:t>Whilst we have been critical in our evaluations of the kinds of intervention summarized by Kolodko and Read (2018) we do not dispute the efficacy of the studies they cite.  Effects have clearly been won.  What we are suggesting is that those effects deserve further scrutiny using the theoretical tools we have outlined above.  Idiosyncracies of local social networks, oddities of reinforcement around reward interventions etc. will all be of value if exposed.  The problem with the nudge approach is that it represents a pragmatic borrowing from multiple literatures without any effort to understand how or why interventions work</w:t>
      </w:r>
      <w:r w:rsidR="00EA25D0" w:rsidRPr="00EF2561">
        <w:rPr>
          <w:color w:val="000000" w:themeColor="text1"/>
          <w:sz w:val="24"/>
          <w:szCs w:val="24"/>
        </w:rPr>
        <w:t>.  We believe this is necessarily limiting in two ways.  First, it prevents thorough understanding of the problem of littering.  Second,</w:t>
      </w:r>
      <w:r w:rsidRPr="00EF2561">
        <w:rPr>
          <w:color w:val="000000" w:themeColor="text1"/>
          <w:sz w:val="24"/>
          <w:szCs w:val="24"/>
        </w:rPr>
        <w:t xml:space="preserve"> we question the longevity of any effects</w:t>
      </w:r>
      <w:r w:rsidR="00EA25D0" w:rsidRPr="00EF2561">
        <w:rPr>
          <w:color w:val="000000" w:themeColor="text1"/>
          <w:sz w:val="24"/>
          <w:szCs w:val="24"/>
        </w:rPr>
        <w:t>, something that is simply never assayed.  Pragmatism is laudable, but time</w:t>
      </w:r>
      <w:ins w:id="2" w:author="Mark Coulson" w:date="2019-01-08T14:51:00Z">
        <w:r w:rsidR="007B372F" w:rsidRPr="00EF2561">
          <w:rPr>
            <w:color w:val="000000" w:themeColor="text1"/>
            <w:sz w:val="24"/>
            <w:szCs w:val="24"/>
          </w:rPr>
          <w:t>-</w:t>
        </w:r>
      </w:ins>
      <w:r w:rsidR="00EA25D0" w:rsidRPr="00EF2561">
        <w:rPr>
          <w:color w:val="000000" w:themeColor="text1"/>
          <w:sz w:val="24"/>
          <w:szCs w:val="24"/>
        </w:rPr>
        <w:t>limited pragmatism perhaps less so.</w:t>
      </w:r>
    </w:p>
    <w:p w14:paraId="43158F04" w14:textId="77777777" w:rsidR="00EA25D0" w:rsidRPr="00EF2561" w:rsidRDefault="00EA25D0" w:rsidP="00EF2561">
      <w:pPr>
        <w:pStyle w:val="Normal1"/>
        <w:spacing w:line="360" w:lineRule="auto"/>
        <w:rPr>
          <w:color w:val="000000" w:themeColor="text1"/>
          <w:sz w:val="24"/>
          <w:szCs w:val="24"/>
        </w:rPr>
      </w:pPr>
    </w:p>
    <w:p w14:paraId="738355D1" w14:textId="0EABE13D" w:rsidR="000D2AF0" w:rsidRPr="00EF2561" w:rsidRDefault="000D2AF0" w:rsidP="00EF2561">
      <w:pPr>
        <w:pStyle w:val="Normal1"/>
        <w:spacing w:line="360" w:lineRule="auto"/>
        <w:rPr>
          <w:color w:val="000000" w:themeColor="text1"/>
          <w:sz w:val="24"/>
          <w:szCs w:val="24"/>
        </w:rPr>
      </w:pPr>
      <w:r w:rsidRPr="00EF2561">
        <w:rPr>
          <w:color w:val="000000" w:themeColor="text1"/>
          <w:sz w:val="24"/>
          <w:szCs w:val="24"/>
        </w:rPr>
        <w:t xml:space="preserve">This </w:t>
      </w:r>
      <w:r w:rsidR="00EA25D0" w:rsidRPr="00EF2561">
        <w:rPr>
          <w:color w:val="000000" w:themeColor="text1"/>
          <w:sz w:val="24"/>
          <w:szCs w:val="24"/>
        </w:rPr>
        <w:t>second point is most salient.  O</w:t>
      </w:r>
      <w:r w:rsidRPr="00EF2561">
        <w:rPr>
          <w:color w:val="000000" w:themeColor="text1"/>
          <w:sz w:val="24"/>
          <w:szCs w:val="24"/>
        </w:rPr>
        <w:t>ur framework leads us</w:t>
      </w:r>
      <w:r w:rsidR="00EA25D0" w:rsidRPr="00EF2561">
        <w:rPr>
          <w:color w:val="000000" w:themeColor="text1"/>
          <w:sz w:val="24"/>
          <w:szCs w:val="24"/>
        </w:rPr>
        <w:t xml:space="preserve"> to believe that littering behaviours are tied to a much broader fabric of social concerns and that the best way to address the issue of littering is to bite the political bullet and to see this as a key issue of inequality and a public health concern.  Clearly there are public health consequences to the build up of unwanted items, including food and food packaging </w:t>
      </w:r>
      <w:r w:rsidR="007413F3" w:rsidRPr="00EF2561">
        <w:rPr>
          <w:color w:val="000000" w:themeColor="text1"/>
          <w:sz w:val="24"/>
          <w:szCs w:val="24"/>
        </w:rPr>
        <w:t>as well as</w:t>
      </w:r>
      <w:r w:rsidR="00EA25D0" w:rsidRPr="00EF2561">
        <w:rPr>
          <w:color w:val="000000" w:themeColor="text1"/>
          <w:sz w:val="24"/>
          <w:szCs w:val="24"/>
        </w:rPr>
        <w:t xml:space="preserve"> other pollutants.  But where you see evidence of such future di</w:t>
      </w:r>
      <w:r w:rsidR="0025115A" w:rsidRPr="00EF2561">
        <w:rPr>
          <w:color w:val="000000" w:themeColor="text1"/>
          <w:sz w:val="24"/>
          <w:szCs w:val="24"/>
        </w:rPr>
        <w:t xml:space="preserve">scounting you also find </w:t>
      </w:r>
      <w:r w:rsidR="00EA25D0" w:rsidRPr="00EF2561">
        <w:rPr>
          <w:color w:val="000000" w:themeColor="text1"/>
          <w:sz w:val="24"/>
          <w:szCs w:val="24"/>
        </w:rPr>
        <w:t>stressed ecologies that have definitive morbidity and mortality consequences for their inhabitants.  The much publicized concerns about increases in mental health problems and loneliness are, we believe, linked to the issues of cooperation that we have discussed.  Interventions designed to build sustainable social capital in complex spaces like cities, but also in dispersed rural communities, will pay dividends on many fronts including an increased sense of custodianship of our natural environment.</w:t>
      </w:r>
    </w:p>
    <w:p w14:paraId="18942679" w14:textId="77777777" w:rsidR="00F701E4" w:rsidRPr="00EF2561" w:rsidRDefault="00F701E4" w:rsidP="00EF2561">
      <w:pPr>
        <w:pStyle w:val="Normal1"/>
        <w:spacing w:line="360" w:lineRule="auto"/>
        <w:rPr>
          <w:color w:val="000000" w:themeColor="text1"/>
          <w:sz w:val="24"/>
          <w:szCs w:val="24"/>
        </w:rPr>
      </w:pPr>
    </w:p>
    <w:p w14:paraId="0B91A5ED" w14:textId="77777777" w:rsidR="0038494D" w:rsidRPr="00EF2561" w:rsidRDefault="0038494D" w:rsidP="00EF2561">
      <w:pPr>
        <w:pStyle w:val="Normal1"/>
        <w:spacing w:line="360" w:lineRule="auto"/>
        <w:rPr>
          <w:color w:val="000000" w:themeColor="text1"/>
          <w:sz w:val="24"/>
          <w:szCs w:val="24"/>
        </w:rPr>
      </w:pPr>
    </w:p>
    <w:p w14:paraId="0F888BDC" w14:textId="77777777" w:rsidR="00EA26E0" w:rsidRPr="00EF2561" w:rsidRDefault="00EA26E0" w:rsidP="00EF2561">
      <w:pPr>
        <w:pStyle w:val="Normal1"/>
        <w:spacing w:line="360" w:lineRule="auto"/>
        <w:rPr>
          <w:b/>
          <w:color w:val="000000" w:themeColor="text1"/>
          <w:sz w:val="24"/>
          <w:szCs w:val="24"/>
        </w:rPr>
      </w:pPr>
    </w:p>
    <w:p w14:paraId="09A15D5B" w14:textId="6B00683E" w:rsidR="00EA26E0" w:rsidRDefault="00EA26E0" w:rsidP="00833C68">
      <w:pPr>
        <w:pStyle w:val="Normal1"/>
        <w:spacing w:line="360" w:lineRule="auto"/>
        <w:rPr>
          <w:b/>
          <w:sz w:val="20"/>
          <w:szCs w:val="20"/>
        </w:rPr>
      </w:pPr>
    </w:p>
    <w:p w14:paraId="09AC08D7" w14:textId="27DBCC64" w:rsidR="00EF2561" w:rsidRDefault="00EF2561" w:rsidP="00833C68">
      <w:pPr>
        <w:pStyle w:val="Normal1"/>
        <w:spacing w:line="360" w:lineRule="auto"/>
        <w:rPr>
          <w:b/>
          <w:sz w:val="20"/>
          <w:szCs w:val="20"/>
        </w:rPr>
      </w:pPr>
    </w:p>
    <w:p w14:paraId="363CD938" w14:textId="77777777" w:rsidR="00EF2561" w:rsidRPr="00186E14" w:rsidRDefault="00EF2561" w:rsidP="00833C68">
      <w:pPr>
        <w:pStyle w:val="Normal1"/>
        <w:spacing w:line="360" w:lineRule="auto"/>
        <w:rPr>
          <w:b/>
          <w:sz w:val="20"/>
          <w:szCs w:val="20"/>
        </w:rPr>
      </w:pPr>
    </w:p>
    <w:p w14:paraId="56D2E295" w14:textId="77777777" w:rsidR="004B2533" w:rsidRPr="00FF6E96" w:rsidRDefault="004B2533" w:rsidP="004B2533">
      <w:pPr>
        <w:jc w:val="center"/>
        <w:rPr>
          <w:rFonts w:ascii="Arial" w:hAnsi="Arial" w:cs="Arial"/>
          <w:b/>
          <w:u w:val="single"/>
        </w:rPr>
      </w:pPr>
    </w:p>
    <w:p w14:paraId="29A1CBF1" w14:textId="4F280F3E" w:rsidR="004B2533" w:rsidRPr="00EF2561" w:rsidRDefault="004B2533" w:rsidP="00EF2561">
      <w:pPr>
        <w:spacing w:line="360" w:lineRule="auto"/>
        <w:rPr>
          <w:rFonts w:ascii="Arial" w:hAnsi="Arial" w:cs="Arial"/>
          <w:b/>
          <w:u w:val="single"/>
        </w:rPr>
      </w:pPr>
      <w:r w:rsidRPr="00EF2561">
        <w:rPr>
          <w:rFonts w:ascii="Arial" w:hAnsi="Arial" w:cs="Arial"/>
          <w:b/>
          <w:u w:val="single"/>
        </w:rPr>
        <w:t xml:space="preserve">References </w:t>
      </w:r>
    </w:p>
    <w:p w14:paraId="4EDDA24D" w14:textId="77777777" w:rsidR="004B2533" w:rsidRPr="00EF2561" w:rsidRDefault="004B2533" w:rsidP="00EF2561">
      <w:pPr>
        <w:spacing w:line="360" w:lineRule="auto"/>
        <w:rPr>
          <w:rFonts w:ascii="Arial" w:hAnsi="Arial" w:cs="Arial"/>
        </w:rPr>
      </w:pPr>
    </w:p>
    <w:p w14:paraId="3F199B1E"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Allen, R. (2013) ‘The Distribution and Evolution of Physical Neighborhood Problems during the Great Recession’, </w:t>
      </w:r>
      <w:r w:rsidRPr="00EF2561">
        <w:rPr>
          <w:rFonts w:ascii="Arial" w:hAnsi="Arial" w:cs="Arial"/>
          <w:i/>
          <w:iCs/>
          <w:noProof/>
          <w:lang w:val="en-US"/>
        </w:rPr>
        <w:t>City and Community</w:t>
      </w:r>
      <w:r w:rsidRPr="00EF2561">
        <w:rPr>
          <w:rFonts w:ascii="Arial" w:hAnsi="Arial" w:cs="Arial"/>
          <w:noProof/>
          <w:lang w:val="en-US"/>
        </w:rPr>
        <w:t>. doi: 10.1111/cico.12025.</w:t>
      </w:r>
    </w:p>
    <w:p w14:paraId="54609B13" w14:textId="77777777" w:rsidR="004B2533" w:rsidRPr="00EF2561" w:rsidRDefault="004B2533" w:rsidP="00EF2561">
      <w:pPr>
        <w:spacing w:line="360" w:lineRule="auto"/>
        <w:rPr>
          <w:rFonts w:ascii="Arial" w:hAnsi="Arial" w:cs="Arial"/>
        </w:rPr>
      </w:pPr>
    </w:p>
    <w:p w14:paraId="192A0531" w14:textId="2CD97F1B" w:rsidR="004B2533" w:rsidRPr="00EF2561" w:rsidRDefault="00B11066" w:rsidP="00EF2561">
      <w:pPr>
        <w:spacing w:line="360" w:lineRule="auto"/>
        <w:rPr>
          <w:rFonts w:ascii="Arial" w:hAnsi="Arial" w:cs="Arial"/>
          <w:lang w:val="en"/>
        </w:rPr>
      </w:pPr>
      <w:r w:rsidRPr="00EF2561">
        <w:rPr>
          <w:rFonts w:ascii="Arial" w:hAnsi="Arial" w:cs="Arial"/>
          <w:color w:val="222222"/>
          <w:shd w:val="clear" w:color="auto" w:fill="FFFFFF"/>
        </w:rPr>
        <w:t xml:space="preserve">Arafat, H.A., Al-Khatib, I.A., Daoud, R. and Shwahneh, H. </w:t>
      </w:r>
      <w:r w:rsidR="004B2533" w:rsidRPr="00EF2561">
        <w:rPr>
          <w:rFonts w:ascii="Arial" w:hAnsi="Arial" w:cs="Arial"/>
          <w:noProof/>
          <w:lang w:val="en-US"/>
        </w:rPr>
        <w:t xml:space="preserve">(2007) ‘Influence of socio-economic factors on street litter generation in the Middle East: Effects of education level, age, and type of residence’, </w:t>
      </w:r>
      <w:r w:rsidR="004B2533" w:rsidRPr="00EF2561">
        <w:rPr>
          <w:rFonts w:ascii="Arial" w:hAnsi="Arial" w:cs="Arial"/>
          <w:i/>
          <w:iCs/>
          <w:noProof/>
          <w:lang w:val="en-US"/>
        </w:rPr>
        <w:t>Waste Management and Research</w:t>
      </w:r>
      <w:r w:rsidR="004B2533" w:rsidRPr="00EF2561">
        <w:rPr>
          <w:rFonts w:ascii="Arial" w:hAnsi="Arial" w:cs="Arial"/>
          <w:noProof/>
          <w:lang w:val="en-US"/>
        </w:rPr>
        <w:t>. doi: 10.1177/0734242X07076942.</w:t>
      </w:r>
    </w:p>
    <w:p w14:paraId="7C15E1BE" w14:textId="77777777" w:rsidR="004B2533" w:rsidRPr="00EF2561" w:rsidRDefault="004B2533" w:rsidP="00EF2561">
      <w:pPr>
        <w:spacing w:line="360" w:lineRule="auto"/>
        <w:rPr>
          <w:rFonts w:ascii="Arial" w:hAnsi="Arial" w:cs="Arial"/>
        </w:rPr>
      </w:pPr>
    </w:p>
    <w:p w14:paraId="6E823806"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Arai, L. (2009) </w:t>
      </w:r>
      <w:r w:rsidRPr="00EF2561">
        <w:rPr>
          <w:rFonts w:ascii="Arial" w:hAnsi="Arial" w:cs="Arial"/>
          <w:i/>
          <w:iCs/>
          <w:noProof/>
          <w:lang w:val="en-US"/>
        </w:rPr>
        <w:t>Teenage pregnancy</w:t>
      </w:r>
      <w:r w:rsidRPr="00EF2561">
        <w:rPr>
          <w:rFonts w:ascii="Arial" w:hAnsi="Arial" w:cs="Arial"/>
          <w:noProof/>
          <w:lang w:val="en-US"/>
        </w:rPr>
        <w:t xml:space="preserve">: </w:t>
      </w:r>
      <w:r w:rsidRPr="00EF2561">
        <w:rPr>
          <w:rFonts w:ascii="Arial" w:hAnsi="Arial" w:cs="Arial"/>
          <w:i/>
          <w:noProof/>
          <w:lang w:val="en-US"/>
        </w:rPr>
        <w:t>The Making and Unmaking of a Problem</w:t>
      </w:r>
      <w:r w:rsidRPr="00EF2561">
        <w:rPr>
          <w:rFonts w:ascii="Arial" w:hAnsi="Arial" w:cs="Arial"/>
          <w:noProof/>
          <w:lang w:val="en-US"/>
        </w:rPr>
        <w:t>, Policy Press, Bristol. doi: 10.2307/j.ctt9qgx2v.</w:t>
      </w:r>
    </w:p>
    <w:p w14:paraId="14AC1DB7"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29FCBFBC" w14:textId="77777777" w:rsidR="004B2533" w:rsidRPr="00EF2561" w:rsidRDefault="004B2533" w:rsidP="00EF2561">
      <w:pPr>
        <w:spacing w:line="360" w:lineRule="auto"/>
        <w:rPr>
          <w:rFonts w:ascii="Arial" w:hAnsi="Arial" w:cs="Arial"/>
        </w:rPr>
      </w:pPr>
      <w:r w:rsidRPr="00EF2561">
        <w:rPr>
          <w:rFonts w:ascii="Arial" w:hAnsi="Arial" w:cs="Arial"/>
        </w:rPr>
        <w:t xml:space="preserve">Axelrod, R. (1990), </w:t>
      </w:r>
      <w:r w:rsidRPr="00EF2561">
        <w:rPr>
          <w:rFonts w:ascii="Arial" w:hAnsi="Arial" w:cs="Arial"/>
          <w:i/>
        </w:rPr>
        <w:t>The Evolution of Cooperation</w:t>
      </w:r>
      <w:r w:rsidRPr="00EF2561">
        <w:rPr>
          <w:rFonts w:ascii="Arial" w:hAnsi="Arial" w:cs="Arial"/>
        </w:rPr>
        <w:t>, Penguin Books, New York, NY</w:t>
      </w:r>
    </w:p>
    <w:p w14:paraId="6054695C" w14:textId="77777777" w:rsidR="004B2533" w:rsidRPr="00EF2561" w:rsidRDefault="004B2533" w:rsidP="00EF2561">
      <w:pPr>
        <w:spacing w:line="360" w:lineRule="auto"/>
        <w:rPr>
          <w:rFonts w:ascii="Arial" w:hAnsi="Arial" w:cs="Arial"/>
        </w:rPr>
      </w:pPr>
    </w:p>
    <w:p w14:paraId="215AD500"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Axelrod, R. and Hamilton, W. D. (1981) ‘The evolution of cooperation’, </w:t>
      </w:r>
      <w:r w:rsidRPr="00EF2561">
        <w:rPr>
          <w:rFonts w:ascii="Arial" w:hAnsi="Arial" w:cs="Arial"/>
          <w:i/>
          <w:iCs/>
          <w:noProof/>
          <w:lang w:val="en-US"/>
        </w:rPr>
        <w:t>Science</w:t>
      </w:r>
      <w:r w:rsidRPr="00EF2561">
        <w:rPr>
          <w:rFonts w:ascii="Arial" w:hAnsi="Arial" w:cs="Arial"/>
          <w:noProof/>
          <w:lang w:val="en-US"/>
        </w:rPr>
        <w:t>, 211(4489), p. 1390 LP-1396. doi: 10.1126/science.7466396.</w:t>
      </w:r>
    </w:p>
    <w:p w14:paraId="34AA2E07" w14:textId="77777777" w:rsidR="004B2533" w:rsidRPr="00EF2561" w:rsidRDefault="004B2533" w:rsidP="00EF2561">
      <w:pPr>
        <w:spacing w:line="360" w:lineRule="auto"/>
        <w:rPr>
          <w:rFonts w:ascii="Arial" w:hAnsi="Arial" w:cs="Arial"/>
        </w:rPr>
      </w:pPr>
    </w:p>
    <w:p w14:paraId="7FB491E3" w14:textId="21F1765F" w:rsidR="004B2533" w:rsidRPr="00EF2561" w:rsidRDefault="00B11066" w:rsidP="00EF2561">
      <w:pPr>
        <w:spacing w:line="360" w:lineRule="auto"/>
        <w:rPr>
          <w:rFonts w:ascii="Arial" w:hAnsi="Arial" w:cs="Arial"/>
        </w:rPr>
      </w:pPr>
      <w:r w:rsidRPr="00B11066">
        <w:rPr>
          <w:rFonts w:ascii="Arial" w:hAnsi="Arial" w:cs="Arial"/>
          <w:color w:val="222222"/>
          <w:shd w:val="clear" w:color="auto" w:fill="FFFFFF"/>
        </w:rPr>
        <w:t>Barnes, G.M., Welte, J.W., Hoffman, J.H. and Dintcheff, B.A.</w:t>
      </w:r>
      <w:r w:rsidR="004B2533" w:rsidRPr="00EF2561">
        <w:rPr>
          <w:rFonts w:ascii="Arial" w:hAnsi="Arial" w:cs="Arial"/>
          <w:noProof/>
          <w:lang w:val="en-US"/>
        </w:rPr>
        <w:t xml:space="preserve"> (1999) ‘Gambling and alcohol use among youth: Influences of demographic, socialization, and individual factors’, </w:t>
      </w:r>
      <w:r w:rsidR="004B2533" w:rsidRPr="00EF2561">
        <w:rPr>
          <w:rFonts w:ascii="Arial" w:hAnsi="Arial" w:cs="Arial"/>
          <w:i/>
          <w:iCs/>
          <w:noProof/>
          <w:lang w:val="en-US"/>
        </w:rPr>
        <w:t>Addictive Behaviors</w:t>
      </w:r>
      <w:r w:rsidR="004B2533" w:rsidRPr="00EF2561">
        <w:rPr>
          <w:rFonts w:ascii="Arial" w:hAnsi="Arial" w:cs="Arial"/>
          <w:noProof/>
          <w:lang w:val="en-US"/>
        </w:rPr>
        <w:t>. doi: 10.1016/S0306-4603(99)00048-9.</w:t>
      </w:r>
    </w:p>
    <w:p w14:paraId="4D4DBF61" w14:textId="77777777" w:rsidR="004B2533" w:rsidRPr="00EF2561" w:rsidRDefault="004B2533" w:rsidP="00EF2561">
      <w:pPr>
        <w:spacing w:line="360" w:lineRule="auto"/>
        <w:rPr>
          <w:rFonts w:ascii="Arial" w:hAnsi="Arial" w:cs="Arial"/>
        </w:rPr>
      </w:pPr>
    </w:p>
    <w:p w14:paraId="3AB3C747"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Berridge, K. C., Robinson, T. E. and Aldridge, J. W. (2009) ‘Dissecting components of reward: “liking”, “wanting”, and learning’, </w:t>
      </w:r>
      <w:r w:rsidRPr="00EF2561">
        <w:rPr>
          <w:rFonts w:ascii="Arial" w:hAnsi="Arial" w:cs="Arial"/>
          <w:i/>
          <w:iCs/>
          <w:noProof/>
          <w:lang w:val="en-US"/>
        </w:rPr>
        <w:t>Current Opinion in Pharmacology</w:t>
      </w:r>
      <w:r w:rsidRPr="00EF2561">
        <w:rPr>
          <w:rFonts w:ascii="Arial" w:hAnsi="Arial" w:cs="Arial"/>
          <w:noProof/>
          <w:lang w:val="en-US"/>
        </w:rPr>
        <w:t>. doi: 10.1016/j.coph.2008.12.014.</w:t>
      </w:r>
    </w:p>
    <w:p w14:paraId="1DF0BCDF"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378A74D4"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Bohnet, I. and Frey, B. S. (1999a) ‘Social Distance and Other-Regarding Behavior in Dictator Games: Comment’, </w:t>
      </w:r>
      <w:r w:rsidRPr="00EF2561">
        <w:rPr>
          <w:rFonts w:ascii="Arial" w:hAnsi="Arial" w:cs="Arial"/>
          <w:i/>
          <w:iCs/>
          <w:noProof/>
          <w:lang w:val="en-US"/>
        </w:rPr>
        <w:t>American Economic Review</w:t>
      </w:r>
      <w:r w:rsidRPr="00EF2561">
        <w:rPr>
          <w:rFonts w:ascii="Arial" w:hAnsi="Arial" w:cs="Arial"/>
          <w:noProof/>
          <w:lang w:val="en-US"/>
        </w:rPr>
        <w:t>, 89(1), pp. 335–339. Available at: http://www.aeaweb.org/articles?id=10.1257/aer.89.1.335.</w:t>
      </w:r>
    </w:p>
    <w:p w14:paraId="55B0BD3C" w14:textId="77777777" w:rsidR="004B2533" w:rsidRPr="00EF2561" w:rsidRDefault="004B2533" w:rsidP="00EF2561">
      <w:pPr>
        <w:spacing w:line="360" w:lineRule="auto"/>
        <w:rPr>
          <w:rFonts w:ascii="Arial" w:hAnsi="Arial" w:cs="Arial"/>
        </w:rPr>
      </w:pPr>
    </w:p>
    <w:p w14:paraId="785886ED"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Bohnet, I. and Frey, B. S. (1999b) ‘The sound of silence in prisoner’s dilemma and dictator games’, </w:t>
      </w:r>
      <w:r w:rsidRPr="00EF2561">
        <w:rPr>
          <w:rFonts w:ascii="Arial" w:hAnsi="Arial" w:cs="Arial"/>
          <w:i/>
          <w:iCs/>
          <w:noProof/>
          <w:lang w:val="en-US"/>
        </w:rPr>
        <w:t>Journal of Economic Behavior &amp; Organization</w:t>
      </w:r>
      <w:r w:rsidRPr="00EF2561">
        <w:rPr>
          <w:rFonts w:ascii="Arial" w:hAnsi="Arial" w:cs="Arial"/>
          <w:noProof/>
          <w:lang w:val="en-US"/>
        </w:rPr>
        <w:t>. doi: 10.1016/S0167-2681(98)00121-8.</w:t>
      </w:r>
    </w:p>
    <w:p w14:paraId="773D3405" w14:textId="77777777" w:rsidR="004B2533" w:rsidRPr="00EF2561" w:rsidRDefault="004B2533" w:rsidP="00EF2561">
      <w:pPr>
        <w:spacing w:line="360" w:lineRule="auto"/>
        <w:rPr>
          <w:rFonts w:ascii="Arial" w:hAnsi="Arial" w:cs="Arial"/>
        </w:rPr>
      </w:pPr>
    </w:p>
    <w:p w14:paraId="0201A2D3"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Burt, R. S. (2000) ‘The Network Structure Of Social Capital’, </w:t>
      </w:r>
      <w:r w:rsidRPr="00EF2561">
        <w:rPr>
          <w:rFonts w:ascii="Arial" w:hAnsi="Arial" w:cs="Arial"/>
          <w:i/>
          <w:iCs/>
          <w:noProof/>
          <w:lang w:val="en-US"/>
        </w:rPr>
        <w:t>Research in Organizational Behavior</w:t>
      </w:r>
      <w:r w:rsidRPr="00EF2561">
        <w:rPr>
          <w:rFonts w:ascii="Arial" w:hAnsi="Arial" w:cs="Arial"/>
          <w:noProof/>
          <w:lang w:val="en-US"/>
        </w:rPr>
        <w:t>. doi: 10.1016/S0191-3085(00)22009-1.</w:t>
      </w:r>
    </w:p>
    <w:p w14:paraId="13D027A3" w14:textId="77777777" w:rsidR="004B2533" w:rsidRPr="00EF2561" w:rsidRDefault="004B2533" w:rsidP="00EF2561">
      <w:pPr>
        <w:spacing w:line="360" w:lineRule="auto"/>
        <w:rPr>
          <w:rFonts w:ascii="Arial" w:hAnsi="Arial" w:cs="Arial"/>
        </w:rPr>
      </w:pPr>
    </w:p>
    <w:p w14:paraId="338D476C"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Charness, G. and Gneezy, U. (2008) ‘What’s in a name? Anonymity and social distance in dictator and ultimatum games’, </w:t>
      </w:r>
      <w:r w:rsidRPr="00EF2561">
        <w:rPr>
          <w:rFonts w:ascii="Arial" w:hAnsi="Arial" w:cs="Arial"/>
          <w:i/>
          <w:iCs/>
          <w:noProof/>
          <w:lang w:val="en-US"/>
        </w:rPr>
        <w:t>Journal of Economic Behavior and Organization</w:t>
      </w:r>
      <w:r w:rsidRPr="00EF2561">
        <w:rPr>
          <w:rFonts w:ascii="Arial" w:hAnsi="Arial" w:cs="Arial"/>
          <w:noProof/>
          <w:lang w:val="en-US"/>
        </w:rPr>
        <w:t>. doi: 10.1016/j.jebo.2008.03.001.</w:t>
      </w:r>
    </w:p>
    <w:p w14:paraId="4DF9D559" w14:textId="77777777" w:rsidR="004B2533" w:rsidRPr="00EF2561" w:rsidRDefault="004B2533" w:rsidP="00EF2561">
      <w:pPr>
        <w:spacing w:line="360" w:lineRule="auto"/>
        <w:rPr>
          <w:rFonts w:ascii="Arial" w:hAnsi="Arial" w:cs="Arial"/>
        </w:rPr>
      </w:pPr>
    </w:p>
    <w:p w14:paraId="047A8C61" w14:textId="77777777" w:rsidR="004B2533" w:rsidRPr="00EF2561" w:rsidRDefault="004B2533" w:rsidP="00EF2561">
      <w:pPr>
        <w:spacing w:line="360" w:lineRule="auto"/>
        <w:rPr>
          <w:rFonts w:ascii="Arial" w:hAnsi="Arial" w:cs="Arial"/>
          <w:noProof/>
          <w:lang w:val="en-US"/>
        </w:rPr>
      </w:pPr>
      <w:r w:rsidRPr="00EF2561">
        <w:rPr>
          <w:rFonts w:ascii="Arial" w:hAnsi="Arial" w:cs="Arial"/>
          <w:noProof/>
          <w:lang w:val="en-US"/>
        </w:rPr>
        <w:t xml:space="preserve">Coall, D. A., Dickins, T. E. and Nettle, D. (2011) ‘Antecedents of teenage pregnancy: Using an evolutionary perspective in the search for mechanisms’, in </w:t>
      </w:r>
      <w:r w:rsidRPr="00EF2561">
        <w:rPr>
          <w:rFonts w:ascii="Arial" w:hAnsi="Arial" w:cs="Arial"/>
          <w:i/>
          <w:iCs/>
          <w:noProof/>
          <w:lang w:val="en-US"/>
        </w:rPr>
        <w:t>Pragmatic Evolution: Applications of Evolutionary Theory</w:t>
      </w:r>
      <w:r w:rsidRPr="00EF2561">
        <w:rPr>
          <w:rFonts w:ascii="Arial" w:hAnsi="Arial" w:cs="Arial"/>
          <w:noProof/>
          <w:lang w:val="en-US"/>
        </w:rPr>
        <w:t>. doi: 10.1017/CBO9780511980381.016.</w:t>
      </w:r>
    </w:p>
    <w:p w14:paraId="6C681EEE" w14:textId="77777777" w:rsidR="004B2533" w:rsidRPr="00EF2561" w:rsidRDefault="004B2533" w:rsidP="00EF2561">
      <w:pPr>
        <w:spacing w:line="360" w:lineRule="auto"/>
        <w:rPr>
          <w:rFonts w:ascii="Arial" w:hAnsi="Arial" w:cs="Arial"/>
        </w:rPr>
      </w:pPr>
    </w:p>
    <w:p w14:paraId="71778B6A"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Curry, O. and Dunbar, R. I. M. (2011) ‘Altruism in networks: The effect of connections’, </w:t>
      </w:r>
      <w:r w:rsidRPr="00EF2561">
        <w:rPr>
          <w:rFonts w:ascii="Arial" w:hAnsi="Arial" w:cs="Arial"/>
          <w:i/>
          <w:iCs/>
          <w:noProof/>
          <w:lang w:val="en-US"/>
        </w:rPr>
        <w:t>Biology Letters</w:t>
      </w:r>
      <w:r w:rsidRPr="00EF2561">
        <w:rPr>
          <w:rFonts w:ascii="Arial" w:hAnsi="Arial" w:cs="Arial"/>
          <w:noProof/>
          <w:lang w:val="en-US"/>
        </w:rPr>
        <w:t>. doi: 10.1098/rsbl.2010.1202.</w:t>
      </w:r>
    </w:p>
    <w:p w14:paraId="122C648F" w14:textId="77777777" w:rsidR="004B2533" w:rsidRPr="00EF2561" w:rsidRDefault="004B2533" w:rsidP="00EF2561">
      <w:pPr>
        <w:spacing w:line="360" w:lineRule="auto"/>
        <w:rPr>
          <w:rFonts w:ascii="Arial" w:hAnsi="Arial" w:cs="Arial"/>
        </w:rPr>
      </w:pPr>
    </w:p>
    <w:p w14:paraId="4C1A8FF3"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Curry, O. S., Price, M. E. and Price, J. G. (2008) ‘Patience is a virtue: Cooperative people have lower discount rates’, </w:t>
      </w:r>
      <w:r w:rsidRPr="00EF2561">
        <w:rPr>
          <w:rFonts w:ascii="Arial" w:hAnsi="Arial" w:cs="Arial"/>
          <w:i/>
          <w:iCs/>
          <w:noProof/>
          <w:lang w:val="en-US"/>
        </w:rPr>
        <w:t>Personality and Individual Differences</w:t>
      </w:r>
      <w:r w:rsidRPr="00EF2561">
        <w:rPr>
          <w:rFonts w:ascii="Arial" w:hAnsi="Arial" w:cs="Arial"/>
          <w:noProof/>
          <w:lang w:val="en-US"/>
        </w:rPr>
        <w:t>. doi: 10.1016/j.paid.2007.09.023.</w:t>
      </w:r>
    </w:p>
    <w:p w14:paraId="32113A7D"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59FDA5C0"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Dahal, G. R., and Adhikari, K. (2008) </w:t>
      </w:r>
      <w:r w:rsidRPr="00700ECD">
        <w:rPr>
          <w:rFonts w:ascii="Arial" w:hAnsi="Arial" w:cs="Arial"/>
          <w:iCs/>
          <w:noProof/>
          <w:lang w:val="en-US"/>
        </w:rPr>
        <w:t>Bridging, linking, and bonding social capital in collective action: The case of Kalahan Forest Reserve in the Philippines</w:t>
      </w:r>
      <w:r w:rsidRPr="00EF2561">
        <w:rPr>
          <w:rFonts w:ascii="Arial" w:hAnsi="Arial" w:cs="Arial"/>
          <w:noProof/>
          <w:lang w:val="en-US"/>
        </w:rPr>
        <w:t xml:space="preserve">, </w:t>
      </w:r>
      <w:r w:rsidRPr="00EF2561">
        <w:rPr>
          <w:rFonts w:ascii="Arial" w:hAnsi="Arial" w:cs="Arial"/>
          <w:i/>
          <w:iCs/>
          <w:noProof/>
          <w:lang w:val="en-US"/>
        </w:rPr>
        <w:t>International Food Policy Research Institute (IFPRI), CAPRi working papers</w:t>
      </w:r>
      <w:r w:rsidRPr="00EF2561">
        <w:rPr>
          <w:rFonts w:ascii="Arial" w:hAnsi="Arial" w:cs="Arial"/>
          <w:noProof/>
          <w:lang w:val="en-US"/>
        </w:rPr>
        <w:t>.</w:t>
      </w:r>
    </w:p>
    <w:p w14:paraId="72CC9681"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2DB6D850"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lastRenderedPageBreak/>
        <w:t xml:space="preserve">Davies, N. B., Krebs, J. R. and West, S. A. (2012) </w:t>
      </w:r>
      <w:r w:rsidRPr="00EF2561">
        <w:rPr>
          <w:rFonts w:ascii="Arial" w:hAnsi="Arial" w:cs="Arial"/>
          <w:i/>
          <w:iCs/>
          <w:noProof/>
          <w:lang w:val="en-US"/>
        </w:rPr>
        <w:t>An introduction to behavioural ecology, 4th Edition</w:t>
      </w:r>
      <w:r w:rsidRPr="00EF2561">
        <w:rPr>
          <w:rFonts w:ascii="Arial" w:hAnsi="Arial" w:cs="Arial"/>
          <w:noProof/>
          <w:lang w:val="en-US"/>
        </w:rPr>
        <w:t xml:space="preserve">, </w:t>
      </w:r>
      <w:r w:rsidRPr="00EF2561">
        <w:rPr>
          <w:rFonts w:ascii="Arial" w:hAnsi="Arial" w:cs="Arial"/>
          <w:i/>
          <w:iCs/>
          <w:noProof/>
          <w:lang w:val="en-US"/>
        </w:rPr>
        <w:t>Wiley-Blackwell</w:t>
      </w:r>
      <w:r w:rsidRPr="00EF2561">
        <w:rPr>
          <w:rFonts w:ascii="Arial" w:hAnsi="Arial" w:cs="Arial"/>
          <w:noProof/>
          <w:lang w:val="en-US"/>
        </w:rPr>
        <w:t>. doi: 10.1017/CBO9781107415324.004.</w:t>
      </w:r>
    </w:p>
    <w:p w14:paraId="5A953BDE"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2A26A671" w14:textId="77777777" w:rsidR="004B2533" w:rsidRPr="00EF2561" w:rsidRDefault="004B2533" w:rsidP="00EF2561">
      <w:pPr>
        <w:spacing w:line="360" w:lineRule="auto"/>
        <w:rPr>
          <w:rFonts w:ascii="Arial" w:hAnsi="Arial" w:cs="Arial"/>
        </w:rPr>
      </w:pPr>
      <w:r w:rsidRPr="00EF2561">
        <w:rPr>
          <w:rFonts w:ascii="Arial" w:hAnsi="Arial" w:cs="Arial"/>
        </w:rPr>
        <w:t xml:space="preserve">Dawkins, R (1989) </w:t>
      </w:r>
      <w:r w:rsidRPr="00EF2561">
        <w:rPr>
          <w:rFonts w:ascii="Arial" w:hAnsi="Arial" w:cs="Arial"/>
          <w:i/>
        </w:rPr>
        <w:t>The Selfish Gene</w:t>
      </w:r>
      <w:r w:rsidRPr="00EF2561">
        <w:rPr>
          <w:rFonts w:ascii="Arial" w:hAnsi="Arial" w:cs="Arial"/>
        </w:rPr>
        <w:t>, Oxford University Press, Oxford</w:t>
      </w:r>
    </w:p>
    <w:p w14:paraId="27CBFB05" w14:textId="77777777" w:rsidR="004B2533" w:rsidRPr="00EF2561" w:rsidRDefault="004B2533" w:rsidP="00EF2561">
      <w:pPr>
        <w:spacing w:line="360" w:lineRule="auto"/>
        <w:rPr>
          <w:rFonts w:ascii="Arial" w:hAnsi="Arial" w:cs="Arial"/>
        </w:rPr>
      </w:pPr>
    </w:p>
    <w:p w14:paraId="5769AA9C"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de Souza Briggs, X. (1997) ‘Social capital and the cities: Advice to change agents’, </w:t>
      </w:r>
      <w:r w:rsidRPr="00EF2561">
        <w:rPr>
          <w:rFonts w:ascii="Arial" w:hAnsi="Arial" w:cs="Arial"/>
          <w:i/>
          <w:iCs/>
          <w:noProof/>
          <w:lang w:val="en-US"/>
        </w:rPr>
        <w:t>National Civic Review</w:t>
      </w:r>
      <w:r w:rsidRPr="00EF2561">
        <w:rPr>
          <w:rFonts w:ascii="Arial" w:hAnsi="Arial" w:cs="Arial"/>
          <w:noProof/>
          <w:lang w:val="en-US"/>
        </w:rPr>
        <w:t>. doi: 10.1002/ncr.4100860204.</w:t>
      </w:r>
    </w:p>
    <w:p w14:paraId="0BC2FA91" w14:textId="77777777" w:rsidR="004B2533" w:rsidRPr="00EF2561" w:rsidRDefault="004B2533" w:rsidP="00EF2561">
      <w:pPr>
        <w:spacing w:line="360" w:lineRule="auto"/>
        <w:rPr>
          <w:rFonts w:ascii="Arial" w:hAnsi="Arial" w:cs="Arial"/>
        </w:rPr>
      </w:pPr>
    </w:p>
    <w:p w14:paraId="521342A0"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Deci, E. L. (1971) ‘Effects of externally mediated rewards on intrinsic motivation’, </w:t>
      </w:r>
      <w:r w:rsidRPr="00EF2561">
        <w:rPr>
          <w:rFonts w:ascii="Arial" w:hAnsi="Arial" w:cs="Arial"/>
          <w:i/>
          <w:iCs/>
          <w:noProof/>
          <w:lang w:val="en-US"/>
        </w:rPr>
        <w:t>Journal of Personality and Social Psychology</w:t>
      </w:r>
      <w:r w:rsidRPr="00EF2561">
        <w:rPr>
          <w:rFonts w:ascii="Arial" w:hAnsi="Arial" w:cs="Arial"/>
          <w:noProof/>
          <w:lang w:val="en-US"/>
        </w:rPr>
        <w:t>. doi: 10.1037/h0030644.</w:t>
      </w:r>
    </w:p>
    <w:p w14:paraId="47EFC592" w14:textId="77777777" w:rsidR="004B2533" w:rsidRPr="00EF2561" w:rsidRDefault="004B2533" w:rsidP="00EF2561">
      <w:pPr>
        <w:spacing w:line="360" w:lineRule="auto"/>
        <w:rPr>
          <w:rFonts w:ascii="Arial" w:hAnsi="Arial" w:cs="Arial"/>
        </w:rPr>
      </w:pPr>
    </w:p>
    <w:p w14:paraId="547B5CE3" w14:textId="77777777" w:rsidR="004B2533" w:rsidRPr="00EF2561" w:rsidRDefault="004B2533" w:rsidP="00EF2561">
      <w:pPr>
        <w:spacing w:line="360" w:lineRule="auto"/>
        <w:rPr>
          <w:rFonts w:ascii="Arial" w:hAnsi="Arial" w:cs="Arial"/>
        </w:rPr>
      </w:pPr>
      <w:r w:rsidRPr="00EF2561">
        <w:rPr>
          <w:rFonts w:ascii="Arial" w:hAnsi="Arial" w:cs="Arial"/>
        </w:rPr>
        <w:t xml:space="preserve">Dickins, T. E. (2011). ‘Evolutionary approaches to behaviour’, in Swami, V., </w:t>
      </w:r>
      <w:r w:rsidRPr="00EF2561">
        <w:rPr>
          <w:rFonts w:ascii="Arial" w:hAnsi="Arial" w:cs="Arial"/>
          <w:i/>
        </w:rPr>
        <w:t>Evolutionary Psychology: A Critical Introduction</w:t>
      </w:r>
      <w:r w:rsidRPr="00EF2561">
        <w:rPr>
          <w:rFonts w:ascii="Arial" w:hAnsi="Arial" w:cs="Arial"/>
        </w:rPr>
        <w:t>, BPS Blackwell, Oxford, pp. 1–30</w:t>
      </w:r>
    </w:p>
    <w:p w14:paraId="1BA74B0E" w14:textId="77777777" w:rsidR="004B2533" w:rsidRPr="00EF2561" w:rsidRDefault="004B2533" w:rsidP="00EF2561">
      <w:pPr>
        <w:spacing w:line="360" w:lineRule="auto"/>
        <w:rPr>
          <w:rFonts w:ascii="Arial" w:hAnsi="Arial" w:cs="Arial"/>
        </w:rPr>
      </w:pPr>
    </w:p>
    <w:p w14:paraId="7BF722B6"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Dixon, M. R., Marley, J. and Jacobs, E. A. (2003) ‘Delay discounting by pathological gamblers.’, </w:t>
      </w:r>
      <w:r w:rsidRPr="00EF2561">
        <w:rPr>
          <w:rFonts w:ascii="Arial" w:hAnsi="Arial" w:cs="Arial"/>
          <w:i/>
          <w:iCs/>
          <w:noProof/>
          <w:lang w:val="en-US"/>
        </w:rPr>
        <w:t>Journal of Applied Behavior Analysis</w:t>
      </w:r>
      <w:r w:rsidRPr="00EF2561">
        <w:rPr>
          <w:rFonts w:ascii="Arial" w:hAnsi="Arial" w:cs="Arial"/>
          <w:noProof/>
          <w:lang w:val="en-US"/>
        </w:rPr>
        <w:t>. doi: 10.1901/jaba.2003.36-449.</w:t>
      </w:r>
    </w:p>
    <w:p w14:paraId="52FB9D06" w14:textId="77777777" w:rsidR="004B2533" w:rsidRPr="00EF2561" w:rsidRDefault="004B2533" w:rsidP="00EF2561">
      <w:pPr>
        <w:spacing w:line="360" w:lineRule="auto"/>
        <w:rPr>
          <w:rFonts w:ascii="Arial" w:hAnsi="Arial" w:cs="Arial"/>
        </w:rPr>
      </w:pPr>
    </w:p>
    <w:p w14:paraId="19C3C13B"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Dunbar, R. I. M. and Shultz, S. (2007) ‘Evolution in the social brain’, </w:t>
      </w:r>
      <w:r w:rsidRPr="00EF2561">
        <w:rPr>
          <w:rFonts w:ascii="Arial" w:hAnsi="Arial" w:cs="Arial"/>
          <w:i/>
          <w:iCs/>
          <w:noProof/>
          <w:lang w:val="en-US"/>
        </w:rPr>
        <w:t>Science</w:t>
      </w:r>
      <w:r w:rsidRPr="00EF2561">
        <w:rPr>
          <w:rFonts w:ascii="Arial" w:hAnsi="Arial" w:cs="Arial"/>
          <w:noProof/>
          <w:lang w:val="en-US"/>
        </w:rPr>
        <w:t>. doi: 10.1126/science.1145463.</w:t>
      </w:r>
    </w:p>
    <w:p w14:paraId="05D8A3F1" w14:textId="77777777" w:rsidR="004B2533" w:rsidRPr="00EF2561" w:rsidRDefault="004B2533" w:rsidP="00EF2561">
      <w:pPr>
        <w:spacing w:line="360" w:lineRule="auto"/>
        <w:rPr>
          <w:rFonts w:ascii="Arial" w:hAnsi="Arial" w:cs="Arial"/>
        </w:rPr>
      </w:pPr>
    </w:p>
    <w:p w14:paraId="63160E2B" w14:textId="7D8C0370" w:rsidR="004B2533" w:rsidRPr="00EF2561" w:rsidRDefault="00B11066" w:rsidP="00EF2561">
      <w:pPr>
        <w:spacing w:line="360" w:lineRule="auto"/>
        <w:rPr>
          <w:rFonts w:ascii="Arial" w:hAnsi="Arial" w:cs="Arial"/>
          <w:noProof/>
          <w:lang w:val="en-US"/>
        </w:rPr>
      </w:pPr>
      <w:r w:rsidRPr="00B11066">
        <w:rPr>
          <w:rFonts w:ascii="Arial" w:hAnsi="Arial" w:cs="Arial"/>
          <w:color w:val="222222"/>
          <w:shd w:val="clear" w:color="auto" w:fill="FFFFFF"/>
        </w:rPr>
        <w:t>Eastman, L.B., Núñez, P., Crettier, B. and Thiel, M.</w:t>
      </w:r>
      <w:r w:rsidRPr="00EF2561">
        <w:rPr>
          <w:rFonts w:ascii="Arial" w:hAnsi="Arial" w:cs="Arial"/>
          <w:noProof/>
          <w:lang w:val="en-US"/>
        </w:rPr>
        <w:t xml:space="preserve"> </w:t>
      </w:r>
      <w:r w:rsidR="004B2533" w:rsidRPr="00EF2561">
        <w:rPr>
          <w:rFonts w:ascii="Arial" w:hAnsi="Arial" w:cs="Arial"/>
          <w:noProof/>
          <w:lang w:val="en-US"/>
        </w:rPr>
        <w:t xml:space="preserve">(2013) ‘Identification of self-reported user behavior, education level, and preferences to reduce littering on beaches - A survey from the SE Pacific’, </w:t>
      </w:r>
      <w:r w:rsidR="004B2533" w:rsidRPr="00EF2561">
        <w:rPr>
          <w:rFonts w:ascii="Arial" w:hAnsi="Arial" w:cs="Arial"/>
          <w:i/>
          <w:iCs/>
          <w:noProof/>
          <w:lang w:val="en-US"/>
        </w:rPr>
        <w:t>Ocean and Coastal Management</w:t>
      </w:r>
      <w:r w:rsidR="004B2533" w:rsidRPr="00EF2561">
        <w:rPr>
          <w:rFonts w:ascii="Arial" w:hAnsi="Arial" w:cs="Arial"/>
          <w:noProof/>
          <w:lang w:val="en-US"/>
        </w:rPr>
        <w:t>. doi: 10.1016/j.ocecoaman.2013.02.014.</w:t>
      </w:r>
    </w:p>
    <w:p w14:paraId="602A7B9C" w14:textId="77777777" w:rsidR="004B2533" w:rsidRPr="00EF2561" w:rsidRDefault="004B2533" w:rsidP="00EF2561">
      <w:pPr>
        <w:spacing w:line="360" w:lineRule="auto"/>
        <w:rPr>
          <w:rFonts w:ascii="Arial" w:hAnsi="Arial" w:cs="Arial"/>
        </w:rPr>
      </w:pPr>
    </w:p>
    <w:p w14:paraId="58D4F067"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Eckel, C. C. and Grossman, P. J. (1996) ‘Altruism in anonymous dictator games’, </w:t>
      </w:r>
      <w:r w:rsidRPr="00EF2561">
        <w:rPr>
          <w:rFonts w:ascii="Arial" w:hAnsi="Arial" w:cs="Arial"/>
          <w:i/>
          <w:iCs/>
          <w:noProof/>
          <w:lang w:val="en-US"/>
        </w:rPr>
        <w:t>Games and Economic Behavior</w:t>
      </w:r>
      <w:r w:rsidRPr="00EF2561">
        <w:rPr>
          <w:rFonts w:ascii="Arial" w:hAnsi="Arial" w:cs="Arial"/>
          <w:noProof/>
          <w:lang w:val="en-US"/>
        </w:rPr>
        <w:t>. doi: 10.1006/game.1996.0081.</w:t>
      </w:r>
    </w:p>
    <w:p w14:paraId="7C178C5C" w14:textId="77777777" w:rsidR="004B2533" w:rsidRPr="00EF2561" w:rsidRDefault="004B2533" w:rsidP="00EF2561">
      <w:pPr>
        <w:spacing w:line="360" w:lineRule="auto"/>
        <w:rPr>
          <w:rFonts w:ascii="Arial" w:hAnsi="Arial" w:cs="Arial"/>
        </w:rPr>
      </w:pPr>
    </w:p>
    <w:p w14:paraId="2E70A9AC"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Frederick, S., Loewenstein, G. and O’donoghue, T. (2002) ‘Time Discounting and Time Preference: A Critical Review’, </w:t>
      </w:r>
      <w:r w:rsidRPr="00EF2561">
        <w:rPr>
          <w:rFonts w:ascii="Arial" w:hAnsi="Arial" w:cs="Arial"/>
          <w:i/>
          <w:iCs/>
          <w:noProof/>
          <w:lang w:val="en-US"/>
        </w:rPr>
        <w:t>Journal of Economic Literature</w:t>
      </w:r>
      <w:r w:rsidRPr="00EF2561">
        <w:rPr>
          <w:rFonts w:ascii="Arial" w:hAnsi="Arial" w:cs="Arial"/>
          <w:noProof/>
          <w:lang w:val="en-US"/>
        </w:rPr>
        <w:t>. doi: 10.1257/jel.40.2.351.</w:t>
      </w:r>
    </w:p>
    <w:p w14:paraId="3329F5E4" w14:textId="77777777" w:rsidR="004B2533" w:rsidRPr="00EF2561" w:rsidRDefault="004B2533" w:rsidP="00EF2561">
      <w:pPr>
        <w:spacing w:line="360" w:lineRule="auto"/>
        <w:rPr>
          <w:rFonts w:ascii="Arial" w:hAnsi="Arial" w:cs="Arial"/>
        </w:rPr>
      </w:pPr>
    </w:p>
    <w:p w14:paraId="6BCAED77"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Gardiner, S. M. (2001) ‘The Real Tragedy of the Commons’, </w:t>
      </w:r>
      <w:r w:rsidRPr="00EF2561">
        <w:rPr>
          <w:rFonts w:ascii="Arial" w:hAnsi="Arial" w:cs="Arial"/>
          <w:i/>
          <w:iCs/>
          <w:noProof/>
          <w:lang w:val="en-US"/>
        </w:rPr>
        <w:t>Philosophy &amp; Public Affairs</w:t>
      </w:r>
      <w:r w:rsidRPr="00EF2561">
        <w:rPr>
          <w:rFonts w:ascii="Arial" w:hAnsi="Arial" w:cs="Arial"/>
          <w:noProof/>
          <w:lang w:val="en-US"/>
        </w:rPr>
        <w:t>. Wiley, 30(4), pp. 387–416. Available at: http://www.jstor.org/stable/3557968.</w:t>
      </w:r>
    </w:p>
    <w:p w14:paraId="6304CC90" w14:textId="77777777" w:rsidR="004B2533" w:rsidRPr="00EF2561" w:rsidRDefault="004B2533" w:rsidP="00EF2561">
      <w:pPr>
        <w:spacing w:line="360" w:lineRule="auto"/>
        <w:rPr>
          <w:rFonts w:ascii="Arial" w:hAnsi="Arial" w:cs="Arial"/>
        </w:rPr>
      </w:pPr>
    </w:p>
    <w:p w14:paraId="4A28A487"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Geller, E. S., Brasted, W. S. and Mann, M. F. (1979) ‘Waste Receptacle Designs as Interventions for Litter Control’, </w:t>
      </w:r>
      <w:r w:rsidRPr="00EF2561">
        <w:rPr>
          <w:rFonts w:ascii="Arial" w:hAnsi="Arial" w:cs="Arial"/>
          <w:i/>
          <w:iCs/>
          <w:noProof/>
          <w:lang w:val="en-US"/>
        </w:rPr>
        <w:t>Journal of Environmental Systems</w:t>
      </w:r>
      <w:r w:rsidRPr="00EF2561">
        <w:rPr>
          <w:rFonts w:ascii="Arial" w:hAnsi="Arial" w:cs="Arial"/>
          <w:noProof/>
          <w:lang w:val="en-US"/>
        </w:rPr>
        <w:t>. doi: 10.2190/5P46-8H2N-41JR-C2EJ.</w:t>
      </w:r>
    </w:p>
    <w:p w14:paraId="143C9E52" w14:textId="77777777" w:rsidR="004B2533" w:rsidRPr="00EF2561" w:rsidRDefault="004B2533" w:rsidP="00EF2561">
      <w:pPr>
        <w:spacing w:line="360" w:lineRule="auto"/>
        <w:rPr>
          <w:rFonts w:ascii="Arial" w:hAnsi="Arial" w:cs="Arial"/>
        </w:rPr>
      </w:pPr>
    </w:p>
    <w:p w14:paraId="74926A01"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Gneezy, U. and Rustichini, A. (2000) ‘A Fine is a Price’, </w:t>
      </w:r>
      <w:r w:rsidRPr="00EF2561">
        <w:rPr>
          <w:rFonts w:ascii="Arial" w:hAnsi="Arial" w:cs="Arial"/>
          <w:i/>
          <w:iCs/>
          <w:noProof/>
          <w:lang w:val="en-US"/>
        </w:rPr>
        <w:t>The Journal of Legal Studies</w:t>
      </w:r>
      <w:r w:rsidRPr="00EF2561">
        <w:rPr>
          <w:rFonts w:ascii="Arial" w:hAnsi="Arial" w:cs="Arial"/>
          <w:noProof/>
          <w:lang w:val="en-US"/>
        </w:rPr>
        <w:t>. doi: 10.1086/468061.</w:t>
      </w:r>
    </w:p>
    <w:p w14:paraId="2FF9ADBD"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188AEB6D" w14:textId="77777777" w:rsidR="004B2533" w:rsidRPr="00EF2561" w:rsidRDefault="004B2533" w:rsidP="00EF2561">
      <w:pPr>
        <w:spacing w:line="360" w:lineRule="auto"/>
        <w:rPr>
          <w:rFonts w:ascii="Arial" w:hAnsi="Arial" w:cs="Arial"/>
        </w:rPr>
      </w:pPr>
      <w:r w:rsidRPr="00EF2561">
        <w:rPr>
          <w:rFonts w:ascii="Arial" w:hAnsi="Arial" w:cs="Arial"/>
        </w:rPr>
        <w:t xml:space="preserve">Godfrey-Smith, P. (1996), </w:t>
      </w:r>
      <w:r w:rsidRPr="00EF2561">
        <w:rPr>
          <w:rFonts w:ascii="Arial" w:hAnsi="Arial" w:cs="Arial"/>
          <w:i/>
        </w:rPr>
        <w:t>Complexity and the Function of Mind in Nature</w:t>
      </w:r>
      <w:r w:rsidRPr="00EF2561">
        <w:rPr>
          <w:rFonts w:ascii="Arial" w:hAnsi="Arial" w:cs="Arial"/>
        </w:rPr>
        <w:t>, Cambridge University Press, Cambridge</w:t>
      </w:r>
    </w:p>
    <w:p w14:paraId="24767E2E"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70D36C6C"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Godfrey-Smith, P. (2002) ‘Environmental Complexity and the Evolution of Cognition’, </w:t>
      </w:r>
      <w:r w:rsidRPr="00EF2561">
        <w:rPr>
          <w:rFonts w:ascii="Arial" w:hAnsi="Arial" w:cs="Arial"/>
          <w:i/>
          <w:iCs/>
          <w:noProof/>
          <w:lang w:val="en-US"/>
        </w:rPr>
        <w:t>The Evolution of Intelligence</w:t>
      </w:r>
      <w:r w:rsidRPr="00EF2561">
        <w:rPr>
          <w:rFonts w:ascii="Arial" w:hAnsi="Arial" w:cs="Arial"/>
          <w:noProof/>
          <w:lang w:val="en-US"/>
        </w:rPr>
        <w:t>. doi: 10.1007/978-1-4020-9015-8.</w:t>
      </w:r>
    </w:p>
    <w:p w14:paraId="79F35089" w14:textId="77777777" w:rsidR="004B2533" w:rsidRPr="00EF2561" w:rsidRDefault="004B2533" w:rsidP="00EF2561">
      <w:pPr>
        <w:spacing w:line="360" w:lineRule="auto"/>
        <w:rPr>
          <w:rFonts w:ascii="Arial" w:hAnsi="Arial" w:cs="Arial"/>
        </w:rPr>
      </w:pPr>
    </w:p>
    <w:p w14:paraId="066587CB" w14:textId="7617512D" w:rsidR="004B2533" w:rsidRPr="00EF2561" w:rsidRDefault="00B11066" w:rsidP="00EF2561">
      <w:pPr>
        <w:spacing w:line="360" w:lineRule="auto"/>
        <w:rPr>
          <w:rFonts w:ascii="Arial" w:hAnsi="Arial" w:cs="Arial"/>
        </w:rPr>
      </w:pPr>
      <w:r w:rsidRPr="00B11066">
        <w:rPr>
          <w:rFonts w:ascii="Arial" w:hAnsi="Arial" w:cs="Arial"/>
          <w:color w:val="222222"/>
          <w:shd w:val="clear" w:color="auto" w:fill="FFFFFF"/>
        </w:rPr>
        <w:t>Griskevicius, V., Tybur, J.M., Delton, A.W. and Robertson, T.E.</w:t>
      </w:r>
      <w:r w:rsidR="004B2533" w:rsidRPr="00EF2561">
        <w:rPr>
          <w:rFonts w:ascii="Arial" w:hAnsi="Arial" w:cs="Arial"/>
          <w:noProof/>
          <w:lang w:val="en-US"/>
        </w:rPr>
        <w:t xml:space="preserve"> (2011) ‘The influence of mortality and socioeconomic status on risk and delayed rewards: A life history theory approach’, </w:t>
      </w:r>
      <w:r w:rsidR="004B2533" w:rsidRPr="00EF2561">
        <w:rPr>
          <w:rFonts w:ascii="Arial" w:hAnsi="Arial" w:cs="Arial"/>
          <w:i/>
          <w:iCs/>
          <w:noProof/>
          <w:lang w:val="en-US"/>
        </w:rPr>
        <w:t>Journal of Personality and Social Psychology</w:t>
      </w:r>
      <w:r w:rsidR="004B2533" w:rsidRPr="00EF2561">
        <w:rPr>
          <w:rFonts w:ascii="Arial" w:hAnsi="Arial" w:cs="Arial"/>
          <w:noProof/>
          <w:lang w:val="en-US"/>
        </w:rPr>
        <w:t>. doi: 10.1037/a0022403.</w:t>
      </w:r>
    </w:p>
    <w:p w14:paraId="00171924" w14:textId="77777777" w:rsidR="004B2533" w:rsidRPr="00EF2561" w:rsidRDefault="004B2533" w:rsidP="00EF2561">
      <w:pPr>
        <w:spacing w:line="360" w:lineRule="auto"/>
        <w:rPr>
          <w:rFonts w:ascii="Arial" w:hAnsi="Arial" w:cs="Arial"/>
        </w:rPr>
      </w:pPr>
    </w:p>
    <w:p w14:paraId="112C3BDE" w14:textId="1C65D4AF" w:rsidR="004B2533" w:rsidRPr="00EF2561" w:rsidRDefault="00B11066" w:rsidP="00EF2561">
      <w:pPr>
        <w:spacing w:line="360" w:lineRule="auto"/>
        <w:rPr>
          <w:rFonts w:ascii="Arial" w:hAnsi="Arial" w:cs="Arial"/>
          <w:noProof/>
          <w:lang w:val="en-US"/>
        </w:rPr>
      </w:pPr>
      <w:r w:rsidRPr="00B11066">
        <w:rPr>
          <w:rFonts w:ascii="Arial" w:hAnsi="Arial" w:cs="Arial"/>
          <w:color w:val="222222"/>
          <w:shd w:val="clear" w:color="auto" w:fill="FFFFFF"/>
        </w:rPr>
        <w:t>Griskevicius, V., Ackerman, J.M., Cantú, S.M., Delton, A.W., Robertson, T.E., Simpson, J.A., Thompson, M.E. and Tybur, J.M.</w:t>
      </w:r>
      <w:r w:rsidRPr="00EF2561">
        <w:rPr>
          <w:rFonts w:ascii="Arial" w:hAnsi="Arial" w:cs="Arial"/>
          <w:color w:val="222222"/>
          <w:shd w:val="clear" w:color="auto" w:fill="FFFFFF"/>
        </w:rPr>
        <w:t xml:space="preserve"> </w:t>
      </w:r>
      <w:r w:rsidR="004B2533" w:rsidRPr="00EF2561">
        <w:rPr>
          <w:rFonts w:ascii="Arial" w:hAnsi="Arial" w:cs="Arial"/>
          <w:noProof/>
          <w:lang w:val="en-US"/>
        </w:rPr>
        <w:t xml:space="preserve">(2013) ‘When the Economy Falters, Do People Spend or Save? Responses to Resource Scarcity Depend on Childhood Environments’, </w:t>
      </w:r>
      <w:r w:rsidR="004B2533" w:rsidRPr="00EF2561">
        <w:rPr>
          <w:rFonts w:ascii="Arial" w:hAnsi="Arial" w:cs="Arial"/>
          <w:i/>
          <w:iCs/>
          <w:noProof/>
          <w:lang w:val="en-US"/>
        </w:rPr>
        <w:t>Psychological Science</w:t>
      </w:r>
      <w:r w:rsidR="004B2533" w:rsidRPr="00EF2561">
        <w:rPr>
          <w:rFonts w:ascii="Arial" w:hAnsi="Arial" w:cs="Arial"/>
          <w:noProof/>
          <w:lang w:val="en-US"/>
        </w:rPr>
        <w:t>, 24(2), pp. 197–205. doi: 10.1177/0956797612451471.</w:t>
      </w:r>
    </w:p>
    <w:p w14:paraId="6901798E" w14:textId="77777777" w:rsidR="004B2533" w:rsidRPr="00EF2561" w:rsidRDefault="004B2533" w:rsidP="00EF2561">
      <w:pPr>
        <w:spacing w:line="360" w:lineRule="auto"/>
        <w:rPr>
          <w:rFonts w:ascii="Arial" w:hAnsi="Arial" w:cs="Arial"/>
        </w:rPr>
      </w:pPr>
    </w:p>
    <w:p w14:paraId="78A13623"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Hamilton, W. D. (1964) ‘The genetical evolution of social behaviour Part I and II’, </w:t>
      </w:r>
      <w:r w:rsidRPr="00EF2561">
        <w:rPr>
          <w:rFonts w:ascii="Arial" w:hAnsi="Arial" w:cs="Arial"/>
          <w:i/>
          <w:iCs/>
          <w:noProof/>
          <w:lang w:val="en-US"/>
        </w:rPr>
        <w:t>Journal of Theoretical Biology</w:t>
      </w:r>
      <w:r w:rsidRPr="00EF2561">
        <w:rPr>
          <w:rFonts w:ascii="Arial" w:hAnsi="Arial" w:cs="Arial"/>
          <w:noProof/>
          <w:lang w:val="en-US"/>
        </w:rPr>
        <w:t>. doi: 10.1016/0022-5193(64)90038-4.</w:t>
      </w:r>
    </w:p>
    <w:p w14:paraId="5BA6C683" w14:textId="77777777" w:rsidR="004B2533" w:rsidRPr="00EF2561" w:rsidRDefault="004B2533" w:rsidP="00EF2561">
      <w:pPr>
        <w:spacing w:line="360" w:lineRule="auto"/>
        <w:rPr>
          <w:rFonts w:ascii="Arial" w:hAnsi="Arial" w:cs="Arial"/>
        </w:rPr>
      </w:pPr>
    </w:p>
    <w:p w14:paraId="281A7BB7"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Hardin, G. (1968) ‘The Tragedy of the Commons’, </w:t>
      </w:r>
      <w:r w:rsidRPr="00EF2561">
        <w:rPr>
          <w:rFonts w:ascii="Arial" w:hAnsi="Arial" w:cs="Arial"/>
          <w:i/>
          <w:iCs/>
          <w:noProof/>
          <w:lang w:val="en-US"/>
        </w:rPr>
        <w:t>Science</w:t>
      </w:r>
      <w:r w:rsidRPr="00EF2561">
        <w:rPr>
          <w:rFonts w:ascii="Arial" w:hAnsi="Arial" w:cs="Arial"/>
          <w:noProof/>
          <w:lang w:val="en-US"/>
        </w:rPr>
        <w:t>, 162(3859), p. 1243 LP-1248. doi: 10.1126/science.162.3859.1243.</w:t>
      </w:r>
    </w:p>
    <w:p w14:paraId="1B08D314" w14:textId="77777777" w:rsidR="004B2533" w:rsidRPr="00EF2561" w:rsidRDefault="004B2533" w:rsidP="00EF2561">
      <w:pPr>
        <w:spacing w:line="360" w:lineRule="auto"/>
        <w:rPr>
          <w:rFonts w:ascii="Arial" w:hAnsi="Arial" w:cs="Arial"/>
        </w:rPr>
      </w:pPr>
    </w:p>
    <w:p w14:paraId="3C967790"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Hawkins, R. L. and Maurer, K. (2010) ‘Bonding, bridging and linking: How social capital operated in New Orleans following Hurricane Katrina’, </w:t>
      </w:r>
      <w:r w:rsidRPr="00EF2561">
        <w:rPr>
          <w:rFonts w:ascii="Arial" w:hAnsi="Arial" w:cs="Arial"/>
          <w:i/>
          <w:iCs/>
          <w:noProof/>
          <w:lang w:val="en-US"/>
        </w:rPr>
        <w:t>British Journal of Social Work</w:t>
      </w:r>
      <w:r w:rsidRPr="00EF2561">
        <w:rPr>
          <w:rFonts w:ascii="Arial" w:hAnsi="Arial" w:cs="Arial"/>
          <w:noProof/>
          <w:lang w:val="en-US"/>
        </w:rPr>
        <w:t>. doi: 10.1093/bjsw/bcp087.</w:t>
      </w:r>
    </w:p>
    <w:p w14:paraId="7375AC39" w14:textId="77777777" w:rsidR="004B2533" w:rsidRPr="00EF2561" w:rsidRDefault="004B2533" w:rsidP="00EF2561">
      <w:pPr>
        <w:spacing w:line="360" w:lineRule="auto"/>
        <w:rPr>
          <w:rFonts w:ascii="Arial" w:hAnsi="Arial" w:cs="Arial"/>
        </w:rPr>
      </w:pPr>
    </w:p>
    <w:p w14:paraId="045CE98B"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Hill, R. A. and Dunbar, R. I. M. (2003) ‘Social network size in humans’, </w:t>
      </w:r>
      <w:r w:rsidRPr="00EF2561">
        <w:rPr>
          <w:rFonts w:ascii="Arial" w:hAnsi="Arial" w:cs="Arial"/>
          <w:i/>
          <w:iCs/>
          <w:noProof/>
          <w:lang w:val="en-US"/>
        </w:rPr>
        <w:t>Human Nature</w:t>
      </w:r>
      <w:r w:rsidRPr="00EF2561">
        <w:rPr>
          <w:rFonts w:ascii="Arial" w:hAnsi="Arial" w:cs="Arial"/>
          <w:noProof/>
          <w:lang w:val="en-US"/>
        </w:rPr>
        <w:t>. doi: 10.1007/s12110-003-1016-y.</w:t>
      </w:r>
    </w:p>
    <w:p w14:paraId="7B781D15" w14:textId="77777777" w:rsidR="004B2533" w:rsidRPr="00EF2561" w:rsidRDefault="004B2533" w:rsidP="00EF2561">
      <w:pPr>
        <w:spacing w:line="360" w:lineRule="auto"/>
        <w:rPr>
          <w:rFonts w:ascii="Arial" w:hAnsi="Arial" w:cs="Arial"/>
        </w:rPr>
      </w:pPr>
    </w:p>
    <w:p w14:paraId="4A00B98C"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Holland, J., Silva, A. S. and Mace, R. (2012) ‘Lost letter measure of variation in altruistic behaviour in 20 neighbourhoods’, </w:t>
      </w:r>
      <w:r w:rsidRPr="00EF2561">
        <w:rPr>
          <w:rFonts w:ascii="Arial" w:hAnsi="Arial" w:cs="Arial"/>
          <w:i/>
          <w:iCs/>
          <w:noProof/>
          <w:lang w:val="en-US"/>
        </w:rPr>
        <w:t>PLoS ONE</w:t>
      </w:r>
      <w:r w:rsidRPr="00EF2561">
        <w:rPr>
          <w:rFonts w:ascii="Arial" w:hAnsi="Arial" w:cs="Arial"/>
          <w:noProof/>
          <w:lang w:val="en-US"/>
        </w:rPr>
        <w:t>. doi: 10.1371/journal.pone.0043294.</w:t>
      </w:r>
    </w:p>
    <w:p w14:paraId="18DB00B6" w14:textId="77777777" w:rsidR="004B2533" w:rsidRPr="00EF2561" w:rsidRDefault="004B2533" w:rsidP="00EF2561">
      <w:pPr>
        <w:spacing w:line="360" w:lineRule="auto"/>
        <w:rPr>
          <w:rFonts w:ascii="Arial" w:hAnsi="Arial" w:cs="Arial"/>
        </w:rPr>
      </w:pPr>
    </w:p>
    <w:p w14:paraId="24B6F938" w14:textId="2F30FB0E" w:rsidR="004B2533" w:rsidRPr="00EF2561" w:rsidRDefault="00B11066" w:rsidP="00EF2561">
      <w:pPr>
        <w:spacing w:line="360" w:lineRule="auto"/>
        <w:rPr>
          <w:rFonts w:ascii="Arial" w:hAnsi="Arial" w:cs="Arial"/>
          <w:noProof/>
          <w:lang w:val="en-US"/>
        </w:rPr>
      </w:pPr>
      <w:r w:rsidRPr="00EF2561">
        <w:rPr>
          <w:rFonts w:ascii="Arial" w:hAnsi="Arial" w:cs="Arial"/>
          <w:color w:val="222222"/>
          <w:shd w:val="clear" w:color="auto" w:fill="FFFFFF"/>
        </w:rPr>
        <w:t xml:space="preserve">Hristova, D., Williams, M.J., Musolesi, M., Panzarasa, P. and Mascolo, C. </w:t>
      </w:r>
      <w:r w:rsidR="004B2533" w:rsidRPr="00EF2561">
        <w:rPr>
          <w:rFonts w:ascii="Arial" w:hAnsi="Arial" w:cs="Arial"/>
          <w:noProof/>
          <w:lang w:val="en-US"/>
        </w:rPr>
        <w:t xml:space="preserve">(2016) ‘Measuring Urban Social Diversity Using Interconnected Geo-Social Networks’, in </w:t>
      </w:r>
      <w:r w:rsidR="004B2533" w:rsidRPr="00EF2561">
        <w:rPr>
          <w:rFonts w:ascii="Arial" w:hAnsi="Arial" w:cs="Arial"/>
          <w:i/>
          <w:iCs/>
          <w:noProof/>
          <w:lang w:val="en-US"/>
        </w:rPr>
        <w:t>Proceedings of the 25th International Conference on World Wide Web - WWW ’16</w:t>
      </w:r>
      <w:r w:rsidR="004B2533" w:rsidRPr="00EF2561">
        <w:rPr>
          <w:rFonts w:ascii="Arial" w:hAnsi="Arial" w:cs="Arial"/>
          <w:noProof/>
          <w:lang w:val="en-US"/>
        </w:rPr>
        <w:t>. doi: 10.1145/2872427.2883065.</w:t>
      </w:r>
    </w:p>
    <w:p w14:paraId="1A83AE8A" w14:textId="77777777" w:rsidR="004B2533" w:rsidRPr="00EF2561" w:rsidRDefault="004B2533" w:rsidP="00EF2561">
      <w:pPr>
        <w:spacing w:line="360" w:lineRule="auto"/>
        <w:rPr>
          <w:rFonts w:ascii="Arial" w:hAnsi="Arial" w:cs="Arial"/>
        </w:rPr>
      </w:pPr>
    </w:p>
    <w:p w14:paraId="48CBABC4" w14:textId="77777777" w:rsidR="004B2533" w:rsidRPr="004747DD" w:rsidRDefault="004B2533" w:rsidP="00EF2561">
      <w:pPr>
        <w:spacing w:line="360" w:lineRule="auto"/>
        <w:rPr>
          <w:rFonts w:ascii="Arial" w:hAnsi="Arial" w:cs="Arial"/>
        </w:rPr>
      </w:pPr>
      <w:r w:rsidRPr="004747DD">
        <w:rPr>
          <w:rFonts w:ascii="Arial" w:hAnsi="Arial" w:cs="Arial"/>
        </w:rPr>
        <w:t>Kolodko, J</w:t>
      </w:r>
      <w:r w:rsidRPr="00EF2561">
        <w:rPr>
          <w:rFonts w:ascii="Arial" w:hAnsi="Arial" w:cs="Arial"/>
        </w:rPr>
        <w:t xml:space="preserve">. </w:t>
      </w:r>
      <w:r w:rsidRPr="004747DD">
        <w:rPr>
          <w:rFonts w:ascii="Arial" w:hAnsi="Arial" w:cs="Arial"/>
        </w:rPr>
        <w:t>and Read, D</w:t>
      </w:r>
      <w:r w:rsidRPr="00EF2561">
        <w:rPr>
          <w:rFonts w:ascii="Arial" w:hAnsi="Arial" w:cs="Arial"/>
        </w:rPr>
        <w:t>.</w:t>
      </w:r>
      <w:r w:rsidRPr="004747DD">
        <w:rPr>
          <w:rFonts w:ascii="Arial" w:hAnsi="Arial" w:cs="Arial"/>
        </w:rPr>
        <w:t xml:space="preserve"> (2018) </w:t>
      </w:r>
      <w:r w:rsidRPr="00EF2561">
        <w:rPr>
          <w:rFonts w:ascii="Arial" w:hAnsi="Arial" w:cs="Arial"/>
        </w:rPr>
        <w:t>‘</w:t>
      </w:r>
      <w:r w:rsidRPr="004747DD">
        <w:rPr>
          <w:rFonts w:ascii="Arial" w:hAnsi="Arial" w:cs="Arial"/>
        </w:rPr>
        <w:t>Using behavioural science to reduce littering: understanding, addressing and solving the problem of litter</w:t>
      </w:r>
      <w:r w:rsidRPr="00EF2561">
        <w:rPr>
          <w:rFonts w:ascii="Arial" w:hAnsi="Arial" w:cs="Arial"/>
        </w:rPr>
        <w:t>’</w:t>
      </w:r>
      <w:r w:rsidRPr="004747DD">
        <w:rPr>
          <w:rFonts w:ascii="Arial" w:hAnsi="Arial" w:cs="Arial"/>
        </w:rPr>
        <w:t xml:space="preserve">. </w:t>
      </w:r>
      <w:r w:rsidRPr="004747DD">
        <w:rPr>
          <w:rFonts w:ascii="Arial" w:hAnsi="Arial" w:cs="Arial"/>
          <w:i/>
        </w:rPr>
        <w:t>Journal of Litter and Environmental Quality</w:t>
      </w:r>
      <w:r w:rsidRPr="004747DD">
        <w:rPr>
          <w:rFonts w:ascii="Arial" w:hAnsi="Arial" w:cs="Arial"/>
        </w:rPr>
        <w:t xml:space="preserve">, </w:t>
      </w:r>
      <w:r w:rsidRPr="00EF2561">
        <w:rPr>
          <w:rFonts w:ascii="Arial" w:hAnsi="Arial" w:cs="Arial"/>
        </w:rPr>
        <w:t>Vol. 2 No. 1</w:t>
      </w:r>
      <w:r w:rsidRPr="004747DD">
        <w:rPr>
          <w:rFonts w:ascii="Arial" w:hAnsi="Arial" w:cs="Arial"/>
        </w:rPr>
        <w:t xml:space="preserve"> pp. 21-36.</w:t>
      </w:r>
    </w:p>
    <w:p w14:paraId="48894A8E" w14:textId="77777777" w:rsidR="004B2533" w:rsidRPr="00EF2561" w:rsidRDefault="004B2533" w:rsidP="00EF2561">
      <w:pPr>
        <w:spacing w:line="360" w:lineRule="auto"/>
        <w:rPr>
          <w:rFonts w:ascii="Arial" w:hAnsi="Arial" w:cs="Arial"/>
        </w:rPr>
      </w:pPr>
    </w:p>
    <w:p w14:paraId="55FE06F2" w14:textId="2C066195" w:rsidR="004B2533" w:rsidRPr="00EF2561" w:rsidRDefault="00B11066" w:rsidP="00EF2561">
      <w:pPr>
        <w:spacing w:line="360" w:lineRule="auto"/>
        <w:rPr>
          <w:rFonts w:ascii="Arial" w:hAnsi="Arial" w:cs="Arial"/>
          <w:noProof/>
          <w:lang w:val="en-US"/>
        </w:rPr>
      </w:pPr>
      <w:r w:rsidRPr="00EF2561">
        <w:rPr>
          <w:rFonts w:ascii="Arial" w:hAnsi="Arial" w:cs="Arial"/>
          <w:color w:val="222222"/>
          <w:shd w:val="clear" w:color="auto" w:fill="FFFFFF"/>
        </w:rPr>
        <w:t>Kraft-Todd, G., Yoeli, E., Bhanot, S. and Rand, D.</w:t>
      </w:r>
      <w:r w:rsidR="004B2533" w:rsidRPr="00EF2561">
        <w:rPr>
          <w:rFonts w:ascii="Arial" w:hAnsi="Arial" w:cs="Arial"/>
          <w:noProof/>
          <w:lang w:val="en-US"/>
        </w:rPr>
        <w:t xml:space="preserve"> (2015) ‘Promoting cooperation in the field’, </w:t>
      </w:r>
      <w:r w:rsidR="004B2533" w:rsidRPr="00EF2561">
        <w:rPr>
          <w:rFonts w:ascii="Arial" w:hAnsi="Arial" w:cs="Arial"/>
          <w:i/>
          <w:iCs/>
          <w:noProof/>
          <w:lang w:val="en-US"/>
        </w:rPr>
        <w:t>Current Opinion in Behavioral Sciences</w:t>
      </w:r>
      <w:r w:rsidR="004B2533" w:rsidRPr="00EF2561">
        <w:rPr>
          <w:rFonts w:ascii="Arial" w:hAnsi="Arial" w:cs="Arial"/>
          <w:noProof/>
          <w:lang w:val="en-US"/>
        </w:rPr>
        <w:t>. doi: 10.1016/j.cobeha.2015.02.006.</w:t>
      </w:r>
    </w:p>
    <w:p w14:paraId="0D5D5832" w14:textId="77777777" w:rsidR="004B2533" w:rsidRPr="00EF2561" w:rsidRDefault="004B2533" w:rsidP="00EF2561">
      <w:pPr>
        <w:spacing w:line="360" w:lineRule="auto"/>
        <w:rPr>
          <w:rFonts w:ascii="Arial" w:hAnsi="Arial" w:cs="Arial"/>
        </w:rPr>
      </w:pPr>
    </w:p>
    <w:p w14:paraId="510D2751"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Macias, T. and Williams, K. (2016) ‘Know Your Neighbors, Save the Planet: Social Capital and the Widening Wedge of Pro-Environmental Outcomes’, </w:t>
      </w:r>
      <w:r w:rsidRPr="00EF2561">
        <w:rPr>
          <w:rFonts w:ascii="Arial" w:hAnsi="Arial" w:cs="Arial"/>
          <w:i/>
          <w:iCs/>
          <w:noProof/>
          <w:lang w:val="en-US"/>
        </w:rPr>
        <w:t>Environment and Behavior</w:t>
      </w:r>
      <w:r w:rsidRPr="00EF2561">
        <w:rPr>
          <w:rFonts w:ascii="Arial" w:hAnsi="Arial" w:cs="Arial"/>
          <w:noProof/>
          <w:lang w:val="en-US"/>
        </w:rPr>
        <w:t>, 48(3), pp. 391–420. doi: 10.1177/0013916514540458.</w:t>
      </w:r>
    </w:p>
    <w:p w14:paraId="00AA2E43" w14:textId="77777777" w:rsidR="004B2533" w:rsidRPr="00EF2561" w:rsidRDefault="004B2533" w:rsidP="00EF2561">
      <w:pPr>
        <w:spacing w:line="360" w:lineRule="auto"/>
        <w:rPr>
          <w:rFonts w:ascii="Arial" w:hAnsi="Arial" w:cs="Arial"/>
        </w:rPr>
      </w:pPr>
    </w:p>
    <w:p w14:paraId="1BBD8008"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Marmot, M. (2010) </w:t>
      </w:r>
      <w:r w:rsidRPr="00EF2561">
        <w:rPr>
          <w:rFonts w:ascii="Arial" w:hAnsi="Arial" w:cs="Arial"/>
          <w:iCs/>
          <w:noProof/>
          <w:lang w:val="en-US"/>
        </w:rPr>
        <w:t>Fair society, healthy lives.</w:t>
      </w:r>
      <w:r w:rsidRPr="00EF2561">
        <w:rPr>
          <w:rFonts w:ascii="Arial" w:hAnsi="Arial" w:cs="Arial"/>
          <w:noProof/>
          <w:lang w:val="en-US"/>
        </w:rPr>
        <w:t xml:space="preserve">, </w:t>
      </w:r>
      <w:r w:rsidRPr="00EF2561">
        <w:rPr>
          <w:rFonts w:ascii="Arial" w:hAnsi="Arial" w:cs="Arial"/>
          <w:i/>
          <w:iCs/>
          <w:noProof/>
          <w:lang w:val="en-US"/>
        </w:rPr>
        <w:t>Public Health</w:t>
      </w:r>
      <w:r w:rsidRPr="00EF2561">
        <w:rPr>
          <w:rFonts w:ascii="Arial" w:hAnsi="Arial" w:cs="Arial"/>
          <w:noProof/>
          <w:lang w:val="en-US"/>
        </w:rPr>
        <w:t>, Vol. 126 (Supplement.1), pp. S4-10. doi: 10.1016/j.puhe.2012.05.014.</w:t>
      </w:r>
    </w:p>
    <w:p w14:paraId="4FE57585" w14:textId="77777777" w:rsidR="004B2533" w:rsidRPr="00EF2561" w:rsidRDefault="004B2533" w:rsidP="00EF2561">
      <w:pPr>
        <w:spacing w:line="360" w:lineRule="auto"/>
        <w:rPr>
          <w:rFonts w:ascii="Arial" w:hAnsi="Arial" w:cs="Arial"/>
        </w:rPr>
      </w:pPr>
    </w:p>
    <w:p w14:paraId="30DA40A7" w14:textId="77777777" w:rsidR="004B2533" w:rsidRPr="00EF2561" w:rsidRDefault="004B2533" w:rsidP="00EF2561">
      <w:pPr>
        <w:spacing w:line="360" w:lineRule="auto"/>
        <w:rPr>
          <w:rFonts w:ascii="Arial" w:hAnsi="Arial" w:cs="Arial"/>
        </w:rPr>
      </w:pPr>
      <w:r w:rsidRPr="00EF2561">
        <w:rPr>
          <w:rFonts w:ascii="Arial" w:hAnsi="Arial" w:cs="Arial"/>
        </w:rPr>
        <w:lastRenderedPageBreak/>
        <w:t xml:space="preserve">Maynard-Smith, J. (1982), </w:t>
      </w:r>
      <w:r w:rsidRPr="00EF2561">
        <w:rPr>
          <w:rFonts w:ascii="Arial" w:hAnsi="Arial" w:cs="Arial"/>
          <w:i/>
        </w:rPr>
        <w:t>Evolution and the Theory of Games</w:t>
      </w:r>
      <w:r w:rsidRPr="00EF2561">
        <w:rPr>
          <w:rFonts w:ascii="Arial" w:hAnsi="Arial" w:cs="Arial"/>
        </w:rPr>
        <w:t>, Cambridge University Press, Cambridge</w:t>
      </w:r>
    </w:p>
    <w:p w14:paraId="3FEF13D8"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51D922C1" w14:textId="77777777" w:rsidR="004B2533" w:rsidRPr="00EF2561" w:rsidRDefault="004B2533" w:rsidP="00EF2561">
      <w:pPr>
        <w:spacing w:line="360" w:lineRule="auto"/>
        <w:rPr>
          <w:rFonts w:ascii="Arial" w:hAnsi="Arial" w:cs="Arial"/>
          <w:lang w:val="en-US"/>
        </w:rPr>
      </w:pPr>
      <w:r w:rsidRPr="00EF2561">
        <w:rPr>
          <w:rFonts w:ascii="Arial" w:hAnsi="Arial" w:cs="Arial"/>
          <w:lang w:val="en-US"/>
        </w:rPr>
        <w:t xml:space="preserve">Nettle, D. (2015) </w:t>
      </w:r>
      <w:r w:rsidRPr="00EF2561">
        <w:rPr>
          <w:rFonts w:ascii="Arial" w:hAnsi="Arial" w:cs="Arial"/>
          <w:i/>
          <w:iCs/>
          <w:lang w:val="en-US"/>
        </w:rPr>
        <w:t>Tyneside Neighbourhoods: Deprivation, Social Life and Social Behaviour in One British City</w:t>
      </w:r>
      <w:r w:rsidRPr="00EF2561">
        <w:rPr>
          <w:rFonts w:ascii="Arial" w:hAnsi="Arial" w:cs="Arial"/>
          <w:lang w:val="en-US"/>
        </w:rPr>
        <w:t>, Open Book Publishers, Cambridge doi: 10.11647/OBP.0084.</w:t>
      </w:r>
    </w:p>
    <w:p w14:paraId="1217256D"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1D037BE0"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Nettle, D., Coall, D. A. and Dickins, T. E. (2011) ‘Early-life conditions and age at first pregnancy in British women’, </w:t>
      </w:r>
      <w:r w:rsidRPr="00EF2561">
        <w:rPr>
          <w:rFonts w:ascii="Arial" w:hAnsi="Arial" w:cs="Arial"/>
          <w:i/>
          <w:iCs/>
          <w:noProof/>
          <w:lang w:val="en-US"/>
        </w:rPr>
        <w:t>Proceedings of the Royal Society B: Biological Sciences</w:t>
      </w:r>
      <w:r w:rsidRPr="00EF2561">
        <w:rPr>
          <w:rFonts w:ascii="Arial" w:hAnsi="Arial" w:cs="Arial"/>
          <w:noProof/>
          <w:lang w:val="en-US"/>
        </w:rPr>
        <w:t>. doi: 10.1098/rspb.2010.1726.</w:t>
      </w:r>
    </w:p>
    <w:p w14:paraId="29B3F979"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78765A2A"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Nettle, D., Colléony, A. and Cockerill, M. (2011) ‘Variation in cooperative behaviour within a single city’, </w:t>
      </w:r>
      <w:r w:rsidRPr="00EF2561">
        <w:rPr>
          <w:rFonts w:ascii="Arial" w:hAnsi="Arial" w:cs="Arial"/>
          <w:i/>
          <w:iCs/>
          <w:noProof/>
          <w:lang w:val="en-US"/>
        </w:rPr>
        <w:t>PLoS ONE</w:t>
      </w:r>
      <w:r w:rsidRPr="00EF2561">
        <w:rPr>
          <w:rFonts w:ascii="Arial" w:hAnsi="Arial" w:cs="Arial"/>
          <w:noProof/>
          <w:lang w:val="en-US"/>
        </w:rPr>
        <w:t>. doi: 10.1371/journal.pone.0026922.</w:t>
      </w:r>
    </w:p>
    <w:p w14:paraId="6F6DFAD6"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693CCE10" w14:textId="16A1D277" w:rsidR="004B2533" w:rsidRPr="00EF2561" w:rsidRDefault="00B11066" w:rsidP="00EF2561">
      <w:pPr>
        <w:spacing w:line="360" w:lineRule="auto"/>
        <w:rPr>
          <w:rFonts w:ascii="Arial" w:hAnsi="Arial" w:cs="Arial"/>
          <w:noProof/>
          <w:lang w:val="en-US"/>
        </w:rPr>
      </w:pPr>
      <w:r w:rsidRPr="00EF2561">
        <w:rPr>
          <w:rFonts w:ascii="Arial" w:hAnsi="Arial" w:cs="Arial"/>
          <w:color w:val="222222"/>
          <w:shd w:val="clear" w:color="auto" w:fill="FFFFFF"/>
        </w:rPr>
        <w:t>Nettle, D., Dickins, T.E., </w:t>
      </w:r>
      <w:r w:rsidRPr="00EF2561">
        <w:rPr>
          <w:rFonts w:ascii="Arial" w:hAnsi="Arial" w:cs="Arial"/>
        </w:rPr>
        <w:t>Coall</w:t>
      </w:r>
      <w:r w:rsidRPr="00EF2561">
        <w:rPr>
          <w:rFonts w:ascii="Arial" w:hAnsi="Arial" w:cs="Arial"/>
          <w:color w:val="222222"/>
          <w:shd w:val="clear" w:color="auto" w:fill="FFFFFF"/>
        </w:rPr>
        <w:t xml:space="preserve">, D.A. and de </w:t>
      </w:r>
      <w:proofErr w:type="spellStart"/>
      <w:r w:rsidRPr="00EF2561">
        <w:rPr>
          <w:rFonts w:ascii="Arial" w:hAnsi="Arial" w:cs="Arial"/>
          <w:color w:val="222222"/>
          <w:shd w:val="clear" w:color="auto" w:fill="FFFFFF"/>
        </w:rPr>
        <w:t>Mornay</w:t>
      </w:r>
      <w:proofErr w:type="spellEnd"/>
      <w:r w:rsidRPr="00EF2561">
        <w:rPr>
          <w:rFonts w:ascii="Arial" w:hAnsi="Arial" w:cs="Arial"/>
          <w:color w:val="222222"/>
          <w:shd w:val="clear" w:color="auto" w:fill="FFFFFF"/>
        </w:rPr>
        <w:t xml:space="preserve"> Davies, P.</w:t>
      </w:r>
      <w:r w:rsidR="004B2533" w:rsidRPr="00EF2561">
        <w:rPr>
          <w:rFonts w:ascii="Arial" w:hAnsi="Arial" w:cs="Arial"/>
          <w:noProof/>
          <w:lang w:val="en-US"/>
        </w:rPr>
        <w:t xml:space="preserve"> (2013) ‘Patterns of physical and psychological development in future teenage mothers’, </w:t>
      </w:r>
      <w:r w:rsidR="004B2533" w:rsidRPr="00EF2561">
        <w:rPr>
          <w:rFonts w:ascii="Arial" w:hAnsi="Arial" w:cs="Arial"/>
          <w:i/>
          <w:iCs/>
          <w:noProof/>
          <w:lang w:val="en-US"/>
        </w:rPr>
        <w:t>Evolution, Medicine, and Public Health</w:t>
      </w:r>
      <w:r w:rsidR="004B2533" w:rsidRPr="00EF2561">
        <w:rPr>
          <w:rFonts w:ascii="Arial" w:hAnsi="Arial" w:cs="Arial"/>
          <w:noProof/>
          <w:lang w:val="en-US"/>
        </w:rPr>
        <w:t>. doi: 10.1093/emph/eot016.</w:t>
      </w:r>
    </w:p>
    <w:p w14:paraId="5CBA326C" w14:textId="77777777" w:rsidR="004B2533" w:rsidRPr="00EF2561" w:rsidRDefault="004B2533" w:rsidP="00EF2561">
      <w:pPr>
        <w:spacing w:line="360" w:lineRule="auto"/>
        <w:rPr>
          <w:rFonts w:ascii="Arial" w:hAnsi="Arial" w:cs="Arial"/>
        </w:rPr>
      </w:pPr>
    </w:p>
    <w:p w14:paraId="6E2D47AD"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O’Brien, D. T. and Kauffman, R. A. (2013) ‘Broken Windows and Low Adolescent Prosociality: Not Cause and Consequence, but Co-symptoms of Low Collective Efficacy’, </w:t>
      </w:r>
      <w:r w:rsidRPr="00EF2561">
        <w:rPr>
          <w:rFonts w:ascii="Arial" w:hAnsi="Arial" w:cs="Arial"/>
          <w:i/>
          <w:iCs/>
          <w:noProof/>
          <w:lang w:val="en-US"/>
        </w:rPr>
        <w:t>American Journal of Community Psychology</w:t>
      </w:r>
      <w:r w:rsidRPr="00EF2561">
        <w:rPr>
          <w:rFonts w:ascii="Arial" w:hAnsi="Arial" w:cs="Arial"/>
          <w:noProof/>
          <w:lang w:val="en-US"/>
        </w:rPr>
        <w:t>. doi: 10.1007/s10464-012-9555-1.</w:t>
      </w:r>
    </w:p>
    <w:p w14:paraId="5A23AE02" w14:textId="77777777" w:rsidR="004B2533" w:rsidRPr="00EF2561" w:rsidRDefault="004B2533" w:rsidP="00EF2561">
      <w:pPr>
        <w:spacing w:line="360" w:lineRule="auto"/>
        <w:rPr>
          <w:rFonts w:ascii="Arial" w:hAnsi="Arial" w:cs="Arial"/>
        </w:rPr>
      </w:pPr>
    </w:p>
    <w:p w14:paraId="25D76DCD"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O’Neill, G. W., Blanck, L. S. and Joyner, M. A. (1980) ‘The use of stimulus control over littering in a natural setting’, </w:t>
      </w:r>
      <w:r w:rsidRPr="00EF2561">
        <w:rPr>
          <w:rFonts w:ascii="Arial" w:hAnsi="Arial" w:cs="Arial"/>
          <w:i/>
          <w:iCs/>
          <w:noProof/>
          <w:lang w:val="en-US"/>
        </w:rPr>
        <w:t>Journal of Applied Behavior Analysis</w:t>
      </w:r>
      <w:r w:rsidRPr="00EF2561">
        <w:rPr>
          <w:rFonts w:ascii="Arial" w:hAnsi="Arial" w:cs="Arial"/>
          <w:noProof/>
          <w:lang w:val="en-US"/>
        </w:rPr>
        <w:t>. doi: 10.1901/jaba.1980.13-379.</w:t>
      </w:r>
    </w:p>
    <w:p w14:paraId="549C1A9A" w14:textId="77777777" w:rsidR="004B2533" w:rsidRPr="00EF2561" w:rsidRDefault="004B2533" w:rsidP="00EF2561">
      <w:pPr>
        <w:spacing w:line="360" w:lineRule="auto"/>
        <w:rPr>
          <w:rFonts w:ascii="Arial" w:hAnsi="Arial" w:cs="Arial"/>
        </w:rPr>
      </w:pPr>
    </w:p>
    <w:p w14:paraId="03B56A94"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Pampel, F. C. (2014) ‘The Varied Influence of SES on Environmental Concern’, </w:t>
      </w:r>
      <w:r w:rsidRPr="00EF2561">
        <w:rPr>
          <w:rFonts w:ascii="Arial" w:hAnsi="Arial" w:cs="Arial"/>
          <w:i/>
          <w:iCs/>
          <w:noProof/>
          <w:lang w:val="en-US"/>
        </w:rPr>
        <w:t>Social Science Quarterly</w:t>
      </w:r>
      <w:r w:rsidRPr="00EF2561">
        <w:rPr>
          <w:rFonts w:ascii="Arial" w:hAnsi="Arial" w:cs="Arial"/>
          <w:noProof/>
          <w:lang w:val="en-US"/>
        </w:rPr>
        <w:t>. doi: 10.1111/ssqu.12045.</w:t>
      </w:r>
    </w:p>
    <w:p w14:paraId="61C66111"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1286B6F3"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Petry, N. M. (2001) ‘Delay discounting of money and alcohol in actively using alcoholics, </w:t>
      </w:r>
      <w:r w:rsidRPr="00EF2561">
        <w:rPr>
          <w:rFonts w:ascii="Arial" w:hAnsi="Arial" w:cs="Arial"/>
          <w:noProof/>
          <w:lang w:val="en-US"/>
        </w:rPr>
        <w:lastRenderedPageBreak/>
        <w:t xml:space="preserve">currently abstinent alcoholics, and controls’, </w:t>
      </w:r>
      <w:r w:rsidRPr="00EF2561">
        <w:rPr>
          <w:rFonts w:ascii="Arial" w:hAnsi="Arial" w:cs="Arial"/>
          <w:i/>
          <w:iCs/>
          <w:noProof/>
          <w:lang w:val="en-US"/>
        </w:rPr>
        <w:t>Psychopharmacology</w:t>
      </w:r>
      <w:r w:rsidRPr="00EF2561">
        <w:rPr>
          <w:rFonts w:ascii="Arial" w:hAnsi="Arial" w:cs="Arial"/>
          <w:noProof/>
          <w:lang w:val="en-US"/>
        </w:rPr>
        <w:t>. doi: 10.1007/s002130000638.</w:t>
      </w:r>
    </w:p>
    <w:p w14:paraId="55253FB9" w14:textId="77777777" w:rsidR="004B2533" w:rsidRPr="00EF2561" w:rsidRDefault="004B2533" w:rsidP="00EF2561">
      <w:pPr>
        <w:spacing w:line="360" w:lineRule="auto"/>
        <w:rPr>
          <w:rFonts w:ascii="Arial" w:hAnsi="Arial" w:cs="Arial"/>
        </w:rPr>
      </w:pPr>
    </w:p>
    <w:p w14:paraId="110A85EF"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Pianka, E. R. (1970) ‘On r- and K-Selection’, </w:t>
      </w:r>
      <w:r w:rsidRPr="00EF2561">
        <w:rPr>
          <w:rFonts w:ascii="Arial" w:hAnsi="Arial" w:cs="Arial"/>
          <w:i/>
          <w:iCs/>
          <w:noProof/>
          <w:lang w:val="en-US"/>
        </w:rPr>
        <w:t>The American Naturalist</w:t>
      </w:r>
      <w:r w:rsidRPr="00EF2561">
        <w:rPr>
          <w:rFonts w:ascii="Arial" w:hAnsi="Arial" w:cs="Arial"/>
          <w:noProof/>
          <w:lang w:val="en-US"/>
        </w:rPr>
        <w:t>. doi: 10.1086/282697.</w:t>
      </w:r>
    </w:p>
    <w:p w14:paraId="5BC0E09D" w14:textId="77777777" w:rsidR="004B2533" w:rsidRPr="00EF2561" w:rsidRDefault="004B2533" w:rsidP="00EF2561">
      <w:pPr>
        <w:spacing w:line="360" w:lineRule="auto"/>
        <w:rPr>
          <w:rFonts w:ascii="Arial" w:hAnsi="Arial" w:cs="Arial"/>
        </w:rPr>
      </w:pPr>
    </w:p>
    <w:p w14:paraId="1175C91F"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Pretty, J. and Ward, H. (2001) ‘Social Capital and the Environment’, </w:t>
      </w:r>
      <w:r w:rsidRPr="00EF2561">
        <w:rPr>
          <w:rFonts w:ascii="Arial" w:hAnsi="Arial" w:cs="Arial"/>
          <w:i/>
          <w:iCs/>
          <w:noProof/>
          <w:lang w:val="en-US"/>
        </w:rPr>
        <w:t>World Development</w:t>
      </w:r>
      <w:r w:rsidRPr="00EF2561">
        <w:rPr>
          <w:rFonts w:ascii="Arial" w:hAnsi="Arial" w:cs="Arial"/>
          <w:noProof/>
          <w:lang w:val="en-US"/>
        </w:rPr>
        <w:t>. doi: 10.1016/S0305-750X(00)00098-X.</w:t>
      </w:r>
    </w:p>
    <w:p w14:paraId="6EB154D2"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240FDCB9" w14:textId="77777777" w:rsidR="004B2533" w:rsidRPr="00EF2561" w:rsidRDefault="004B2533" w:rsidP="00EF2561">
      <w:pPr>
        <w:spacing w:line="360" w:lineRule="auto"/>
        <w:rPr>
          <w:rFonts w:ascii="Arial" w:hAnsi="Arial" w:cs="Arial"/>
        </w:rPr>
      </w:pPr>
      <w:r w:rsidRPr="00EF2561">
        <w:rPr>
          <w:rFonts w:ascii="Arial" w:hAnsi="Arial" w:cs="Arial"/>
        </w:rPr>
        <w:t xml:space="preserve">Putnam, R. (1995) ‘Bowling alone: America’s declining social capital’, </w:t>
      </w:r>
      <w:r w:rsidRPr="00EF2561">
        <w:rPr>
          <w:rFonts w:ascii="Arial" w:hAnsi="Arial" w:cs="Arial"/>
          <w:i/>
        </w:rPr>
        <w:t>Journal of Democracy</w:t>
      </w:r>
      <w:r w:rsidRPr="00EF2561">
        <w:rPr>
          <w:rFonts w:ascii="Arial" w:hAnsi="Arial" w:cs="Arial"/>
        </w:rPr>
        <w:t>. Vol. 6 No. 1, pp. 65-78.</w:t>
      </w:r>
    </w:p>
    <w:p w14:paraId="0F93765C" w14:textId="77777777" w:rsidR="004B2533" w:rsidRPr="00EF2561" w:rsidRDefault="004B2533" w:rsidP="00EF2561">
      <w:pPr>
        <w:spacing w:line="360" w:lineRule="auto"/>
        <w:rPr>
          <w:rFonts w:ascii="Arial" w:hAnsi="Arial" w:cs="Arial"/>
        </w:rPr>
      </w:pPr>
    </w:p>
    <w:p w14:paraId="27305009" w14:textId="77777777" w:rsidR="004B2533" w:rsidRPr="00EF2561" w:rsidRDefault="004B2533" w:rsidP="00EF2561">
      <w:pPr>
        <w:spacing w:line="360" w:lineRule="auto"/>
        <w:rPr>
          <w:rFonts w:ascii="Arial" w:hAnsi="Arial" w:cs="Arial"/>
        </w:rPr>
      </w:pPr>
      <w:r w:rsidRPr="00EF2561">
        <w:rPr>
          <w:rFonts w:ascii="Arial" w:hAnsi="Arial" w:cs="Arial"/>
        </w:rPr>
        <w:t xml:space="preserve">Putnam, R. (2000), </w:t>
      </w:r>
      <w:r w:rsidRPr="00EF2561">
        <w:rPr>
          <w:rFonts w:ascii="Arial" w:hAnsi="Arial" w:cs="Arial"/>
          <w:i/>
        </w:rPr>
        <w:t>Bowling Alone: The Collapse and Revival of American Community</w:t>
      </w:r>
      <w:r w:rsidRPr="00EF2561">
        <w:rPr>
          <w:rFonts w:ascii="Arial" w:hAnsi="Arial" w:cs="Arial"/>
        </w:rPr>
        <w:t>, Simon &amp; Schuster, New York, NY.</w:t>
      </w:r>
    </w:p>
    <w:p w14:paraId="037B2DFC"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279FBF51"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Qirko, H. N. (2009) ‘Altruism in suicide terror organizations’, </w:t>
      </w:r>
      <w:r w:rsidRPr="00EF2561">
        <w:rPr>
          <w:rFonts w:ascii="Arial" w:hAnsi="Arial" w:cs="Arial"/>
          <w:i/>
          <w:iCs/>
          <w:noProof/>
          <w:lang w:val="en-US"/>
        </w:rPr>
        <w:t>Zygon</w:t>
      </w:r>
      <w:r w:rsidRPr="00EF2561">
        <w:rPr>
          <w:rFonts w:ascii="Arial" w:hAnsi="Arial" w:cs="Arial"/>
          <w:noProof/>
          <w:lang w:val="en-US"/>
        </w:rPr>
        <w:t>. doi: 10.1111/j.1467-9744.2009.01001.x.</w:t>
      </w:r>
    </w:p>
    <w:p w14:paraId="320711F8"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54491E80" w14:textId="409FE353" w:rsidR="004B2533" w:rsidRPr="00EF2561" w:rsidRDefault="00B11066" w:rsidP="00EF2561">
      <w:pPr>
        <w:spacing w:line="360" w:lineRule="auto"/>
        <w:rPr>
          <w:rFonts w:ascii="Arial" w:hAnsi="Arial" w:cs="Arial"/>
        </w:rPr>
      </w:pPr>
      <w:r w:rsidRPr="00EF2561">
        <w:rPr>
          <w:rFonts w:ascii="Arial" w:hAnsi="Arial" w:cs="Arial"/>
          <w:color w:val="222222"/>
          <w:shd w:val="clear" w:color="auto" w:fill="FFFFFF"/>
        </w:rPr>
        <w:t xml:space="preserve">Reynolds, B., Richards, J.B., Horn, K. and </w:t>
      </w:r>
      <w:proofErr w:type="spellStart"/>
      <w:r w:rsidRPr="00EF2561">
        <w:rPr>
          <w:rFonts w:ascii="Arial" w:hAnsi="Arial" w:cs="Arial"/>
          <w:color w:val="222222"/>
          <w:shd w:val="clear" w:color="auto" w:fill="FFFFFF"/>
        </w:rPr>
        <w:t>Karraker</w:t>
      </w:r>
      <w:proofErr w:type="spellEnd"/>
      <w:r w:rsidRPr="00EF2561">
        <w:rPr>
          <w:rFonts w:ascii="Arial" w:hAnsi="Arial" w:cs="Arial"/>
          <w:color w:val="222222"/>
          <w:shd w:val="clear" w:color="auto" w:fill="FFFFFF"/>
        </w:rPr>
        <w:t>, K.</w:t>
      </w:r>
      <w:r w:rsidR="004B2533" w:rsidRPr="00EF2561">
        <w:rPr>
          <w:rFonts w:ascii="Arial" w:hAnsi="Arial" w:cs="Arial"/>
          <w:noProof/>
          <w:lang w:val="en-US"/>
        </w:rPr>
        <w:t xml:space="preserve"> (2004) ‘Delay discounting and probability discounting as related to cigarette smoking status in adults’, </w:t>
      </w:r>
      <w:r w:rsidR="004B2533" w:rsidRPr="00EF2561">
        <w:rPr>
          <w:rFonts w:ascii="Arial" w:hAnsi="Arial" w:cs="Arial"/>
          <w:i/>
          <w:iCs/>
          <w:noProof/>
          <w:lang w:val="en-US"/>
        </w:rPr>
        <w:t>Behavioural Processes</w:t>
      </w:r>
      <w:r w:rsidR="004B2533" w:rsidRPr="00EF2561">
        <w:rPr>
          <w:rFonts w:ascii="Arial" w:hAnsi="Arial" w:cs="Arial"/>
          <w:noProof/>
          <w:lang w:val="en-US"/>
        </w:rPr>
        <w:t>. doi: 10.1016/S0376-6357(03)00109-8.</w:t>
      </w:r>
    </w:p>
    <w:p w14:paraId="1423F250"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4213AA6C"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Ryan, R. M. and Deci, E. L. (2000) ‘Self-determination theory and the facilitation of intrinsic motivation, social development, and well-being’, </w:t>
      </w:r>
      <w:r w:rsidRPr="00EF2561">
        <w:rPr>
          <w:rFonts w:ascii="Arial" w:hAnsi="Arial" w:cs="Arial"/>
          <w:i/>
          <w:iCs/>
          <w:noProof/>
          <w:lang w:val="en-US"/>
        </w:rPr>
        <w:t>American Psychologist</w:t>
      </w:r>
      <w:r w:rsidRPr="00EF2561">
        <w:rPr>
          <w:rFonts w:ascii="Arial" w:hAnsi="Arial" w:cs="Arial"/>
          <w:noProof/>
          <w:lang w:val="en-US"/>
        </w:rPr>
        <w:t>. doi: 10.1037/0003-066X.55.1.68.</w:t>
      </w:r>
    </w:p>
    <w:p w14:paraId="077DD664" w14:textId="77777777" w:rsidR="004B2533" w:rsidRPr="00EF2561" w:rsidRDefault="004B2533" w:rsidP="00EF2561">
      <w:pPr>
        <w:spacing w:line="360" w:lineRule="auto"/>
        <w:rPr>
          <w:rFonts w:ascii="Arial" w:hAnsi="Arial" w:cs="Arial"/>
        </w:rPr>
      </w:pPr>
    </w:p>
    <w:p w14:paraId="0196760D" w14:textId="7326B803" w:rsidR="004B2533" w:rsidRPr="00EF2561" w:rsidRDefault="00B11066" w:rsidP="00EF2561">
      <w:pPr>
        <w:spacing w:line="360" w:lineRule="auto"/>
        <w:rPr>
          <w:rFonts w:ascii="Arial" w:hAnsi="Arial" w:cs="Arial"/>
        </w:rPr>
      </w:pPr>
      <w:r w:rsidRPr="00EF2561">
        <w:rPr>
          <w:rFonts w:ascii="Arial" w:hAnsi="Arial" w:cs="Arial"/>
          <w:color w:val="222222"/>
          <w:shd w:val="clear" w:color="auto" w:fill="FFFFFF"/>
        </w:rPr>
        <w:t xml:space="preserve">Santos, I.R., Friedrich, A.C., </w:t>
      </w:r>
      <w:proofErr w:type="spellStart"/>
      <w:r w:rsidRPr="00EF2561">
        <w:rPr>
          <w:rFonts w:ascii="Arial" w:hAnsi="Arial" w:cs="Arial"/>
          <w:color w:val="222222"/>
          <w:shd w:val="clear" w:color="auto" w:fill="FFFFFF"/>
        </w:rPr>
        <w:t>Wallner-Kersanach</w:t>
      </w:r>
      <w:proofErr w:type="spellEnd"/>
      <w:r w:rsidRPr="00EF2561">
        <w:rPr>
          <w:rFonts w:ascii="Arial" w:hAnsi="Arial" w:cs="Arial"/>
          <w:color w:val="222222"/>
          <w:shd w:val="clear" w:color="auto" w:fill="FFFFFF"/>
        </w:rPr>
        <w:t xml:space="preserve">, M. and </w:t>
      </w:r>
      <w:proofErr w:type="spellStart"/>
      <w:r w:rsidRPr="00EF2561">
        <w:rPr>
          <w:rFonts w:ascii="Arial" w:hAnsi="Arial" w:cs="Arial"/>
          <w:color w:val="222222"/>
          <w:shd w:val="clear" w:color="auto" w:fill="FFFFFF"/>
        </w:rPr>
        <w:t>Fillmann</w:t>
      </w:r>
      <w:proofErr w:type="spellEnd"/>
      <w:r w:rsidRPr="00EF2561">
        <w:rPr>
          <w:rFonts w:ascii="Arial" w:hAnsi="Arial" w:cs="Arial"/>
          <w:color w:val="222222"/>
          <w:shd w:val="clear" w:color="auto" w:fill="FFFFFF"/>
        </w:rPr>
        <w:t>, G.</w:t>
      </w:r>
      <w:r w:rsidR="004B2533" w:rsidRPr="00EF2561">
        <w:rPr>
          <w:rFonts w:ascii="Arial" w:hAnsi="Arial" w:cs="Arial"/>
          <w:noProof/>
          <w:lang w:val="en-US"/>
        </w:rPr>
        <w:t xml:space="preserve"> (2005) ‘Influence of socio-economic characteristics of beach users on litter generation’, </w:t>
      </w:r>
      <w:r w:rsidR="004B2533" w:rsidRPr="00EF2561">
        <w:rPr>
          <w:rFonts w:ascii="Arial" w:hAnsi="Arial" w:cs="Arial"/>
          <w:i/>
          <w:iCs/>
          <w:noProof/>
          <w:lang w:val="en-US"/>
        </w:rPr>
        <w:t>Ocean and Coastal Management</w:t>
      </w:r>
      <w:r w:rsidR="004B2533" w:rsidRPr="00EF2561">
        <w:rPr>
          <w:rFonts w:ascii="Arial" w:hAnsi="Arial" w:cs="Arial"/>
          <w:noProof/>
          <w:lang w:val="en-US"/>
        </w:rPr>
        <w:t>. doi: 10.1016/j.ocecoaman.2005.08.006.</w:t>
      </w:r>
    </w:p>
    <w:p w14:paraId="043B7B49" w14:textId="77777777" w:rsidR="004B2533" w:rsidRPr="00EF2561" w:rsidRDefault="004B2533" w:rsidP="00EF2561">
      <w:pPr>
        <w:spacing w:line="360" w:lineRule="auto"/>
        <w:rPr>
          <w:rFonts w:ascii="Arial" w:hAnsi="Arial" w:cs="Arial"/>
        </w:rPr>
      </w:pPr>
    </w:p>
    <w:p w14:paraId="78F55996"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Sibley, C. G. and Liu, J. H. (2003) ‘Differentiating active and passive littering: A two-</w:t>
      </w:r>
      <w:r w:rsidRPr="00EF2561">
        <w:rPr>
          <w:rFonts w:ascii="Arial" w:hAnsi="Arial" w:cs="Arial"/>
          <w:noProof/>
          <w:lang w:val="en-US"/>
        </w:rPr>
        <w:lastRenderedPageBreak/>
        <w:t xml:space="preserve">stage process model of littering behavior in public spaces’, </w:t>
      </w:r>
      <w:r w:rsidRPr="00EF2561">
        <w:rPr>
          <w:rFonts w:ascii="Arial" w:hAnsi="Arial" w:cs="Arial"/>
          <w:i/>
          <w:iCs/>
          <w:noProof/>
          <w:lang w:val="en-US"/>
        </w:rPr>
        <w:t>Environment and Behavior</w:t>
      </w:r>
      <w:r w:rsidRPr="00EF2561">
        <w:rPr>
          <w:rFonts w:ascii="Arial" w:hAnsi="Arial" w:cs="Arial"/>
          <w:noProof/>
          <w:lang w:val="en-US"/>
        </w:rPr>
        <w:t>. doi: 10.1177/0013916503035003006.</w:t>
      </w:r>
    </w:p>
    <w:p w14:paraId="777AD26C" w14:textId="77777777" w:rsidR="004B2533" w:rsidRPr="00EF2561" w:rsidRDefault="004B2533" w:rsidP="00EF2561">
      <w:pPr>
        <w:spacing w:line="360" w:lineRule="auto"/>
        <w:rPr>
          <w:rFonts w:ascii="Arial" w:hAnsi="Arial" w:cs="Arial"/>
        </w:rPr>
      </w:pPr>
    </w:p>
    <w:p w14:paraId="3DE76EA6" w14:textId="0968C86A" w:rsidR="004B2533" w:rsidRPr="00EF2561" w:rsidRDefault="00B11066" w:rsidP="00EF2561">
      <w:pPr>
        <w:spacing w:line="360" w:lineRule="auto"/>
        <w:rPr>
          <w:rFonts w:ascii="Arial" w:hAnsi="Arial" w:cs="Arial"/>
        </w:rPr>
      </w:pPr>
      <w:r w:rsidRPr="00EF2561">
        <w:rPr>
          <w:rFonts w:ascii="Arial" w:hAnsi="Arial" w:cs="Arial"/>
          <w:color w:val="222222"/>
          <w:shd w:val="clear" w:color="auto" w:fill="FFFFFF"/>
        </w:rPr>
        <w:t xml:space="preserve">Silk, J.B., </w:t>
      </w:r>
      <w:proofErr w:type="spellStart"/>
      <w:r w:rsidRPr="00EF2561">
        <w:rPr>
          <w:rFonts w:ascii="Arial" w:hAnsi="Arial" w:cs="Arial"/>
          <w:color w:val="222222"/>
          <w:shd w:val="clear" w:color="auto" w:fill="FFFFFF"/>
        </w:rPr>
        <w:t>Beehner</w:t>
      </w:r>
      <w:proofErr w:type="spellEnd"/>
      <w:r w:rsidRPr="00EF2561">
        <w:rPr>
          <w:rFonts w:ascii="Arial" w:hAnsi="Arial" w:cs="Arial"/>
          <w:color w:val="222222"/>
          <w:shd w:val="clear" w:color="auto" w:fill="FFFFFF"/>
        </w:rPr>
        <w:t xml:space="preserve">, J.C., Bergman, T.J., Crockford, C., </w:t>
      </w:r>
      <w:proofErr w:type="spellStart"/>
      <w:r w:rsidRPr="00EF2561">
        <w:rPr>
          <w:rFonts w:ascii="Arial" w:hAnsi="Arial" w:cs="Arial"/>
          <w:color w:val="222222"/>
          <w:shd w:val="clear" w:color="auto" w:fill="FFFFFF"/>
        </w:rPr>
        <w:t>Engh</w:t>
      </w:r>
      <w:proofErr w:type="spellEnd"/>
      <w:r w:rsidRPr="00EF2561">
        <w:rPr>
          <w:rFonts w:ascii="Arial" w:hAnsi="Arial" w:cs="Arial"/>
          <w:color w:val="222222"/>
          <w:shd w:val="clear" w:color="auto" w:fill="FFFFFF"/>
        </w:rPr>
        <w:t xml:space="preserve">, A.L., </w:t>
      </w:r>
      <w:proofErr w:type="spellStart"/>
      <w:r w:rsidRPr="00EF2561">
        <w:rPr>
          <w:rFonts w:ascii="Arial" w:hAnsi="Arial" w:cs="Arial"/>
          <w:color w:val="222222"/>
          <w:shd w:val="clear" w:color="auto" w:fill="FFFFFF"/>
        </w:rPr>
        <w:t>Moscovice</w:t>
      </w:r>
      <w:proofErr w:type="spellEnd"/>
      <w:r w:rsidRPr="00EF2561">
        <w:rPr>
          <w:rFonts w:ascii="Arial" w:hAnsi="Arial" w:cs="Arial"/>
          <w:color w:val="222222"/>
          <w:shd w:val="clear" w:color="auto" w:fill="FFFFFF"/>
        </w:rPr>
        <w:t>, L.R., Wittig, R.M., Seyfarth, R.M. and Cheney, D.L.</w:t>
      </w:r>
      <w:r w:rsidR="004B2533" w:rsidRPr="00EF2561">
        <w:rPr>
          <w:rFonts w:ascii="Arial" w:hAnsi="Arial" w:cs="Arial"/>
          <w:noProof/>
          <w:lang w:val="en-US"/>
        </w:rPr>
        <w:t xml:space="preserve"> (2009) ‘The benefits of social capital: Close social bonds among female baboons enhance offspring survival’, </w:t>
      </w:r>
      <w:r w:rsidR="004B2533" w:rsidRPr="00EF2561">
        <w:rPr>
          <w:rFonts w:ascii="Arial" w:hAnsi="Arial" w:cs="Arial"/>
          <w:i/>
          <w:iCs/>
          <w:noProof/>
          <w:lang w:val="en-US"/>
        </w:rPr>
        <w:t>Proceedings of the Royal Society B: Biological Sciences</w:t>
      </w:r>
      <w:r w:rsidR="004B2533" w:rsidRPr="00EF2561">
        <w:rPr>
          <w:rFonts w:ascii="Arial" w:hAnsi="Arial" w:cs="Arial"/>
          <w:noProof/>
          <w:lang w:val="en-US"/>
        </w:rPr>
        <w:t>. doi: 10.1098/rspb.2009.0681.</w:t>
      </w:r>
    </w:p>
    <w:p w14:paraId="728CA20E"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1831E56E" w14:textId="77777777" w:rsidR="004B2533" w:rsidRPr="003369A9" w:rsidRDefault="004B2533" w:rsidP="00EF2561">
      <w:pPr>
        <w:widowControl w:val="0"/>
        <w:autoSpaceDE w:val="0"/>
        <w:autoSpaceDN w:val="0"/>
        <w:adjustRightInd w:val="0"/>
        <w:spacing w:line="360" w:lineRule="auto"/>
        <w:rPr>
          <w:rFonts w:ascii="Arial" w:eastAsiaTheme="minorHAnsi" w:hAnsi="Arial" w:cs="Arial"/>
          <w:noProof/>
          <w:lang w:val="en-US"/>
        </w:rPr>
      </w:pPr>
      <w:r w:rsidRPr="00EF2561">
        <w:rPr>
          <w:rFonts w:ascii="Arial" w:hAnsi="Arial" w:cs="Arial"/>
          <w:noProof/>
          <w:lang w:val="en-US"/>
        </w:rPr>
        <w:t>Staddon, J. E. R. (2016) Adaptive Behavior and Learning, Cambridge University Press, Cambridge. doi: 10.1017/CBO9781139998369</w:t>
      </w:r>
    </w:p>
    <w:p w14:paraId="4D3B67A1"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7B036DF1"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Stearns, S. C. (1977) ‘The Evolution of Life History Traits: A Critique of the Theory and a Review of the Data’, </w:t>
      </w:r>
      <w:r w:rsidRPr="00EF2561">
        <w:rPr>
          <w:rFonts w:ascii="Arial" w:hAnsi="Arial" w:cs="Arial"/>
          <w:i/>
          <w:iCs/>
          <w:noProof/>
          <w:lang w:val="en-US"/>
        </w:rPr>
        <w:t>Annual Review of Ecology and Systematics</w:t>
      </w:r>
      <w:r w:rsidRPr="00EF2561">
        <w:rPr>
          <w:rFonts w:ascii="Arial" w:hAnsi="Arial" w:cs="Arial"/>
          <w:noProof/>
          <w:lang w:val="en-US"/>
        </w:rPr>
        <w:t>. Annual Reviews, 8, pp. 145–171. Available at: http://www.jstor.org/stable/2096724.</w:t>
      </w:r>
    </w:p>
    <w:p w14:paraId="4D9DAA51"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p>
    <w:p w14:paraId="349BB154"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Stearns, S. C. (1980) ‘A New View of Life-History Evolution’, </w:t>
      </w:r>
      <w:r w:rsidRPr="00EF2561">
        <w:rPr>
          <w:rFonts w:ascii="Arial" w:hAnsi="Arial" w:cs="Arial"/>
          <w:i/>
          <w:iCs/>
          <w:noProof/>
          <w:lang w:val="en-US"/>
        </w:rPr>
        <w:t>Oikos</w:t>
      </w:r>
      <w:r w:rsidRPr="00EF2561">
        <w:rPr>
          <w:rFonts w:ascii="Arial" w:hAnsi="Arial" w:cs="Arial"/>
          <w:noProof/>
          <w:lang w:val="en-US"/>
        </w:rPr>
        <w:t>. doi: 10.2307/3544434.</w:t>
      </w:r>
    </w:p>
    <w:p w14:paraId="53EEBD6E" w14:textId="77777777" w:rsidR="004B2533" w:rsidRPr="00EF2561" w:rsidRDefault="004B2533" w:rsidP="00EF2561">
      <w:pPr>
        <w:spacing w:line="360" w:lineRule="auto"/>
        <w:rPr>
          <w:rFonts w:ascii="Arial" w:hAnsi="Arial" w:cs="Arial"/>
        </w:rPr>
      </w:pPr>
    </w:p>
    <w:p w14:paraId="08E5FD9B" w14:textId="77777777" w:rsidR="004B2533" w:rsidRPr="00EF2561" w:rsidRDefault="004B2533" w:rsidP="00EF2561">
      <w:pPr>
        <w:spacing w:line="360" w:lineRule="auto"/>
        <w:rPr>
          <w:rFonts w:ascii="Arial" w:hAnsi="Arial" w:cs="Arial"/>
          <w:color w:val="000000" w:themeColor="text1"/>
        </w:rPr>
      </w:pPr>
      <w:r w:rsidRPr="00EF2561">
        <w:rPr>
          <w:rFonts w:ascii="Arial" w:hAnsi="Arial" w:cs="Arial"/>
          <w:color w:val="000000" w:themeColor="text1"/>
        </w:rPr>
        <w:t xml:space="preserve">Stearns, S. (1992), </w:t>
      </w:r>
      <w:r w:rsidRPr="00EF2561">
        <w:rPr>
          <w:rFonts w:ascii="Arial" w:hAnsi="Arial" w:cs="Arial"/>
          <w:i/>
          <w:color w:val="000000" w:themeColor="text1"/>
        </w:rPr>
        <w:t>The Evolution of Life Histories</w:t>
      </w:r>
      <w:r w:rsidRPr="00EF2561">
        <w:rPr>
          <w:rFonts w:ascii="Arial" w:hAnsi="Arial" w:cs="Arial"/>
          <w:color w:val="000000" w:themeColor="text1"/>
        </w:rPr>
        <w:t>, Oxford University Press, Oxford</w:t>
      </w:r>
    </w:p>
    <w:p w14:paraId="7A3ED236" w14:textId="77777777" w:rsidR="004B2533" w:rsidRPr="00EF2561" w:rsidRDefault="004B2533" w:rsidP="00EF2561">
      <w:pPr>
        <w:spacing w:line="360" w:lineRule="auto"/>
        <w:rPr>
          <w:rFonts w:ascii="Arial" w:hAnsi="Arial" w:cs="Arial"/>
        </w:rPr>
      </w:pPr>
    </w:p>
    <w:p w14:paraId="57135694"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Stephens, D. W., McLinn, C. M. and Stevens, J. R. (2002) ‘Discounting and reciprocity in an Iterated Prisoner’s Dilemma’, </w:t>
      </w:r>
      <w:r w:rsidRPr="00EF2561">
        <w:rPr>
          <w:rFonts w:ascii="Arial" w:hAnsi="Arial" w:cs="Arial"/>
          <w:i/>
          <w:iCs/>
          <w:noProof/>
          <w:lang w:val="en-US"/>
        </w:rPr>
        <w:t>Science</w:t>
      </w:r>
      <w:r w:rsidRPr="00EF2561">
        <w:rPr>
          <w:rFonts w:ascii="Arial" w:hAnsi="Arial" w:cs="Arial"/>
          <w:noProof/>
          <w:lang w:val="en-US"/>
        </w:rPr>
        <w:t>. doi: 10.1126/science.1078498.</w:t>
      </w:r>
    </w:p>
    <w:p w14:paraId="1BED5A70" w14:textId="77777777" w:rsidR="004B2533" w:rsidRPr="00EF2561" w:rsidRDefault="004B2533" w:rsidP="00EF2561">
      <w:pPr>
        <w:spacing w:line="360" w:lineRule="auto"/>
        <w:rPr>
          <w:rFonts w:ascii="Arial" w:hAnsi="Arial" w:cs="Arial"/>
        </w:rPr>
      </w:pPr>
    </w:p>
    <w:p w14:paraId="7BB33906"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Stevens, J. R. and Hauser, M. D. (2004) ‘Why be nice? Psychological constraints on the evolution of cooperation’, </w:t>
      </w:r>
      <w:r w:rsidRPr="00EF2561">
        <w:rPr>
          <w:rFonts w:ascii="Arial" w:hAnsi="Arial" w:cs="Arial"/>
          <w:i/>
          <w:iCs/>
          <w:noProof/>
          <w:lang w:val="en-US"/>
        </w:rPr>
        <w:t>Trends in Cognitive Sciences</w:t>
      </w:r>
      <w:r w:rsidRPr="00EF2561">
        <w:rPr>
          <w:rFonts w:ascii="Arial" w:hAnsi="Arial" w:cs="Arial"/>
          <w:noProof/>
          <w:lang w:val="en-US"/>
        </w:rPr>
        <w:t>. doi: 10.1016/j.tics.2003.12.003.</w:t>
      </w:r>
    </w:p>
    <w:p w14:paraId="259FA02E" w14:textId="77777777" w:rsidR="004B2533" w:rsidRPr="00EF2561" w:rsidRDefault="004B2533" w:rsidP="00EF2561">
      <w:pPr>
        <w:spacing w:line="360" w:lineRule="auto"/>
        <w:rPr>
          <w:rFonts w:ascii="Arial" w:hAnsi="Arial" w:cs="Arial"/>
        </w:rPr>
      </w:pPr>
    </w:p>
    <w:p w14:paraId="77D0C812"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Streich, P. and Levy, J. S. (2007) ‘Time horizons, discounting, and intertemporal choice’, </w:t>
      </w:r>
      <w:r w:rsidRPr="00EF2561">
        <w:rPr>
          <w:rFonts w:ascii="Arial" w:hAnsi="Arial" w:cs="Arial"/>
          <w:i/>
          <w:iCs/>
          <w:noProof/>
          <w:lang w:val="en-US"/>
        </w:rPr>
        <w:t>Journal of Conflict Resolution</w:t>
      </w:r>
      <w:r w:rsidRPr="00EF2561">
        <w:rPr>
          <w:rFonts w:ascii="Arial" w:hAnsi="Arial" w:cs="Arial"/>
          <w:noProof/>
          <w:lang w:val="en-US"/>
        </w:rPr>
        <w:t>. doi: 10.1177/0022002706298133.</w:t>
      </w:r>
    </w:p>
    <w:p w14:paraId="1F983FB2" w14:textId="77777777" w:rsidR="004B2533" w:rsidRPr="00EF2561" w:rsidRDefault="004B2533" w:rsidP="00EF2561">
      <w:pPr>
        <w:spacing w:line="360" w:lineRule="auto"/>
        <w:rPr>
          <w:rFonts w:ascii="Arial" w:hAnsi="Arial" w:cs="Arial"/>
        </w:rPr>
      </w:pPr>
    </w:p>
    <w:p w14:paraId="63952BE4"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Sylwester, K. and Roberts, G. (2010) ‘Cooperators benefit through reputation-based partner choice in economic games’, </w:t>
      </w:r>
      <w:r w:rsidRPr="00EF2561">
        <w:rPr>
          <w:rFonts w:ascii="Arial" w:hAnsi="Arial" w:cs="Arial"/>
          <w:i/>
          <w:iCs/>
          <w:noProof/>
          <w:lang w:val="en-US"/>
        </w:rPr>
        <w:t>Biology Letters</w:t>
      </w:r>
      <w:r w:rsidRPr="00EF2561">
        <w:rPr>
          <w:rFonts w:ascii="Arial" w:hAnsi="Arial" w:cs="Arial"/>
          <w:noProof/>
          <w:lang w:val="en-US"/>
        </w:rPr>
        <w:t>. doi: 10.1098/rsbl.2010.0209.</w:t>
      </w:r>
    </w:p>
    <w:p w14:paraId="6CC1C203" w14:textId="77777777" w:rsidR="004B2533" w:rsidRPr="00EF2561" w:rsidRDefault="004B2533" w:rsidP="00EF2561">
      <w:pPr>
        <w:spacing w:line="360" w:lineRule="auto"/>
        <w:rPr>
          <w:rFonts w:ascii="Arial" w:hAnsi="Arial" w:cs="Arial"/>
        </w:rPr>
      </w:pPr>
    </w:p>
    <w:p w14:paraId="603CD46A"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Thoyre, A. (2011) ‘Social capital as a facilitator of pro-environmental actions in the USA: A preliminary examination of mechanisms’, </w:t>
      </w:r>
      <w:r w:rsidRPr="00EF2561">
        <w:rPr>
          <w:rFonts w:ascii="Arial" w:hAnsi="Arial" w:cs="Arial"/>
          <w:i/>
          <w:iCs/>
          <w:noProof/>
          <w:lang w:val="en-US"/>
        </w:rPr>
        <w:t>Local Environment</w:t>
      </w:r>
      <w:r w:rsidRPr="00EF2561">
        <w:rPr>
          <w:rFonts w:ascii="Arial" w:hAnsi="Arial" w:cs="Arial"/>
          <w:noProof/>
          <w:lang w:val="en-US"/>
        </w:rPr>
        <w:t>. doi: 10.1080/13549839.2010.545051.</w:t>
      </w:r>
    </w:p>
    <w:p w14:paraId="18ADD2EF" w14:textId="77777777" w:rsidR="004B2533" w:rsidRPr="00EF2561" w:rsidRDefault="004B2533" w:rsidP="00EF2561">
      <w:pPr>
        <w:spacing w:line="360" w:lineRule="auto"/>
        <w:rPr>
          <w:rFonts w:ascii="Arial" w:hAnsi="Arial" w:cs="Arial"/>
        </w:rPr>
      </w:pPr>
    </w:p>
    <w:p w14:paraId="5F81C7EE"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Trivers, R. L. (1971) ‘The Evolution of Reciprocal Altruism’, </w:t>
      </w:r>
      <w:r w:rsidRPr="00EF2561">
        <w:rPr>
          <w:rFonts w:ascii="Arial" w:hAnsi="Arial" w:cs="Arial"/>
          <w:i/>
          <w:iCs/>
          <w:noProof/>
          <w:lang w:val="en-US"/>
        </w:rPr>
        <w:t>The Quarterly Review of Biology</w:t>
      </w:r>
      <w:r w:rsidRPr="00EF2561">
        <w:rPr>
          <w:rFonts w:ascii="Arial" w:hAnsi="Arial" w:cs="Arial"/>
          <w:noProof/>
          <w:lang w:val="en-US"/>
        </w:rPr>
        <w:t>. doi: 10.1086/406755.</w:t>
      </w:r>
    </w:p>
    <w:p w14:paraId="10DFDCA4" w14:textId="77777777" w:rsidR="004B2533" w:rsidRPr="00EF2561" w:rsidRDefault="004B2533" w:rsidP="00EF2561">
      <w:pPr>
        <w:spacing w:line="360" w:lineRule="auto"/>
        <w:rPr>
          <w:rFonts w:ascii="Arial" w:hAnsi="Arial" w:cs="Arial"/>
        </w:rPr>
      </w:pPr>
    </w:p>
    <w:p w14:paraId="7720379F" w14:textId="2DEFAA39" w:rsidR="004B2533" w:rsidRPr="00EF2561" w:rsidRDefault="00EF2561" w:rsidP="00EF2561">
      <w:pPr>
        <w:spacing w:line="360" w:lineRule="auto"/>
        <w:rPr>
          <w:rFonts w:ascii="Arial" w:hAnsi="Arial" w:cs="Arial"/>
        </w:rPr>
      </w:pPr>
      <w:proofErr w:type="spellStart"/>
      <w:r w:rsidRPr="00EF2561">
        <w:rPr>
          <w:rFonts w:ascii="Arial" w:hAnsi="Arial" w:cs="Arial"/>
          <w:color w:val="222222"/>
          <w:shd w:val="clear" w:color="auto" w:fill="FFFFFF"/>
        </w:rPr>
        <w:t>Uphoff</w:t>
      </w:r>
      <w:proofErr w:type="spellEnd"/>
      <w:r w:rsidRPr="00EF2561">
        <w:rPr>
          <w:rFonts w:ascii="Arial" w:hAnsi="Arial" w:cs="Arial"/>
          <w:color w:val="222222"/>
          <w:shd w:val="clear" w:color="auto" w:fill="FFFFFF"/>
        </w:rPr>
        <w:t xml:space="preserve">, E.P., Pickett, K.E., </w:t>
      </w:r>
      <w:proofErr w:type="spellStart"/>
      <w:r w:rsidRPr="00EF2561">
        <w:rPr>
          <w:rFonts w:ascii="Arial" w:hAnsi="Arial" w:cs="Arial"/>
          <w:color w:val="222222"/>
          <w:shd w:val="clear" w:color="auto" w:fill="FFFFFF"/>
        </w:rPr>
        <w:t>Cabieses</w:t>
      </w:r>
      <w:proofErr w:type="spellEnd"/>
      <w:r w:rsidRPr="00EF2561">
        <w:rPr>
          <w:rFonts w:ascii="Arial" w:hAnsi="Arial" w:cs="Arial"/>
          <w:color w:val="222222"/>
          <w:shd w:val="clear" w:color="auto" w:fill="FFFFFF"/>
        </w:rPr>
        <w:t>, B., Small, N. and Wright, J.</w:t>
      </w:r>
      <w:r w:rsidR="004B2533" w:rsidRPr="00EF2561">
        <w:rPr>
          <w:rFonts w:ascii="Arial" w:hAnsi="Arial" w:cs="Arial"/>
          <w:noProof/>
          <w:lang w:val="en-US"/>
        </w:rPr>
        <w:t xml:space="preserve"> (2013) ‘A systematic review of the relationships between social capital and socioeconomic inequalities in health: A contribution to understanding the psychosocial pathway of health inequalities’, </w:t>
      </w:r>
      <w:r w:rsidR="004B2533" w:rsidRPr="00EF2561">
        <w:rPr>
          <w:rFonts w:ascii="Arial" w:hAnsi="Arial" w:cs="Arial"/>
          <w:i/>
          <w:iCs/>
          <w:noProof/>
          <w:lang w:val="en-US"/>
        </w:rPr>
        <w:t>International Journal for Equity in Health</w:t>
      </w:r>
      <w:r w:rsidR="004B2533" w:rsidRPr="00EF2561">
        <w:rPr>
          <w:rFonts w:ascii="Arial" w:hAnsi="Arial" w:cs="Arial"/>
          <w:noProof/>
          <w:lang w:val="en-US"/>
        </w:rPr>
        <w:t>. doi: 10.1186/1475-9276-12-54.</w:t>
      </w:r>
    </w:p>
    <w:p w14:paraId="2A02C9DF" w14:textId="77777777" w:rsidR="004B2533" w:rsidRPr="00EF2561" w:rsidRDefault="004B2533" w:rsidP="00EF2561">
      <w:pPr>
        <w:spacing w:line="360" w:lineRule="auto"/>
        <w:rPr>
          <w:rFonts w:ascii="Arial" w:hAnsi="Arial" w:cs="Arial"/>
        </w:rPr>
      </w:pPr>
    </w:p>
    <w:p w14:paraId="48073445"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Walther, B., Morgenstern, M. and Hanewinkel, R. (2012) ‘Co-occurrence of addictive behaviours: Personality factors related to substance use, gambling and computer gaming’, </w:t>
      </w:r>
      <w:r w:rsidRPr="00EF2561">
        <w:rPr>
          <w:rFonts w:ascii="Arial" w:hAnsi="Arial" w:cs="Arial"/>
          <w:i/>
          <w:iCs/>
          <w:noProof/>
          <w:lang w:val="en-US"/>
        </w:rPr>
        <w:t>European Addiction Research</w:t>
      </w:r>
      <w:r w:rsidRPr="00EF2561">
        <w:rPr>
          <w:rFonts w:ascii="Arial" w:hAnsi="Arial" w:cs="Arial"/>
          <w:noProof/>
          <w:lang w:val="en-US"/>
        </w:rPr>
        <w:t>. doi: 10.1159/000335662.</w:t>
      </w:r>
    </w:p>
    <w:p w14:paraId="576D271D" w14:textId="77777777" w:rsidR="004B2533" w:rsidRPr="00EF2561" w:rsidRDefault="004B2533" w:rsidP="00EF2561">
      <w:pPr>
        <w:spacing w:line="360" w:lineRule="auto"/>
        <w:rPr>
          <w:rFonts w:ascii="Arial" w:hAnsi="Arial" w:cs="Arial"/>
        </w:rPr>
      </w:pPr>
    </w:p>
    <w:p w14:paraId="11825A88"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West, S. A., El Mouden, C. and Gardner, A. (2011) ‘Sixteen common misconceptions about the evolution of cooperation in humans’, </w:t>
      </w:r>
      <w:r w:rsidRPr="00EF2561">
        <w:rPr>
          <w:rFonts w:ascii="Arial" w:hAnsi="Arial" w:cs="Arial"/>
          <w:i/>
          <w:iCs/>
          <w:noProof/>
          <w:lang w:val="en-US"/>
        </w:rPr>
        <w:t>Evolution and Human Behavior</w:t>
      </w:r>
      <w:r w:rsidRPr="00EF2561">
        <w:rPr>
          <w:rFonts w:ascii="Arial" w:hAnsi="Arial" w:cs="Arial"/>
          <w:noProof/>
          <w:lang w:val="en-US"/>
        </w:rPr>
        <w:t>. doi: 10.1016/j.evolhumbehav.2010.08.001.</w:t>
      </w:r>
    </w:p>
    <w:p w14:paraId="50D7C276" w14:textId="77777777" w:rsidR="004B2533" w:rsidRPr="00EF2561" w:rsidRDefault="004B2533" w:rsidP="00EF2561">
      <w:pPr>
        <w:spacing w:line="360" w:lineRule="auto"/>
        <w:rPr>
          <w:rFonts w:ascii="Arial" w:hAnsi="Arial" w:cs="Arial"/>
        </w:rPr>
      </w:pPr>
    </w:p>
    <w:p w14:paraId="004C0568"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West, S. A. and Gardner, A. (2013) ‘Adaptation and Inclusive Fitness’, </w:t>
      </w:r>
      <w:r w:rsidRPr="00EF2561">
        <w:rPr>
          <w:rFonts w:ascii="Arial" w:hAnsi="Arial" w:cs="Arial"/>
          <w:i/>
          <w:iCs/>
          <w:noProof/>
          <w:lang w:val="en-US"/>
        </w:rPr>
        <w:t>Current Biology</w:t>
      </w:r>
      <w:r w:rsidRPr="00EF2561">
        <w:rPr>
          <w:rFonts w:ascii="Arial" w:hAnsi="Arial" w:cs="Arial"/>
          <w:noProof/>
          <w:lang w:val="en-US"/>
        </w:rPr>
        <w:t>. doi: 10.1016/j.cub.2013.05.031.</w:t>
      </w:r>
    </w:p>
    <w:p w14:paraId="7F7826C4" w14:textId="77777777" w:rsidR="004B2533" w:rsidRPr="00EF2561" w:rsidRDefault="004B2533" w:rsidP="00EF2561">
      <w:pPr>
        <w:spacing w:line="360" w:lineRule="auto"/>
        <w:rPr>
          <w:rFonts w:ascii="Arial" w:hAnsi="Arial" w:cs="Arial"/>
        </w:rPr>
      </w:pPr>
    </w:p>
    <w:p w14:paraId="3F74320E"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Wilkinson, R. G. and Pickett, K. E. (2009) ‘Income Inequality and Social Dysfunction’, </w:t>
      </w:r>
      <w:r w:rsidRPr="00EF2561">
        <w:rPr>
          <w:rFonts w:ascii="Arial" w:hAnsi="Arial" w:cs="Arial"/>
          <w:i/>
          <w:iCs/>
          <w:noProof/>
          <w:lang w:val="en-US"/>
        </w:rPr>
        <w:t>Annual Review of Sociology</w:t>
      </w:r>
      <w:r w:rsidRPr="00EF2561">
        <w:rPr>
          <w:rFonts w:ascii="Arial" w:hAnsi="Arial" w:cs="Arial"/>
          <w:noProof/>
          <w:lang w:val="en-US"/>
        </w:rPr>
        <w:t>. Annual Reviews, 35(1), pp. 493–511. doi: 10.1146/annurev-soc-070308-115926.</w:t>
      </w:r>
    </w:p>
    <w:p w14:paraId="67B106E5" w14:textId="77777777" w:rsidR="004B2533" w:rsidRPr="00EF2561" w:rsidRDefault="004B2533" w:rsidP="00EF2561">
      <w:pPr>
        <w:spacing w:line="360" w:lineRule="auto"/>
        <w:rPr>
          <w:rFonts w:ascii="Arial" w:hAnsi="Arial" w:cs="Arial"/>
        </w:rPr>
      </w:pPr>
    </w:p>
    <w:p w14:paraId="0D6267CB" w14:textId="77777777" w:rsidR="004B2533" w:rsidRPr="00EF2561" w:rsidRDefault="004B2533" w:rsidP="00EF2561">
      <w:pPr>
        <w:widowControl w:val="0"/>
        <w:autoSpaceDE w:val="0"/>
        <w:autoSpaceDN w:val="0"/>
        <w:adjustRightInd w:val="0"/>
        <w:spacing w:line="360" w:lineRule="auto"/>
        <w:rPr>
          <w:rFonts w:ascii="Arial" w:hAnsi="Arial" w:cs="Arial"/>
          <w:noProof/>
          <w:lang w:val="en-US"/>
        </w:rPr>
      </w:pPr>
      <w:r w:rsidRPr="00EF2561">
        <w:rPr>
          <w:rFonts w:ascii="Arial" w:hAnsi="Arial" w:cs="Arial"/>
          <w:noProof/>
          <w:lang w:val="en-US"/>
        </w:rPr>
        <w:t xml:space="preserve">Wilson, D. S., O’Brien, D. T. and Sesma, A. (2009) ‘Human prosociality from an evolutionary perspective: variation and correlations at a city-wide scale’, </w:t>
      </w:r>
      <w:r w:rsidRPr="00EF2561">
        <w:rPr>
          <w:rFonts w:ascii="Arial" w:hAnsi="Arial" w:cs="Arial"/>
          <w:i/>
          <w:iCs/>
          <w:noProof/>
          <w:lang w:val="en-US"/>
        </w:rPr>
        <w:t>Evolution and Human Behavior</w:t>
      </w:r>
      <w:r w:rsidRPr="00EF2561">
        <w:rPr>
          <w:rFonts w:ascii="Arial" w:hAnsi="Arial" w:cs="Arial"/>
          <w:noProof/>
          <w:lang w:val="en-US"/>
        </w:rPr>
        <w:t>. doi: 10.1016/j.evolhumbehav.2008.12.002.</w:t>
      </w:r>
    </w:p>
    <w:p w14:paraId="1334A01B" w14:textId="77777777" w:rsidR="004B2533" w:rsidRPr="00EF2561" w:rsidRDefault="004B2533" w:rsidP="00EF2561">
      <w:pPr>
        <w:spacing w:line="360" w:lineRule="auto"/>
        <w:rPr>
          <w:rFonts w:ascii="Arial" w:hAnsi="Arial" w:cs="Arial"/>
        </w:rPr>
      </w:pPr>
    </w:p>
    <w:p w14:paraId="64EED89D" w14:textId="0BEB3F7E" w:rsidR="004B2533" w:rsidRPr="00EF2561" w:rsidRDefault="00EF2561" w:rsidP="00EF2561">
      <w:pPr>
        <w:spacing w:line="360" w:lineRule="auto"/>
        <w:rPr>
          <w:rFonts w:ascii="Arial" w:hAnsi="Arial" w:cs="Arial"/>
        </w:rPr>
      </w:pPr>
      <w:r w:rsidRPr="00EF2561">
        <w:rPr>
          <w:rFonts w:ascii="Arial" w:hAnsi="Arial" w:cs="Arial"/>
          <w:color w:val="222222"/>
          <w:shd w:val="clear" w:color="auto" w:fill="FFFFFF"/>
        </w:rPr>
        <w:t xml:space="preserve">Wu, J., </w:t>
      </w:r>
      <w:proofErr w:type="spellStart"/>
      <w:r w:rsidRPr="00EF2561">
        <w:rPr>
          <w:rFonts w:ascii="Arial" w:hAnsi="Arial" w:cs="Arial"/>
          <w:color w:val="222222"/>
          <w:shd w:val="clear" w:color="auto" w:fill="FFFFFF"/>
        </w:rPr>
        <w:t>Balliet</w:t>
      </w:r>
      <w:proofErr w:type="spellEnd"/>
      <w:r w:rsidRPr="00EF2561">
        <w:rPr>
          <w:rFonts w:ascii="Arial" w:hAnsi="Arial" w:cs="Arial"/>
          <w:color w:val="222222"/>
          <w:shd w:val="clear" w:color="auto" w:fill="FFFFFF"/>
        </w:rPr>
        <w:t>, D., Tybur, J.M., Arai, S., Van Lange, P.A. and Yamagishi, T.</w:t>
      </w:r>
      <w:r w:rsidR="004B2533" w:rsidRPr="00EF2561">
        <w:rPr>
          <w:rFonts w:ascii="Arial" w:hAnsi="Arial" w:cs="Arial"/>
          <w:noProof/>
          <w:lang w:val="en-US"/>
        </w:rPr>
        <w:t xml:space="preserve"> (2017) ‘Life history strategy and human cooperation in economic games’, </w:t>
      </w:r>
      <w:r w:rsidR="004B2533" w:rsidRPr="00EF2561">
        <w:rPr>
          <w:rFonts w:ascii="Arial" w:hAnsi="Arial" w:cs="Arial"/>
          <w:i/>
          <w:iCs/>
          <w:noProof/>
          <w:lang w:val="en-US"/>
        </w:rPr>
        <w:t>Evolution and Human Behavior</w:t>
      </w:r>
      <w:r w:rsidR="004B2533" w:rsidRPr="00EF2561">
        <w:rPr>
          <w:rFonts w:ascii="Arial" w:hAnsi="Arial" w:cs="Arial"/>
          <w:noProof/>
          <w:lang w:val="en-US"/>
        </w:rPr>
        <w:t>. doi: 10.1016/j.evolhumbehav.2017.03.002.</w:t>
      </w:r>
    </w:p>
    <w:p w14:paraId="39F8F0B4" w14:textId="77777777" w:rsidR="004B2533" w:rsidRPr="00EF2561" w:rsidRDefault="004B2533" w:rsidP="00EF2561">
      <w:pPr>
        <w:spacing w:line="360" w:lineRule="auto"/>
        <w:rPr>
          <w:rFonts w:ascii="Arial" w:hAnsi="Arial" w:cs="Arial"/>
        </w:rPr>
      </w:pPr>
    </w:p>
    <w:p w14:paraId="3AE41875" w14:textId="39DE65CC" w:rsidR="004B2533" w:rsidRPr="00EF2561" w:rsidRDefault="00EF2561" w:rsidP="00EF2561">
      <w:pPr>
        <w:spacing w:line="360" w:lineRule="auto"/>
        <w:rPr>
          <w:rFonts w:ascii="Arial" w:hAnsi="Arial" w:cs="Arial"/>
          <w:color w:val="000000" w:themeColor="text1"/>
        </w:rPr>
      </w:pPr>
      <w:r w:rsidRPr="00EF2561">
        <w:rPr>
          <w:rFonts w:ascii="Arial" w:hAnsi="Arial" w:cs="Arial"/>
          <w:color w:val="000000" w:themeColor="text1"/>
          <w:shd w:val="clear" w:color="auto" w:fill="FFFFFF"/>
        </w:rPr>
        <w:t>Yoeli, E., Hoffman, M., Rand, D.G. and Nowak, M.A.</w:t>
      </w:r>
      <w:r w:rsidR="004B2533" w:rsidRPr="00EF2561">
        <w:rPr>
          <w:rFonts w:ascii="Arial" w:hAnsi="Arial" w:cs="Arial"/>
          <w:noProof/>
          <w:color w:val="000000" w:themeColor="text1"/>
          <w:lang w:val="en-US"/>
        </w:rPr>
        <w:t xml:space="preserve"> (2013) ‘Powering up with indirect reciprocity in a large-scale field experiment’, </w:t>
      </w:r>
      <w:r w:rsidR="004B2533" w:rsidRPr="00EF2561">
        <w:rPr>
          <w:rFonts w:ascii="Arial" w:hAnsi="Arial" w:cs="Arial"/>
          <w:i/>
          <w:iCs/>
          <w:noProof/>
          <w:color w:val="000000" w:themeColor="text1"/>
          <w:lang w:val="en-US"/>
        </w:rPr>
        <w:t>Proceedings of the National Academy of Sciences</w:t>
      </w:r>
      <w:r w:rsidR="004B2533" w:rsidRPr="00EF2561">
        <w:rPr>
          <w:rFonts w:ascii="Arial" w:hAnsi="Arial" w:cs="Arial"/>
          <w:noProof/>
          <w:color w:val="000000" w:themeColor="text1"/>
          <w:lang w:val="en-US"/>
        </w:rPr>
        <w:t>. doi: 10.1073/pnas.1301210110.</w:t>
      </w:r>
    </w:p>
    <w:p w14:paraId="4453082E" w14:textId="77777777" w:rsidR="00EA26E0" w:rsidRPr="00EF2561" w:rsidRDefault="00EA26E0" w:rsidP="00EF2561">
      <w:pPr>
        <w:pStyle w:val="Normal1"/>
        <w:spacing w:line="360" w:lineRule="auto"/>
        <w:rPr>
          <w:sz w:val="24"/>
          <w:szCs w:val="24"/>
        </w:rPr>
      </w:pPr>
    </w:p>
    <w:p w14:paraId="074B356E" w14:textId="1B4CECEF" w:rsidR="004001AC" w:rsidRPr="00EF2561" w:rsidRDefault="004001AC" w:rsidP="00EF2561">
      <w:pPr>
        <w:widowControl w:val="0"/>
        <w:autoSpaceDE w:val="0"/>
        <w:autoSpaceDN w:val="0"/>
        <w:adjustRightInd w:val="0"/>
        <w:spacing w:after="240" w:line="360" w:lineRule="auto"/>
        <w:ind w:hanging="480"/>
        <w:rPr>
          <w:rFonts w:ascii="Arial" w:hAnsi="Arial" w:cs="Arial"/>
        </w:rPr>
      </w:pPr>
    </w:p>
    <w:sectPr w:rsidR="004001AC" w:rsidRPr="00EF2561" w:rsidSect="00833C68">
      <w:footerReference w:type="even" r:id="rId8"/>
      <w:footerReference w:type="default" r:id="rId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A3F80" w14:textId="77777777" w:rsidR="00524A0F" w:rsidRDefault="00524A0F" w:rsidP="0054233D">
      <w:r>
        <w:separator/>
      </w:r>
    </w:p>
  </w:endnote>
  <w:endnote w:type="continuationSeparator" w:id="0">
    <w:p w14:paraId="1AA5957F" w14:textId="77777777" w:rsidR="00524A0F" w:rsidRDefault="00524A0F" w:rsidP="0054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B4ED9" w14:textId="77777777" w:rsidR="00BA3A01" w:rsidRDefault="00BA3A01" w:rsidP="00625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7C970A" w14:textId="77777777" w:rsidR="00BA3A01" w:rsidRDefault="00BA3A01" w:rsidP="005423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37B3A" w14:textId="77777777" w:rsidR="00BA3A01" w:rsidRPr="0054233D" w:rsidRDefault="00BA3A01" w:rsidP="00625D57">
    <w:pPr>
      <w:pStyle w:val="Footer"/>
      <w:framePr w:wrap="around" w:vAnchor="text" w:hAnchor="margin" w:xAlign="right" w:y="1"/>
      <w:rPr>
        <w:rStyle w:val="PageNumber"/>
        <w:sz w:val="16"/>
        <w:szCs w:val="16"/>
      </w:rPr>
    </w:pPr>
    <w:r w:rsidRPr="0054233D">
      <w:rPr>
        <w:rStyle w:val="PageNumber"/>
        <w:sz w:val="16"/>
        <w:szCs w:val="16"/>
      </w:rPr>
      <w:fldChar w:fldCharType="begin"/>
    </w:r>
    <w:r w:rsidRPr="0054233D">
      <w:rPr>
        <w:rStyle w:val="PageNumber"/>
        <w:sz w:val="16"/>
        <w:szCs w:val="16"/>
      </w:rPr>
      <w:instrText xml:space="preserve">PAGE  </w:instrText>
    </w:r>
    <w:r w:rsidRPr="0054233D">
      <w:rPr>
        <w:rStyle w:val="PageNumber"/>
        <w:sz w:val="16"/>
        <w:szCs w:val="16"/>
      </w:rPr>
      <w:fldChar w:fldCharType="separate"/>
    </w:r>
    <w:r w:rsidR="00700ECD">
      <w:rPr>
        <w:rStyle w:val="PageNumber"/>
        <w:noProof/>
        <w:sz w:val="16"/>
        <w:szCs w:val="16"/>
      </w:rPr>
      <w:t>29</w:t>
    </w:r>
    <w:r w:rsidRPr="0054233D">
      <w:rPr>
        <w:rStyle w:val="PageNumber"/>
        <w:sz w:val="16"/>
        <w:szCs w:val="16"/>
      </w:rPr>
      <w:fldChar w:fldCharType="end"/>
    </w:r>
  </w:p>
  <w:p w14:paraId="29A98E43" w14:textId="77777777" w:rsidR="00BA3A01" w:rsidRDefault="00BA3A01" w:rsidP="005423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B6470" w14:textId="77777777" w:rsidR="00524A0F" w:rsidRDefault="00524A0F" w:rsidP="0054233D">
      <w:r>
        <w:separator/>
      </w:r>
    </w:p>
  </w:footnote>
  <w:footnote w:type="continuationSeparator" w:id="0">
    <w:p w14:paraId="20B7064E" w14:textId="77777777" w:rsidR="00524A0F" w:rsidRDefault="00524A0F" w:rsidP="00542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725"/>
    <w:multiLevelType w:val="hybridMultilevel"/>
    <w:tmpl w:val="21AAC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28474F"/>
    <w:multiLevelType w:val="multilevel"/>
    <w:tmpl w:val="AEDCB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iregellard@outlook.com">
    <w15:presenceInfo w15:providerId="Windows Live" w15:userId="6946ea91bf1f8c40"/>
  </w15:person>
  <w15:person w15:author="Mark Coulson">
    <w15:presenceInfo w15:providerId="AD" w15:userId="S-1-5-21-1444367439-2682595208-3906303727-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6E0"/>
    <w:rsid w:val="000001B0"/>
    <w:rsid w:val="000131AC"/>
    <w:rsid w:val="00072062"/>
    <w:rsid w:val="00086CAB"/>
    <w:rsid w:val="0008742C"/>
    <w:rsid w:val="000973B9"/>
    <w:rsid w:val="000B098B"/>
    <w:rsid w:val="000B176B"/>
    <w:rsid w:val="000C1C0B"/>
    <w:rsid w:val="000C3D7B"/>
    <w:rsid w:val="000C4FC7"/>
    <w:rsid w:val="000D2AF0"/>
    <w:rsid w:val="000E7CC7"/>
    <w:rsid w:val="000F2D63"/>
    <w:rsid w:val="000F7B08"/>
    <w:rsid w:val="00116BA1"/>
    <w:rsid w:val="0012038C"/>
    <w:rsid w:val="00131541"/>
    <w:rsid w:val="00133CD3"/>
    <w:rsid w:val="00144209"/>
    <w:rsid w:val="001443F5"/>
    <w:rsid w:val="00157E60"/>
    <w:rsid w:val="00162F4F"/>
    <w:rsid w:val="00182998"/>
    <w:rsid w:val="00186E14"/>
    <w:rsid w:val="00190D22"/>
    <w:rsid w:val="001948C9"/>
    <w:rsid w:val="001C7C13"/>
    <w:rsid w:val="001D0F73"/>
    <w:rsid w:val="001D1ADB"/>
    <w:rsid w:val="001E74AB"/>
    <w:rsid w:val="001F4041"/>
    <w:rsid w:val="001F473D"/>
    <w:rsid w:val="001F6728"/>
    <w:rsid w:val="001F6CB4"/>
    <w:rsid w:val="0020585E"/>
    <w:rsid w:val="00213906"/>
    <w:rsid w:val="00223D01"/>
    <w:rsid w:val="00225131"/>
    <w:rsid w:val="00225852"/>
    <w:rsid w:val="00235F2D"/>
    <w:rsid w:val="00237FDA"/>
    <w:rsid w:val="00240A99"/>
    <w:rsid w:val="0025082F"/>
    <w:rsid w:val="0025115A"/>
    <w:rsid w:val="00252FFF"/>
    <w:rsid w:val="002603F6"/>
    <w:rsid w:val="00277279"/>
    <w:rsid w:val="0029062B"/>
    <w:rsid w:val="002A4E0C"/>
    <w:rsid w:val="002B45A7"/>
    <w:rsid w:val="002C197A"/>
    <w:rsid w:val="002F6388"/>
    <w:rsid w:val="00301B08"/>
    <w:rsid w:val="00304D4D"/>
    <w:rsid w:val="0030640F"/>
    <w:rsid w:val="003135F4"/>
    <w:rsid w:val="00321827"/>
    <w:rsid w:val="0032493B"/>
    <w:rsid w:val="00330C25"/>
    <w:rsid w:val="003451C6"/>
    <w:rsid w:val="00345E87"/>
    <w:rsid w:val="00355CCD"/>
    <w:rsid w:val="0036082D"/>
    <w:rsid w:val="00366CC4"/>
    <w:rsid w:val="00366E34"/>
    <w:rsid w:val="00370F13"/>
    <w:rsid w:val="0037537C"/>
    <w:rsid w:val="00380E3F"/>
    <w:rsid w:val="0038494D"/>
    <w:rsid w:val="0038511D"/>
    <w:rsid w:val="00393D60"/>
    <w:rsid w:val="003A3818"/>
    <w:rsid w:val="003B4123"/>
    <w:rsid w:val="003C2F02"/>
    <w:rsid w:val="003C3C90"/>
    <w:rsid w:val="003C67C9"/>
    <w:rsid w:val="003C698C"/>
    <w:rsid w:val="003F4513"/>
    <w:rsid w:val="004001AC"/>
    <w:rsid w:val="004034C9"/>
    <w:rsid w:val="00412904"/>
    <w:rsid w:val="004222F6"/>
    <w:rsid w:val="00423459"/>
    <w:rsid w:val="00440F77"/>
    <w:rsid w:val="00450006"/>
    <w:rsid w:val="00451D11"/>
    <w:rsid w:val="004649E8"/>
    <w:rsid w:val="004805A8"/>
    <w:rsid w:val="00481A16"/>
    <w:rsid w:val="0048623A"/>
    <w:rsid w:val="0048742D"/>
    <w:rsid w:val="00491B9D"/>
    <w:rsid w:val="0049312F"/>
    <w:rsid w:val="00496C46"/>
    <w:rsid w:val="00497E56"/>
    <w:rsid w:val="004B075E"/>
    <w:rsid w:val="004B2533"/>
    <w:rsid w:val="004C6D12"/>
    <w:rsid w:val="004C7C72"/>
    <w:rsid w:val="004D07B1"/>
    <w:rsid w:val="004F3EC4"/>
    <w:rsid w:val="004F7787"/>
    <w:rsid w:val="00504137"/>
    <w:rsid w:val="00504BE9"/>
    <w:rsid w:val="00506BA9"/>
    <w:rsid w:val="005076AC"/>
    <w:rsid w:val="00513133"/>
    <w:rsid w:val="00524A0F"/>
    <w:rsid w:val="00534573"/>
    <w:rsid w:val="005363B4"/>
    <w:rsid w:val="0054233D"/>
    <w:rsid w:val="00546C8F"/>
    <w:rsid w:val="00550364"/>
    <w:rsid w:val="00551C08"/>
    <w:rsid w:val="00553404"/>
    <w:rsid w:val="005536FE"/>
    <w:rsid w:val="00554F07"/>
    <w:rsid w:val="005613D5"/>
    <w:rsid w:val="005632C2"/>
    <w:rsid w:val="00564874"/>
    <w:rsid w:val="00577BBC"/>
    <w:rsid w:val="005A427F"/>
    <w:rsid w:val="005A45EB"/>
    <w:rsid w:val="005A6A7D"/>
    <w:rsid w:val="005B37CE"/>
    <w:rsid w:val="005C031A"/>
    <w:rsid w:val="005C18B5"/>
    <w:rsid w:val="005C3272"/>
    <w:rsid w:val="005D0DA2"/>
    <w:rsid w:val="005D3F98"/>
    <w:rsid w:val="005D5CD2"/>
    <w:rsid w:val="005D7313"/>
    <w:rsid w:val="005D7835"/>
    <w:rsid w:val="005E014E"/>
    <w:rsid w:val="005E24FF"/>
    <w:rsid w:val="005E3622"/>
    <w:rsid w:val="005E4CA9"/>
    <w:rsid w:val="005E5E7E"/>
    <w:rsid w:val="006073F6"/>
    <w:rsid w:val="00617A7C"/>
    <w:rsid w:val="00625D57"/>
    <w:rsid w:val="006307B6"/>
    <w:rsid w:val="00635469"/>
    <w:rsid w:val="00641054"/>
    <w:rsid w:val="006537F6"/>
    <w:rsid w:val="00662103"/>
    <w:rsid w:val="0068261C"/>
    <w:rsid w:val="006954C7"/>
    <w:rsid w:val="00696F0D"/>
    <w:rsid w:val="006A6C63"/>
    <w:rsid w:val="006B085A"/>
    <w:rsid w:val="006B08D2"/>
    <w:rsid w:val="006C09DB"/>
    <w:rsid w:val="006C29F1"/>
    <w:rsid w:val="006C54CF"/>
    <w:rsid w:val="006D5206"/>
    <w:rsid w:val="006E1EDA"/>
    <w:rsid w:val="006F6060"/>
    <w:rsid w:val="006F725E"/>
    <w:rsid w:val="00700ECD"/>
    <w:rsid w:val="00705B87"/>
    <w:rsid w:val="007062D7"/>
    <w:rsid w:val="0071197C"/>
    <w:rsid w:val="00713A6A"/>
    <w:rsid w:val="007141B6"/>
    <w:rsid w:val="00715C66"/>
    <w:rsid w:val="00717760"/>
    <w:rsid w:val="007325E8"/>
    <w:rsid w:val="0073415E"/>
    <w:rsid w:val="007413F3"/>
    <w:rsid w:val="00742D8B"/>
    <w:rsid w:val="00751146"/>
    <w:rsid w:val="00751C5A"/>
    <w:rsid w:val="00766046"/>
    <w:rsid w:val="00784C7E"/>
    <w:rsid w:val="0078728A"/>
    <w:rsid w:val="0078757C"/>
    <w:rsid w:val="0079268D"/>
    <w:rsid w:val="00793910"/>
    <w:rsid w:val="007A7774"/>
    <w:rsid w:val="007B372F"/>
    <w:rsid w:val="007C439D"/>
    <w:rsid w:val="007D2608"/>
    <w:rsid w:val="007E3947"/>
    <w:rsid w:val="007F145D"/>
    <w:rsid w:val="007F1B56"/>
    <w:rsid w:val="007F325A"/>
    <w:rsid w:val="007F76AE"/>
    <w:rsid w:val="00800111"/>
    <w:rsid w:val="00801F08"/>
    <w:rsid w:val="0080641C"/>
    <w:rsid w:val="00813B8E"/>
    <w:rsid w:val="00833C68"/>
    <w:rsid w:val="00834B81"/>
    <w:rsid w:val="00844878"/>
    <w:rsid w:val="008514E3"/>
    <w:rsid w:val="00852197"/>
    <w:rsid w:val="00871A50"/>
    <w:rsid w:val="00877BBA"/>
    <w:rsid w:val="00880127"/>
    <w:rsid w:val="008A372A"/>
    <w:rsid w:val="008B29C0"/>
    <w:rsid w:val="008C62BB"/>
    <w:rsid w:val="008D278F"/>
    <w:rsid w:val="008D46D7"/>
    <w:rsid w:val="008D4B8E"/>
    <w:rsid w:val="008D7AC9"/>
    <w:rsid w:val="008E287F"/>
    <w:rsid w:val="008F292A"/>
    <w:rsid w:val="008F2DAE"/>
    <w:rsid w:val="0090297B"/>
    <w:rsid w:val="00904EBE"/>
    <w:rsid w:val="00917797"/>
    <w:rsid w:val="009223F9"/>
    <w:rsid w:val="0093209B"/>
    <w:rsid w:val="00934BE7"/>
    <w:rsid w:val="00942639"/>
    <w:rsid w:val="009466A7"/>
    <w:rsid w:val="0095506C"/>
    <w:rsid w:val="009564C4"/>
    <w:rsid w:val="0096453B"/>
    <w:rsid w:val="00980BDF"/>
    <w:rsid w:val="009876C8"/>
    <w:rsid w:val="00992346"/>
    <w:rsid w:val="00993295"/>
    <w:rsid w:val="009A1121"/>
    <w:rsid w:val="009A2350"/>
    <w:rsid w:val="009A39EA"/>
    <w:rsid w:val="009B12EC"/>
    <w:rsid w:val="009B22AC"/>
    <w:rsid w:val="009B2A2D"/>
    <w:rsid w:val="009C213B"/>
    <w:rsid w:val="009C541A"/>
    <w:rsid w:val="009E0BC6"/>
    <w:rsid w:val="009F2530"/>
    <w:rsid w:val="009F58E2"/>
    <w:rsid w:val="009F631E"/>
    <w:rsid w:val="00A046C3"/>
    <w:rsid w:val="00A0788F"/>
    <w:rsid w:val="00A15842"/>
    <w:rsid w:val="00A23F0C"/>
    <w:rsid w:val="00A30692"/>
    <w:rsid w:val="00A30947"/>
    <w:rsid w:val="00A35CFD"/>
    <w:rsid w:val="00A43FC3"/>
    <w:rsid w:val="00A63237"/>
    <w:rsid w:val="00A64BA9"/>
    <w:rsid w:val="00A64CF3"/>
    <w:rsid w:val="00A85827"/>
    <w:rsid w:val="00A94E4A"/>
    <w:rsid w:val="00AA3B97"/>
    <w:rsid w:val="00AA4F4A"/>
    <w:rsid w:val="00AB3F98"/>
    <w:rsid w:val="00AB4437"/>
    <w:rsid w:val="00AB5B68"/>
    <w:rsid w:val="00AD32C0"/>
    <w:rsid w:val="00AD41DA"/>
    <w:rsid w:val="00AE1665"/>
    <w:rsid w:val="00AE62E7"/>
    <w:rsid w:val="00AE72BB"/>
    <w:rsid w:val="00AF0848"/>
    <w:rsid w:val="00AF2A9C"/>
    <w:rsid w:val="00AF545F"/>
    <w:rsid w:val="00B003B6"/>
    <w:rsid w:val="00B00BCB"/>
    <w:rsid w:val="00B04279"/>
    <w:rsid w:val="00B06566"/>
    <w:rsid w:val="00B11066"/>
    <w:rsid w:val="00B11C51"/>
    <w:rsid w:val="00B14665"/>
    <w:rsid w:val="00B151E7"/>
    <w:rsid w:val="00B21106"/>
    <w:rsid w:val="00B26626"/>
    <w:rsid w:val="00B27896"/>
    <w:rsid w:val="00B30CF0"/>
    <w:rsid w:val="00B41117"/>
    <w:rsid w:val="00B45D90"/>
    <w:rsid w:val="00B55493"/>
    <w:rsid w:val="00B641C5"/>
    <w:rsid w:val="00B7291F"/>
    <w:rsid w:val="00B75B1C"/>
    <w:rsid w:val="00B771BC"/>
    <w:rsid w:val="00B818D9"/>
    <w:rsid w:val="00B82011"/>
    <w:rsid w:val="00B83B54"/>
    <w:rsid w:val="00B87B30"/>
    <w:rsid w:val="00B87D29"/>
    <w:rsid w:val="00BA0599"/>
    <w:rsid w:val="00BA3A01"/>
    <w:rsid w:val="00BA5F81"/>
    <w:rsid w:val="00BA6726"/>
    <w:rsid w:val="00BB4ECB"/>
    <w:rsid w:val="00BE0484"/>
    <w:rsid w:val="00BE22D2"/>
    <w:rsid w:val="00BF089F"/>
    <w:rsid w:val="00C022FA"/>
    <w:rsid w:val="00C11D63"/>
    <w:rsid w:val="00C47970"/>
    <w:rsid w:val="00C47C24"/>
    <w:rsid w:val="00C509B4"/>
    <w:rsid w:val="00C66A75"/>
    <w:rsid w:val="00C71750"/>
    <w:rsid w:val="00C73C2B"/>
    <w:rsid w:val="00C8083B"/>
    <w:rsid w:val="00C82D53"/>
    <w:rsid w:val="00C869E7"/>
    <w:rsid w:val="00CB1B29"/>
    <w:rsid w:val="00CB3AA1"/>
    <w:rsid w:val="00CC2D65"/>
    <w:rsid w:val="00CC6652"/>
    <w:rsid w:val="00CD3742"/>
    <w:rsid w:val="00CE05D0"/>
    <w:rsid w:val="00CE6CA4"/>
    <w:rsid w:val="00D10150"/>
    <w:rsid w:val="00D109DB"/>
    <w:rsid w:val="00D15D9A"/>
    <w:rsid w:val="00D173F4"/>
    <w:rsid w:val="00D21207"/>
    <w:rsid w:val="00D224A7"/>
    <w:rsid w:val="00D425EA"/>
    <w:rsid w:val="00D47358"/>
    <w:rsid w:val="00D54B41"/>
    <w:rsid w:val="00D749E8"/>
    <w:rsid w:val="00D91EA9"/>
    <w:rsid w:val="00D938A5"/>
    <w:rsid w:val="00D95EFC"/>
    <w:rsid w:val="00DB0CC9"/>
    <w:rsid w:val="00DB4C3E"/>
    <w:rsid w:val="00DC2AD2"/>
    <w:rsid w:val="00DD1569"/>
    <w:rsid w:val="00DF0EE0"/>
    <w:rsid w:val="00DF4946"/>
    <w:rsid w:val="00E0565E"/>
    <w:rsid w:val="00E1412E"/>
    <w:rsid w:val="00E16DC4"/>
    <w:rsid w:val="00E20A21"/>
    <w:rsid w:val="00E26CA2"/>
    <w:rsid w:val="00E31800"/>
    <w:rsid w:val="00E42AEE"/>
    <w:rsid w:val="00E45BC4"/>
    <w:rsid w:val="00E534C9"/>
    <w:rsid w:val="00E53C43"/>
    <w:rsid w:val="00E575D1"/>
    <w:rsid w:val="00E60C70"/>
    <w:rsid w:val="00E63607"/>
    <w:rsid w:val="00E63C8D"/>
    <w:rsid w:val="00E645BC"/>
    <w:rsid w:val="00E64AEE"/>
    <w:rsid w:val="00E65B9E"/>
    <w:rsid w:val="00E738E7"/>
    <w:rsid w:val="00E76A30"/>
    <w:rsid w:val="00E80863"/>
    <w:rsid w:val="00E85351"/>
    <w:rsid w:val="00E86DFD"/>
    <w:rsid w:val="00E90CC1"/>
    <w:rsid w:val="00E93606"/>
    <w:rsid w:val="00EA25D0"/>
    <w:rsid w:val="00EA26E0"/>
    <w:rsid w:val="00EB0D8B"/>
    <w:rsid w:val="00EB2BC2"/>
    <w:rsid w:val="00EB3F67"/>
    <w:rsid w:val="00EC2CA9"/>
    <w:rsid w:val="00ED1709"/>
    <w:rsid w:val="00EE34FD"/>
    <w:rsid w:val="00EE4257"/>
    <w:rsid w:val="00EF2561"/>
    <w:rsid w:val="00EF3E0C"/>
    <w:rsid w:val="00EF4403"/>
    <w:rsid w:val="00EF7F53"/>
    <w:rsid w:val="00F0170A"/>
    <w:rsid w:val="00F01E90"/>
    <w:rsid w:val="00F0287C"/>
    <w:rsid w:val="00F04972"/>
    <w:rsid w:val="00F17B3D"/>
    <w:rsid w:val="00F2025E"/>
    <w:rsid w:val="00F209DD"/>
    <w:rsid w:val="00F33838"/>
    <w:rsid w:val="00F37BED"/>
    <w:rsid w:val="00F4753A"/>
    <w:rsid w:val="00F51876"/>
    <w:rsid w:val="00F701E4"/>
    <w:rsid w:val="00F74F86"/>
    <w:rsid w:val="00F84228"/>
    <w:rsid w:val="00F85C43"/>
    <w:rsid w:val="00F86F0B"/>
    <w:rsid w:val="00FA0356"/>
    <w:rsid w:val="00FA0637"/>
    <w:rsid w:val="00FC2D5F"/>
    <w:rsid w:val="00FC5562"/>
    <w:rsid w:val="00FD5ABC"/>
    <w:rsid w:val="00FF36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73F6DF"/>
  <w15:docId w15:val="{4B83B582-5664-2C48-B7CF-117FF9C1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561"/>
    <w:pPr>
      <w:spacing w:line="240" w:lineRule="auto"/>
    </w:pPr>
    <w:rPr>
      <w:rFonts w:ascii="Times New Roman" w:eastAsia="Times New Roman" w:hAnsi="Times New Roman" w:cs="Times New Roman"/>
      <w:sz w:val="24"/>
      <w:szCs w:val="24"/>
      <w:lang w:val="en-GB"/>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66E34"/>
    <w:rPr>
      <w:rFonts w:ascii="Lucida Grande" w:eastAsia="Arial" w:hAnsi="Lucida Grande" w:cs="Arial"/>
      <w:sz w:val="18"/>
      <w:szCs w:val="18"/>
      <w:lang w:val="en"/>
    </w:rPr>
  </w:style>
  <w:style w:type="character" w:customStyle="1" w:styleId="BalloonTextChar">
    <w:name w:val="Balloon Text Char"/>
    <w:basedOn w:val="DefaultParagraphFont"/>
    <w:link w:val="BalloonText"/>
    <w:uiPriority w:val="99"/>
    <w:semiHidden/>
    <w:rsid w:val="00366E34"/>
    <w:rPr>
      <w:rFonts w:ascii="Lucida Grande" w:hAnsi="Lucida Grande"/>
      <w:sz w:val="18"/>
      <w:szCs w:val="18"/>
    </w:rPr>
  </w:style>
  <w:style w:type="table" w:styleId="TableGrid">
    <w:name w:val="Table Grid"/>
    <w:basedOn w:val="TableNormal"/>
    <w:uiPriority w:val="59"/>
    <w:rsid w:val="00E26C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2120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54233D"/>
    <w:pPr>
      <w:tabs>
        <w:tab w:val="center" w:pos="4320"/>
        <w:tab w:val="right" w:pos="864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54233D"/>
  </w:style>
  <w:style w:type="character" w:styleId="PageNumber">
    <w:name w:val="page number"/>
    <w:basedOn w:val="DefaultParagraphFont"/>
    <w:uiPriority w:val="99"/>
    <w:semiHidden/>
    <w:unhideWhenUsed/>
    <w:rsid w:val="0054233D"/>
  </w:style>
  <w:style w:type="paragraph" w:styleId="Header">
    <w:name w:val="header"/>
    <w:basedOn w:val="Normal"/>
    <w:link w:val="HeaderChar"/>
    <w:uiPriority w:val="99"/>
    <w:unhideWhenUsed/>
    <w:rsid w:val="0054233D"/>
    <w:pPr>
      <w:tabs>
        <w:tab w:val="center" w:pos="4320"/>
        <w:tab w:val="right" w:pos="864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54233D"/>
  </w:style>
  <w:style w:type="character" w:styleId="CommentReference">
    <w:name w:val="annotation reference"/>
    <w:basedOn w:val="DefaultParagraphFont"/>
    <w:uiPriority w:val="99"/>
    <w:semiHidden/>
    <w:unhideWhenUsed/>
    <w:rsid w:val="00E63C8D"/>
    <w:rPr>
      <w:sz w:val="16"/>
      <w:szCs w:val="16"/>
    </w:rPr>
  </w:style>
  <w:style w:type="paragraph" w:styleId="CommentText">
    <w:name w:val="annotation text"/>
    <w:basedOn w:val="Normal"/>
    <w:link w:val="CommentTextChar"/>
    <w:uiPriority w:val="99"/>
    <w:semiHidden/>
    <w:unhideWhenUsed/>
    <w:rsid w:val="00E63C8D"/>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E63C8D"/>
    <w:rPr>
      <w:sz w:val="20"/>
      <w:szCs w:val="20"/>
    </w:rPr>
  </w:style>
  <w:style w:type="paragraph" w:styleId="CommentSubject">
    <w:name w:val="annotation subject"/>
    <w:basedOn w:val="CommentText"/>
    <w:next w:val="CommentText"/>
    <w:link w:val="CommentSubjectChar"/>
    <w:uiPriority w:val="99"/>
    <w:semiHidden/>
    <w:unhideWhenUsed/>
    <w:rsid w:val="00E63C8D"/>
    <w:rPr>
      <w:b/>
      <w:bCs/>
    </w:rPr>
  </w:style>
  <w:style w:type="character" w:customStyle="1" w:styleId="CommentSubjectChar">
    <w:name w:val="Comment Subject Char"/>
    <w:basedOn w:val="CommentTextChar"/>
    <w:link w:val="CommentSubject"/>
    <w:uiPriority w:val="99"/>
    <w:semiHidden/>
    <w:rsid w:val="00E63C8D"/>
    <w:rPr>
      <w:b/>
      <w:bCs/>
      <w:sz w:val="20"/>
      <w:szCs w:val="20"/>
    </w:rPr>
  </w:style>
  <w:style w:type="paragraph" w:styleId="NormalWeb">
    <w:name w:val="Normal (Web)"/>
    <w:basedOn w:val="Normal"/>
    <w:uiPriority w:val="99"/>
    <w:unhideWhenUsed/>
    <w:rsid w:val="00BB4ECB"/>
    <w:pPr>
      <w:spacing w:before="100" w:beforeAutospacing="1" w:after="119"/>
    </w:pPr>
  </w:style>
  <w:style w:type="paragraph" w:styleId="Revision">
    <w:name w:val="Revision"/>
    <w:hidden/>
    <w:uiPriority w:val="99"/>
    <w:semiHidden/>
    <w:rsid w:val="002603F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26923">
      <w:bodyDiv w:val="1"/>
      <w:marLeft w:val="0"/>
      <w:marRight w:val="0"/>
      <w:marTop w:val="0"/>
      <w:marBottom w:val="0"/>
      <w:divBdr>
        <w:top w:val="none" w:sz="0" w:space="0" w:color="auto"/>
        <w:left w:val="none" w:sz="0" w:space="0" w:color="auto"/>
        <w:bottom w:val="none" w:sz="0" w:space="0" w:color="auto"/>
        <w:right w:val="none" w:sz="0" w:space="0" w:color="auto"/>
      </w:divBdr>
    </w:div>
    <w:div w:id="189926338">
      <w:bodyDiv w:val="1"/>
      <w:marLeft w:val="0"/>
      <w:marRight w:val="0"/>
      <w:marTop w:val="0"/>
      <w:marBottom w:val="0"/>
      <w:divBdr>
        <w:top w:val="none" w:sz="0" w:space="0" w:color="auto"/>
        <w:left w:val="none" w:sz="0" w:space="0" w:color="auto"/>
        <w:bottom w:val="none" w:sz="0" w:space="0" w:color="auto"/>
        <w:right w:val="none" w:sz="0" w:space="0" w:color="auto"/>
      </w:divBdr>
    </w:div>
    <w:div w:id="265044282">
      <w:bodyDiv w:val="1"/>
      <w:marLeft w:val="0"/>
      <w:marRight w:val="0"/>
      <w:marTop w:val="0"/>
      <w:marBottom w:val="0"/>
      <w:divBdr>
        <w:top w:val="none" w:sz="0" w:space="0" w:color="auto"/>
        <w:left w:val="none" w:sz="0" w:space="0" w:color="auto"/>
        <w:bottom w:val="none" w:sz="0" w:space="0" w:color="auto"/>
        <w:right w:val="none" w:sz="0" w:space="0" w:color="auto"/>
      </w:divBdr>
    </w:div>
    <w:div w:id="438796182">
      <w:bodyDiv w:val="1"/>
      <w:marLeft w:val="0"/>
      <w:marRight w:val="0"/>
      <w:marTop w:val="0"/>
      <w:marBottom w:val="0"/>
      <w:divBdr>
        <w:top w:val="none" w:sz="0" w:space="0" w:color="auto"/>
        <w:left w:val="none" w:sz="0" w:space="0" w:color="auto"/>
        <w:bottom w:val="none" w:sz="0" w:space="0" w:color="auto"/>
        <w:right w:val="none" w:sz="0" w:space="0" w:color="auto"/>
      </w:divBdr>
      <w:divsChild>
        <w:div w:id="428504923">
          <w:marLeft w:val="0"/>
          <w:marRight w:val="0"/>
          <w:marTop w:val="0"/>
          <w:marBottom w:val="0"/>
          <w:divBdr>
            <w:top w:val="none" w:sz="0" w:space="0" w:color="auto"/>
            <w:left w:val="none" w:sz="0" w:space="0" w:color="auto"/>
            <w:bottom w:val="none" w:sz="0" w:space="0" w:color="auto"/>
            <w:right w:val="none" w:sz="0" w:space="0" w:color="auto"/>
          </w:divBdr>
          <w:divsChild>
            <w:div w:id="67002018">
              <w:marLeft w:val="0"/>
              <w:marRight w:val="0"/>
              <w:marTop w:val="0"/>
              <w:marBottom w:val="0"/>
              <w:divBdr>
                <w:top w:val="none" w:sz="0" w:space="0" w:color="auto"/>
                <w:left w:val="none" w:sz="0" w:space="0" w:color="auto"/>
                <w:bottom w:val="none" w:sz="0" w:space="0" w:color="auto"/>
                <w:right w:val="none" w:sz="0" w:space="0" w:color="auto"/>
              </w:divBdr>
              <w:divsChild>
                <w:div w:id="264844425">
                  <w:marLeft w:val="0"/>
                  <w:marRight w:val="0"/>
                  <w:marTop w:val="0"/>
                  <w:marBottom w:val="0"/>
                  <w:divBdr>
                    <w:top w:val="none" w:sz="0" w:space="0" w:color="auto"/>
                    <w:left w:val="none" w:sz="0" w:space="0" w:color="auto"/>
                    <w:bottom w:val="none" w:sz="0" w:space="0" w:color="auto"/>
                    <w:right w:val="none" w:sz="0" w:space="0" w:color="auto"/>
                  </w:divBdr>
                  <w:divsChild>
                    <w:div w:id="698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14676">
      <w:bodyDiv w:val="1"/>
      <w:marLeft w:val="0"/>
      <w:marRight w:val="0"/>
      <w:marTop w:val="0"/>
      <w:marBottom w:val="0"/>
      <w:divBdr>
        <w:top w:val="none" w:sz="0" w:space="0" w:color="auto"/>
        <w:left w:val="none" w:sz="0" w:space="0" w:color="auto"/>
        <w:bottom w:val="none" w:sz="0" w:space="0" w:color="auto"/>
        <w:right w:val="none" w:sz="0" w:space="0" w:color="auto"/>
      </w:divBdr>
    </w:div>
    <w:div w:id="489180747">
      <w:bodyDiv w:val="1"/>
      <w:marLeft w:val="0"/>
      <w:marRight w:val="0"/>
      <w:marTop w:val="0"/>
      <w:marBottom w:val="0"/>
      <w:divBdr>
        <w:top w:val="none" w:sz="0" w:space="0" w:color="auto"/>
        <w:left w:val="none" w:sz="0" w:space="0" w:color="auto"/>
        <w:bottom w:val="none" w:sz="0" w:space="0" w:color="auto"/>
        <w:right w:val="none" w:sz="0" w:space="0" w:color="auto"/>
      </w:divBdr>
    </w:div>
    <w:div w:id="591400676">
      <w:bodyDiv w:val="1"/>
      <w:marLeft w:val="0"/>
      <w:marRight w:val="0"/>
      <w:marTop w:val="0"/>
      <w:marBottom w:val="0"/>
      <w:divBdr>
        <w:top w:val="none" w:sz="0" w:space="0" w:color="auto"/>
        <w:left w:val="none" w:sz="0" w:space="0" w:color="auto"/>
        <w:bottom w:val="none" w:sz="0" w:space="0" w:color="auto"/>
        <w:right w:val="none" w:sz="0" w:space="0" w:color="auto"/>
      </w:divBdr>
    </w:div>
    <w:div w:id="707342091">
      <w:bodyDiv w:val="1"/>
      <w:marLeft w:val="0"/>
      <w:marRight w:val="0"/>
      <w:marTop w:val="0"/>
      <w:marBottom w:val="0"/>
      <w:divBdr>
        <w:top w:val="none" w:sz="0" w:space="0" w:color="auto"/>
        <w:left w:val="none" w:sz="0" w:space="0" w:color="auto"/>
        <w:bottom w:val="none" w:sz="0" w:space="0" w:color="auto"/>
        <w:right w:val="none" w:sz="0" w:space="0" w:color="auto"/>
      </w:divBdr>
    </w:div>
    <w:div w:id="743994262">
      <w:bodyDiv w:val="1"/>
      <w:marLeft w:val="0"/>
      <w:marRight w:val="0"/>
      <w:marTop w:val="0"/>
      <w:marBottom w:val="0"/>
      <w:divBdr>
        <w:top w:val="none" w:sz="0" w:space="0" w:color="auto"/>
        <w:left w:val="none" w:sz="0" w:space="0" w:color="auto"/>
        <w:bottom w:val="none" w:sz="0" w:space="0" w:color="auto"/>
        <w:right w:val="none" w:sz="0" w:space="0" w:color="auto"/>
      </w:divBdr>
    </w:div>
    <w:div w:id="910116045">
      <w:bodyDiv w:val="1"/>
      <w:marLeft w:val="0"/>
      <w:marRight w:val="0"/>
      <w:marTop w:val="0"/>
      <w:marBottom w:val="0"/>
      <w:divBdr>
        <w:top w:val="none" w:sz="0" w:space="0" w:color="auto"/>
        <w:left w:val="none" w:sz="0" w:space="0" w:color="auto"/>
        <w:bottom w:val="none" w:sz="0" w:space="0" w:color="auto"/>
        <w:right w:val="none" w:sz="0" w:space="0" w:color="auto"/>
      </w:divBdr>
    </w:div>
    <w:div w:id="980694148">
      <w:bodyDiv w:val="1"/>
      <w:marLeft w:val="0"/>
      <w:marRight w:val="0"/>
      <w:marTop w:val="0"/>
      <w:marBottom w:val="0"/>
      <w:divBdr>
        <w:top w:val="none" w:sz="0" w:space="0" w:color="auto"/>
        <w:left w:val="none" w:sz="0" w:space="0" w:color="auto"/>
        <w:bottom w:val="none" w:sz="0" w:space="0" w:color="auto"/>
        <w:right w:val="none" w:sz="0" w:space="0" w:color="auto"/>
      </w:divBdr>
    </w:div>
    <w:div w:id="987635781">
      <w:bodyDiv w:val="1"/>
      <w:marLeft w:val="0"/>
      <w:marRight w:val="0"/>
      <w:marTop w:val="0"/>
      <w:marBottom w:val="0"/>
      <w:divBdr>
        <w:top w:val="none" w:sz="0" w:space="0" w:color="auto"/>
        <w:left w:val="none" w:sz="0" w:space="0" w:color="auto"/>
        <w:bottom w:val="none" w:sz="0" w:space="0" w:color="auto"/>
        <w:right w:val="none" w:sz="0" w:space="0" w:color="auto"/>
      </w:divBdr>
    </w:div>
    <w:div w:id="1052004812">
      <w:bodyDiv w:val="1"/>
      <w:marLeft w:val="0"/>
      <w:marRight w:val="0"/>
      <w:marTop w:val="0"/>
      <w:marBottom w:val="0"/>
      <w:divBdr>
        <w:top w:val="none" w:sz="0" w:space="0" w:color="auto"/>
        <w:left w:val="none" w:sz="0" w:space="0" w:color="auto"/>
        <w:bottom w:val="none" w:sz="0" w:space="0" w:color="auto"/>
        <w:right w:val="none" w:sz="0" w:space="0" w:color="auto"/>
      </w:divBdr>
    </w:div>
    <w:div w:id="1065571127">
      <w:bodyDiv w:val="1"/>
      <w:marLeft w:val="0"/>
      <w:marRight w:val="0"/>
      <w:marTop w:val="0"/>
      <w:marBottom w:val="0"/>
      <w:divBdr>
        <w:top w:val="none" w:sz="0" w:space="0" w:color="auto"/>
        <w:left w:val="none" w:sz="0" w:space="0" w:color="auto"/>
        <w:bottom w:val="none" w:sz="0" w:space="0" w:color="auto"/>
        <w:right w:val="none" w:sz="0" w:space="0" w:color="auto"/>
      </w:divBdr>
    </w:div>
    <w:div w:id="1403681260">
      <w:bodyDiv w:val="1"/>
      <w:marLeft w:val="0"/>
      <w:marRight w:val="0"/>
      <w:marTop w:val="0"/>
      <w:marBottom w:val="0"/>
      <w:divBdr>
        <w:top w:val="none" w:sz="0" w:space="0" w:color="auto"/>
        <w:left w:val="none" w:sz="0" w:space="0" w:color="auto"/>
        <w:bottom w:val="none" w:sz="0" w:space="0" w:color="auto"/>
        <w:right w:val="none" w:sz="0" w:space="0" w:color="auto"/>
      </w:divBdr>
    </w:div>
    <w:div w:id="1799251727">
      <w:bodyDiv w:val="1"/>
      <w:marLeft w:val="0"/>
      <w:marRight w:val="0"/>
      <w:marTop w:val="0"/>
      <w:marBottom w:val="0"/>
      <w:divBdr>
        <w:top w:val="none" w:sz="0" w:space="0" w:color="auto"/>
        <w:left w:val="none" w:sz="0" w:space="0" w:color="auto"/>
        <w:bottom w:val="none" w:sz="0" w:space="0" w:color="auto"/>
        <w:right w:val="none" w:sz="0" w:space="0" w:color="auto"/>
      </w:divBdr>
    </w:div>
    <w:div w:id="1836149051">
      <w:bodyDiv w:val="1"/>
      <w:marLeft w:val="0"/>
      <w:marRight w:val="0"/>
      <w:marTop w:val="0"/>
      <w:marBottom w:val="0"/>
      <w:divBdr>
        <w:top w:val="none" w:sz="0" w:space="0" w:color="auto"/>
        <w:left w:val="none" w:sz="0" w:space="0" w:color="auto"/>
        <w:bottom w:val="none" w:sz="0" w:space="0" w:color="auto"/>
        <w:right w:val="none" w:sz="0" w:space="0" w:color="auto"/>
      </w:divBdr>
    </w:div>
    <w:div w:id="2005236761">
      <w:bodyDiv w:val="1"/>
      <w:marLeft w:val="0"/>
      <w:marRight w:val="0"/>
      <w:marTop w:val="0"/>
      <w:marBottom w:val="0"/>
      <w:divBdr>
        <w:top w:val="none" w:sz="0" w:space="0" w:color="auto"/>
        <w:left w:val="none" w:sz="0" w:space="0" w:color="auto"/>
        <w:bottom w:val="none" w:sz="0" w:space="0" w:color="auto"/>
        <w:right w:val="none" w:sz="0" w:space="0" w:color="auto"/>
      </w:divBdr>
    </w:div>
    <w:div w:id="2011518783">
      <w:bodyDiv w:val="1"/>
      <w:marLeft w:val="0"/>
      <w:marRight w:val="0"/>
      <w:marTop w:val="0"/>
      <w:marBottom w:val="0"/>
      <w:divBdr>
        <w:top w:val="none" w:sz="0" w:space="0" w:color="auto"/>
        <w:left w:val="none" w:sz="0" w:space="0" w:color="auto"/>
        <w:bottom w:val="none" w:sz="0" w:space="0" w:color="auto"/>
        <w:right w:val="none" w:sz="0" w:space="0" w:color="auto"/>
      </w:divBdr>
    </w:div>
    <w:div w:id="2146577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08582-B03A-854C-B9F7-6E99FE05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23806</Words>
  <Characters>135700</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UEL</Company>
  <LinksUpToDate>false</LinksUpToDate>
  <CharactersWithSpaces>159188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dc:creator>
  <cp:lastModifiedBy>Microsoft Office User</cp:lastModifiedBy>
  <cp:revision>2</cp:revision>
  <dcterms:created xsi:type="dcterms:W3CDTF">2019-01-11T10:56:00Z</dcterms:created>
  <dcterms:modified xsi:type="dcterms:W3CDTF">2019-01-11T10:56:00Z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3cb1941d-5dac-347d-93b8-e0c92fb10da6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