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03E7C" w14:textId="75D74213" w:rsidR="00C64469" w:rsidRPr="00F35A21" w:rsidRDefault="00F35A21" w:rsidP="00CD1EBC">
      <w:pPr>
        <w:spacing w:after="0" w:line="240" w:lineRule="auto"/>
        <w:rPr>
          <w:rFonts w:ascii="Times New Roman" w:hAnsi="Times New Roman" w:cs="Times New Roman"/>
          <w:sz w:val="20"/>
          <w:szCs w:val="20"/>
        </w:rPr>
      </w:pPr>
      <w:r>
        <w:rPr>
          <w:rFonts w:ascii="Times New Roman" w:hAnsi="Times New Roman" w:cs="Times New Roman"/>
          <w:sz w:val="20"/>
          <w:szCs w:val="20"/>
        </w:rPr>
        <w:t>&lt;</w:t>
      </w:r>
      <w:proofErr w:type="gramStart"/>
      <w:r>
        <w:rPr>
          <w:rFonts w:ascii="Times New Roman" w:hAnsi="Times New Roman" w:cs="Times New Roman"/>
          <w:sz w:val="20"/>
          <w:szCs w:val="20"/>
        </w:rPr>
        <w:t>recto</w:t>
      </w:r>
      <w:proofErr w:type="gramEnd"/>
      <w:r>
        <w:rPr>
          <w:rFonts w:ascii="Times New Roman" w:hAnsi="Times New Roman" w:cs="Times New Roman"/>
          <w:sz w:val="20"/>
          <w:szCs w:val="20"/>
        </w:rPr>
        <w:t>&gt;&lt;</w:t>
      </w:r>
      <w:proofErr w:type="spellStart"/>
      <w:r>
        <w:rPr>
          <w:rFonts w:ascii="Times New Roman" w:hAnsi="Times New Roman" w:cs="Times New Roman"/>
          <w:sz w:val="20"/>
          <w:szCs w:val="20"/>
        </w:rPr>
        <w:t>cn</w:t>
      </w:r>
      <w:proofErr w:type="spellEnd"/>
      <w:r>
        <w:rPr>
          <w:rFonts w:ascii="Times New Roman" w:hAnsi="Times New Roman" w:cs="Times New Roman"/>
          <w:sz w:val="20"/>
          <w:szCs w:val="20"/>
        </w:rPr>
        <w:t>&gt;</w:t>
      </w:r>
      <w:r w:rsidR="00EA2224" w:rsidRPr="00F35A21">
        <w:rPr>
          <w:rFonts w:ascii="Times New Roman" w:hAnsi="Times New Roman" w:cs="Times New Roman"/>
          <w:sz w:val="20"/>
          <w:szCs w:val="20"/>
        </w:rPr>
        <w:t>29</w:t>
      </w:r>
      <w:r>
        <w:rPr>
          <w:rFonts w:ascii="Times New Roman" w:hAnsi="Times New Roman" w:cs="Times New Roman"/>
          <w:sz w:val="20"/>
          <w:szCs w:val="20"/>
        </w:rPr>
        <w:t>.&lt;</w:t>
      </w:r>
      <w:proofErr w:type="spellStart"/>
      <w:r>
        <w:rPr>
          <w:rFonts w:ascii="Times New Roman" w:hAnsi="Times New Roman" w:cs="Times New Roman"/>
          <w:sz w:val="20"/>
          <w:szCs w:val="20"/>
        </w:rPr>
        <w:t>en</w:t>
      </w:r>
      <w:proofErr w:type="spellEnd"/>
      <w:r>
        <w:rPr>
          <w:rFonts w:ascii="Times New Roman" w:hAnsi="Times New Roman" w:cs="Times New Roman"/>
          <w:sz w:val="20"/>
          <w:szCs w:val="20"/>
        </w:rPr>
        <w:t>&gt;&lt;</w:t>
      </w:r>
      <w:proofErr w:type="spellStart"/>
      <w:r>
        <w:rPr>
          <w:rFonts w:ascii="Times New Roman" w:hAnsi="Times New Roman" w:cs="Times New Roman"/>
          <w:sz w:val="20"/>
          <w:szCs w:val="20"/>
        </w:rPr>
        <w:t>ct</w:t>
      </w:r>
      <w:proofErr w:type="spellEnd"/>
      <w:r>
        <w:rPr>
          <w:rFonts w:ascii="Times New Roman" w:hAnsi="Times New Roman" w:cs="Times New Roman"/>
          <w:sz w:val="20"/>
          <w:szCs w:val="20"/>
        </w:rPr>
        <w:t>&gt;</w:t>
      </w:r>
      <w:proofErr w:type="spellStart"/>
      <w:r w:rsidR="002B4DE0" w:rsidRPr="00F35A21">
        <w:rPr>
          <w:rFonts w:ascii="Times New Roman" w:hAnsi="Times New Roman" w:cs="Times New Roman"/>
          <w:sz w:val="20"/>
          <w:szCs w:val="20"/>
        </w:rPr>
        <w:t>T</w:t>
      </w:r>
      <w:r w:rsidR="00D45706" w:rsidRPr="00F35A21">
        <w:rPr>
          <w:rFonts w:ascii="Times New Roman" w:hAnsi="Times New Roman" w:cs="Times New Roman"/>
          <w:sz w:val="20"/>
          <w:szCs w:val="20"/>
        </w:rPr>
        <w:t>rans</w:t>
      </w:r>
      <w:r w:rsidR="007533C6" w:rsidRPr="00F35A21">
        <w:rPr>
          <w:rFonts w:ascii="Times New Roman" w:hAnsi="Times New Roman" w:cs="Times New Roman"/>
          <w:sz w:val="20"/>
          <w:szCs w:val="20"/>
        </w:rPr>
        <w:t>people</w:t>
      </w:r>
      <w:proofErr w:type="spellEnd"/>
      <w:r w:rsidR="002B4DE0" w:rsidRPr="00F35A21">
        <w:rPr>
          <w:rFonts w:ascii="Times New Roman" w:hAnsi="Times New Roman" w:cs="Times New Roman"/>
          <w:sz w:val="20"/>
          <w:szCs w:val="20"/>
        </w:rPr>
        <w:t>, work and careers</w:t>
      </w:r>
      <w:r w:rsidR="00A86630" w:rsidRPr="00F35A21">
        <w:rPr>
          <w:rFonts w:ascii="Times New Roman" w:hAnsi="Times New Roman" w:cs="Times New Roman"/>
          <w:sz w:val="20"/>
          <w:szCs w:val="20"/>
        </w:rPr>
        <w:t>: a queer theory perspective</w:t>
      </w:r>
    </w:p>
    <w:p w14:paraId="1C5C0EA4" w14:textId="58CD533E" w:rsidR="00460FB7" w:rsidRPr="00CD1EBC" w:rsidRDefault="00F35A21" w:rsidP="00CD1EBC">
      <w:pPr>
        <w:spacing w:after="0" w:line="240" w:lineRule="auto"/>
        <w:rPr>
          <w:rFonts w:ascii="Times New Roman" w:hAnsi="Times New Roman" w:cs="Times New Roman"/>
          <w:i/>
          <w:sz w:val="20"/>
          <w:szCs w:val="20"/>
        </w:rPr>
      </w:pPr>
      <w:r>
        <w:rPr>
          <w:rFonts w:ascii="Times New Roman" w:hAnsi="Times New Roman" w:cs="Times New Roman"/>
          <w:sz w:val="20"/>
          <w:szCs w:val="20"/>
        </w:rPr>
        <w:t>&lt;</w:t>
      </w:r>
      <w:proofErr w:type="gramStart"/>
      <w:r>
        <w:rPr>
          <w:rFonts w:ascii="Times New Roman" w:hAnsi="Times New Roman" w:cs="Times New Roman"/>
          <w:sz w:val="20"/>
          <w:szCs w:val="20"/>
        </w:rPr>
        <w:t>au&gt;</w:t>
      </w:r>
      <w:proofErr w:type="gramEnd"/>
      <w:r w:rsidR="00460FB7" w:rsidRPr="00CD1EBC">
        <w:rPr>
          <w:rFonts w:ascii="Times New Roman" w:hAnsi="Times New Roman" w:cs="Times New Roman"/>
          <w:i/>
          <w:sz w:val="20"/>
          <w:szCs w:val="20"/>
        </w:rPr>
        <w:t>Nick Rumens</w:t>
      </w:r>
    </w:p>
    <w:p w14:paraId="63E98FF1" w14:textId="2BCA7B0D" w:rsidR="00947DF8" w:rsidRPr="00F35A21" w:rsidRDefault="00947DF8" w:rsidP="00CD1EBC">
      <w:pPr>
        <w:spacing w:after="0" w:line="240" w:lineRule="auto"/>
        <w:rPr>
          <w:rFonts w:ascii="Times New Roman" w:hAnsi="Times New Roman" w:cs="Times New Roman"/>
          <w:sz w:val="20"/>
          <w:szCs w:val="20"/>
        </w:rPr>
      </w:pPr>
      <w:r w:rsidRPr="00F35A21">
        <w:rPr>
          <w:rFonts w:ascii="Times New Roman" w:hAnsi="Times New Roman" w:cs="Times New Roman"/>
          <w:sz w:val="20"/>
          <w:szCs w:val="20"/>
        </w:rPr>
        <w:t>As this chapter explores, q</w:t>
      </w:r>
      <w:r w:rsidR="00553DF1" w:rsidRPr="00F35A21">
        <w:rPr>
          <w:rFonts w:ascii="Times New Roman" w:hAnsi="Times New Roman" w:cs="Times New Roman"/>
          <w:sz w:val="20"/>
          <w:szCs w:val="20"/>
        </w:rPr>
        <w:t xml:space="preserve">ueer theory is a valuable </w:t>
      </w:r>
      <w:r w:rsidR="006E0A29" w:rsidRPr="00F35A21">
        <w:rPr>
          <w:rFonts w:ascii="Times New Roman" w:hAnsi="Times New Roman" w:cs="Times New Roman"/>
          <w:sz w:val="20"/>
          <w:szCs w:val="20"/>
        </w:rPr>
        <w:t xml:space="preserve">set of </w:t>
      </w:r>
      <w:r w:rsidR="00553DF1" w:rsidRPr="00F35A21">
        <w:rPr>
          <w:rFonts w:ascii="Times New Roman" w:hAnsi="Times New Roman" w:cs="Times New Roman"/>
          <w:sz w:val="20"/>
          <w:szCs w:val="20"/>
        </w:rPr>
        <w:t>conceptual resource</w:t>
      </w:r>
      <w:r w:rsidR="006E0A29" w:rsidRPr="00F35A21">
        <w:rPr>
          <w:rFonts w:ascii="Times New Roman" w:hAnsi="Times New Roman" w:cs="Times New Roman"/>
          <w:sz w:val="20"/>
          <w:szCs w:val="20"/>
        </w:rPr>
        <w:t>s</w:t>
      </w:r>
      <w:r w:rsidR="00553DF1" w:rsidRPr="00F35A21">
        <w:rPr>
          <w:rFonts w:ascii="Times New Roman" w:hAnsi="Times New Roman" w:cs="Times New Roman"/>
          <w:sz w:val="20"/>
          <w:szCs w:val="20"/>
        </w:rPr>
        <w:t xml:space="preserve"> for organi</w:t>
      </w:r>
      <w:r w:rsidR="007F2CB4">
        <w:rPr>
          <w:rFonts w:ascii="Times New Roman" w:hAnsi="Times New Roman" w:cs="Times New Roman"/>
          <w:sz w:val="20"/>
          <w:szCs w:val="20"/>
        </w:rPr>
        <w:t>z</w:t>
      </w:r>
      <w:r w:rsidR="00553DF1" w:rsidRPr="00F35A21">
        <w:rPr>
          <w:rFonts w:ascii="Times New Roman" w:hAnsi="Times New Roman" w:cs="Times New Roman"/>
          <w:sz w:val="20"/>
          <w:szCs w:val="20"/>
        </w:rPr>
        <w:t>ation studies scholars to</w:t>
      </w:r>
      <w:r w:rsidR="006E0A29" w:rsidRPr="00F35A21">
        <w:rPr>
          <w:rFonts w:ascii="Times New Roman" w:hAnsi="Times New Roman" w:cs="Times New Roman"/>
          <w:sz w:val="20"/>
          <w:szCs w:val="20"/>
        </w:rPr>
        <w:t xml:space="preserve"> draw upon to</w:t>
      </w:r>
      <w:r w:rsidR="00553DF1" w:rsidRPr="00F35A21">
        <w:rPr>
          <w:rFonts w:ascii="Times New Roman" w:hAnsi="Times New Roman" w:cs="Times New Roman"/>
          <w:sz w:val="20"/>
          <w:szCs w:val="20"/>
        </w:rPr>
        <w:t xml:space="preserve"> </w:t>
      </w:r>
      <w:r w:rsidR="00B94E5D" w:rsidRPr="00F35A21">
        <w:rPr>
          <w:rFonts w:ascii="Times New Roman" w:hAnsi="Times New Roman" w:cs="Times New Roman"/>
          <w:sz w:val="20"/>
          <w:szCs w:val="20"/>
        </w:rPr>
        <w:t>study, both theoretically and empirically,</w:t>
      </w:r>
      <w:r w:rsidR="00553DF1" w:rsidRPr="00F35A21">
        <w:rPr>
          <w:rFonts w:ascii="Times New Roman" w:hAnsi="Times New Roman" w:cs="Times New Roman"/>
          <w:sz w:val="20"/>
          <w:szCs w:val="20"/>
        </w:rPr>
        <w:t xml:space="preserve"> </w:t>
      </w:r>
      <w:proofErr w:type="spellStart"/>
      <w:r w:rsidRPr="00F35A21">
        <w:rPr>
          <w:rFonts w:ascii="Times New Roman" w:hAnsi="Times New Roman" w:cs="Times New Roman"/>
          <w:sz w:val="20"/>
          <w:szCs w:val="20"/>
        </w:rPr>
        <w:t>transpeople</w:t>
      </w:r>
      <w:r w:rsidR="006F4196" w:rsidRPr="00F35A21">
        <w:rPr>
          <w:rFonts w:ascii="Times New Roman" w:hAnsi="Times New Roman" w:cs="Times New Roman"/>
          <w:sz w:val="20"/>
          <w:szCs w:val="20"/>
        </w:rPr>
        <w:t>’s</w:t>
      </w:r>
      <w:proofErr w:type="spellEnd"/>
      <w:r w:rsidR="006F4196" w:rsidRPr="00F35A21">
        <w:rPr>
          <w:rFonts w:ascii="Times New Roman" w:hAnsi="Times New Roman" w:cs="Times New Roman"/>
          <w:sz w:val="20"/>
          <w:szCs w:val="20"/>
        </w:rPr>
        <w:t xml:space="preserve"> experiences of work and careers. Queer theory emphasizes a non-</w:t>
      </w:r>
      <w:proofErr w:type="spellStart"/>
      <w:r w:rsidR="006F4196" w:rsidRPr="00F35A21">
        <w:rPr>
          <w:rFonts w:ascii="Times New Roman" w:hAnsi="Times New Roman" w:cs="Times New Roman"/>
          <w:sz w:val="20"/>
          <w:szCs w:val="20"/>
        </w:rPr>
        <w:t>essentializing</w:t>
      </w:r>
      <w:proofErr w:type="spellEnd"/>
      <w:r w:rsidR="006F4196" w:rsidRPr="00F35A21">
        <w:rPr>
          <w:rFonts w:ascii="Times New Roman" w:hAnsi="Times New Roman" w:cs="Times New Roman"/>
          <w:sz w:val="20"/>
          <w:szCs w:val="20"/>
        </w:rPr>
        <w:t xml:space="preserve"> approach to conceptuali</w:t>
      </w:r>
      <w:r w:rsidR="007F2CB4">
        <w:rPr>
          <w:rFonts w:ascii="Times New Roman" w:hAnsi="Times New Roman" w:cs="Times New Roman"/>
          <w:sz w:val="20"/>
          <w:szCs w:val="20"/>
        </w:rPr>
        <w:t>z</w:t>
      </w:r>
      <w:r w:rsidR="006F4196" w:rsidRPr="00F35A21">
        <w:rPr>
          <w:rFonts w:ascii="Times New Roman" w:hAnsi="Times New Roman" w:cs="Times New Roman"/>
          <w:sz w:val="20"/>
          <w:szCs w:val="20"/>
        </w:rPr>
        <w:t xml:space="preserve">ing gender, articulated forcefully in Judith Butler’s (1990, </w:t>
      </w:r>
      <w:r w:rsidR="003A7718" w:rsidRPr="00F35A21">
        <w:rPr>
          <w:rFonts w:ascii="Times New Roman" w:hAnsi="Times New Roman" w:cs="Times New Roman"/>
          <w:sz w:val="20"/>
          <w:szCs w:val="20"/>
        </w:rPr>
        <w:t xml:space="preserve">1993, </w:t>
      </w:r>
      <w:r w:rsidR="006F4196" w:rsidRPr="00F35A21">
        <w:rPr>
          <w:rFonts w:ascii="Times New Roman" w:hAnsi="Times New Roman" w:cs="Times New Roman"/>
          <w:sz w:val="20"/>
          <w:szCs w:val="20"/>
        </w:rPr>
        <w:t>1999, 2004) notion of gender</w:t>
      </w:r>
      <w:r w:rsidRPr="00F35A21">
        <w:rPr>
          <w:rFonts w:ascii="Times New Roman" w:hAnsi="Times New Roman" w:cs="Times New Roman"/>
          <w:sz w:val="20"/>
          <w:szCs w:val="20"/>
        </w:rPr>
        <w:t xml:space="preserve"> performativity</w:t>
      </w:r>
      <w:r w:rsidR="006F4196" w:rsidRPr="00F35A21">
        <w:rPr>
          <w:rFonts w:ascii="Times New Roman" w:hAnsi="Times New Roman" w:cs="Times New Roman"/>
          <w:sz w:val="20"/>
          <w:szCs w:val="20"/>
        </w:rPr>
        <w:t xml:space="preserve">. </w:t>
      </w:r>
      <w:r w:rsidR="003A7718" w:rsidRPr="00F35A21">
        <w:rPr>
          <w:rFonts w:ascii="Times New Roman" w:hAnsi="Times New Roman" w:cs="Times New Roman"/>
          <w:sz w:val="20"/>
          <w:szCs w:val="20"/>
        </w:rPr>
        <w:t>Butler’s writing is celebrated by queer theorists for providing the conceptual apparatus to</w:t>
      </w:r>
      <w:r w:rsidR="006F4196" w:rsidRPr="00F35A21">
        <w:rPr>
          <w:rFonts w:ascii="Times New Roman" w:hAnsi="Times New Roman" w:cs="Times New Roman"/>
          <w:sz w:val="20"/>
          <w:szCs w:val="20"/>
        </w:rPr>
        <w:t xml:space="preserve"> problematize </w:t>
      </w:r>
      <w:r w:rsidRPr="00F35A21">
        <w:rPr>
          <w:rFonts w:ascii="Times New Roman" w:hAnsi="Times New Roman" w:cs="Times New Roman"/>
          <w:sz w:val="20"/>
          <w:szCs w:val="20"/>
        </w:rPr>
        <w:t xml:space="preserve">the dominant sex-gender system </w:t>
      </w:r>
      <w:r w:rsidR="006F4196" w:rsidRPr="00F35A21">
        <w:rPr>
          <w:rFonts w:ascii="Times New Roman" w:hAnsi="Times New Roman" w:cs="Times New Roman"/>
          <w:sz w:val="20"/>
          <w:szCs w:val="20"/>
        </w:rPr>
        <w:t>that sustain</w:t>
      </w:r>
      <w:r w:rsidR="003A7718" w:rsidRPr="00F35A21">
        <w:rPr>
          <w:rFonts w:ascii="Times New Roman" w:hAnsi="Times New Roman" w:cs="Times New Roman"/>
          <w:sz w:val="20"/>
          <w:szCs w:val="20"/>
        </w:rPr>
        <w:t>s</w:t>
      </w:r>
      <w:r w:rsidR="006F4196" w:rsidRPr="00F35A21">
        <w:rPr>
          <w:rFonts w:ascii="Times New Roman" w:hAnsi="Times New Roman" w:cs="Times New Roman"/>
          <w:sz w:val="20"/>
          <w:szCs w:val="20"/>
        </w:rPr>
        <w:t xml:space="preserve"> harmful and restrictive binaries of male/female and masculine/feminine</w:t>
      </w:r>
      <w:r w:rsidR="002B7878" w:rsidRPr="00F35A21">
        <w:rPr>
          <w:rFonts w:ascii="Times New Roman" w:hAnsi="Times New Roman" w:cs="Times New Roman"/>
          <w:sz w:val="20"/>
          <w:szCs w:val="20"/>
        </w:rPr>
        <w:t xml:space="preserve"> (Sullivan</w:t>
      </w:r>
      <w:r w:rsidR="00982ABD">
        <w:rPr>
          <w:rFonts w:ascii="Times New Roman" w:hAnsi="Times New Roman" w:cs="Times New Roman"/>
          <w:sz w:val="20"/>
          <w:szCs w:val="20"/>
        </w:rPr>
        <w:t>,</w:t>
      </w:r>
      <w:r w:rsidR="002B7878" w:rsidRPr="00F35A21">
        <w:rPr>
          <w:rFonts w:ascii="Times New Roman" w:hAnsi="Times New Roman" w:cs="Times New Roman"/>
          <w:sz w:val="20"/>
          <w:szCs w:val="20"/>
        </w:rPr>
        <w:t xml:space="preserve"> 2003)</w:t>
      </w:r>
      <w:r w:rsidR="003A7718" w:rsidRPr="00F35A21">
        <w:rPr>
          <w:rFonts w:ascii="Times New Roman" w:hAnsi="Times New Roman" w:cs="Times New Roman"/>
          <w:sz w:val="20"/>
          <w:szCs w:val="20"/>
        </w:rPr>
        <w:t xml:space="preserve">. More than this is that queer theory aims to nourish </w:t>
      </w:r>
      <w:r w:rsidR="006F4196" w:rsidRPr="00F35A21">
        <w:rPr>
          <w:rFonts w:ascii="Times New Roman" w:hAnsi="Times New Roman" w:cs="Times New Roman"/>
          <w:sz w:val="20"/>
          <w:szCs w:val="20"/>
        </w:rPr>
        <w:t xml:space="preserve">the </w:t>
      </w:r>
      <w:r w:rsidRPr="00F35A21">
        <w:rPr>
          <w:rFonts w:ascii="Times New Roman" w:hAnsi="Times New Roman" w:cs="Times New Roman"/>
          <w:sz w:val="20"/>
          <w:szCs w:val="20"/>
        </w:rPr>
        <w:t xml:space="preserve">possibilities for imagining and living gender </w:t>
      </w:r>
      <w:r w:rsidR="006F4196" w:rsidRPr="00F35A21">
        <w:rPr>
          <w:rFonts w:ascii="Times New Roman" w:hAnsi="Times New Roman" w:cs="Times New Roman"/>
          <w:sz w:val="20"/>
          <w:szCs w:val="20"/>
        </w:rPr>
        <w:t>in ways that rupture and transcend these binaries</w:t>
      </w:r>
      <w:r w:rsidRPr="00F35A21">
        <w:rPr>
          <w:rFonts w:ascii="Times New Roman" w:hAnsi="Times New Roman" w:cs="Times New Roman"/>
          <w:sz w:val="20"/>
          <w:szCs w:val="20"/>
        </w:rPr>
        <w:t>.</w:t>
      </w:r>
      <w:r w:rsidR="006F4196" w:rsidRPr="00F35A21">
        <w:rPr>
          <w:rFonts w:ascii="Times New Roman" w:hAnsi="Times New Roman" w:cs="Times New Roman"/>
          <w:sz w:val="20"/>
          <w:szCs w:val="20"/>
        </w:rPr>
        <w:t xml:space="preserve"> As such, queer theory has been used</w:t>
      </w:r>
      <w:r w:rsidR="003A7718" w:rsidRPr="00F35A21">
        <w:rPr>
          <w:rFonts w:ascii="Times New Roman" w:hAnsi="Times New Roman" w:cs="Times New Roman"/>
          <w:sz w:val="20"/>
          <w:szCs w:val="20"/>
        </w:rPr>
        <w:t xml:space="preserve">, albeit in different ways, as a </w:t>
      </w:r>
      <w:r w:rsidR="006E0A29" w:rsidRPr="00F35A21">
        <w:rPr>
          <w:rFonts w:ascii="Times New Roman" w:hAnsi="Times New Roman" w:cs="Times New Roman"/>
          <w:sz w:val="20"/>
          <w:szCs w:val="20"/>
        </w:rPr>
        <w:t>resource</w:t>
      </w:r>
      <w:r w:rsidR="003A7718" w:rsidRPr="00F35A21">
        <w:rPr>
          <w:rFonts w:ascii="Times New Roman" w:hAnsi="Times New Roman" w:cs="Times New Roman"/>
          <w:sz w:val="20"/>
          <w:szCs w:val="20"/>
        </w:rPr>
        <w:t xml:space="preserve"> </w:t>
      </w:r>
      <w:r w:rsidR="006E0A29" w:rsidRPr="00F35A21">
        <w:rPr>
          <w:rFonts w:ascii="Times New Roman" w:hAnsi="Times New Roman" w:cs="Times New Roman"/>
          <w:sz w:val="20"/>
          <w:szCs w:val="20"/>
        </w:rPr>
        <w:t>for</w:t>
      </w:r>
      <w:r w:rsidR="003A7718" w:rsidRPr="00F35A21">
        <w:rPr>
          <w:rFonts w:ascii="Times New Roman" w:hAnsi="Times New Roman" w:cs="Times New Roman"/>
          <w:sz w:val="20"/>
          <w:szCs w:val="20"/>
        </w:rPr>
        <w:t xml:space="preserve"> </w:t>
      </w:r>
      <w:r w:rsidR="002B7878" w:rsidRPr="00F35A21">
        <w:rPr>
          <w:rFonts w:ascii="Times New Roman" w:hAnsi="Times New Roman" w:cs="Times New Roman"/>
          <w:sz w:val="20"/>
          <w:szCs w:val="20"/>
        </w:rPr>
        <w:t>advanc</w:t>
      </w:r>
      <w:r w:rsidR="006E0A29" w:rsidRPr="00F35A21">
        <w:rPr>
          <w:rFonts w:ascii="Times New Roman" w:hAnsi="Times New Roman" w:cs="Times New Roman"/>
          <w:sz w:val="20"/>
          <w:szCs w:val="20"/>
        </w:rPr>
        <w:t>ing</w:t>
      </w:r>
      <w:r w:rsidR="003A7718" w:rsidRPr="00F35A21">
        <w:rPr>
          <w:rFonts w:ascii="Times New Roman" w:hAnsi="Times New Roman" w:cs="Times New Roman"/>
          <w:sz w:val="20"/>
          <w:szCs w:val="20"/>
        </w:rPr>
        <w:t xml:space="preserve"> academic debate on transgender issues and empirical analyses of </w:t>
      </w:r>
      <w:proofErr w:type="spellStart"/>
      <w:r w:rsidR="003A7718" w:rsidRPr="00F35A21">
        <w:rPr>
          <w:rFonts w:ascii="Times New Roman" w:hAnsi="Times New Roman" w:cs="Times New Roman"/>
          <w:sz w:val="20"/>
          <w:szCs w:val="20"/>
        </w:rPr>
        <w:t>transpeople’s</w:t>
      </w:r>
      <w:proofErr w:type="spellEnd"/>
      <w:r w:rsidR="003A7718" w:rsidRPr="00F35A21">
        <w:rPr>
          <w:rFonts w:ascii="Times New Roman" w:hAnsi="Times New Roman" w:cs="Times New Roman"/>
          <w:sz w:val="20"/>
          <w:szCs w:val="20"/>
        </w:rPr>
        <w:t xml:space="preserve"> lives (</w:t>
      </w:r>
      <w:r w:rsidR="00C5100D" w:rsidRPr="00F35A21">
        <w:rPr>
          <w:rFonts w:ascii="Times New Roman" w:hAnsi="Times New Roman" w:cs="Times New Roman"/>
          <w:sz w:val="20"/>
          <w:szCs w:val="20"/>
        </w:rPr>
        <w:t xml:space="preserve">Elliot, 2010; </w:t>
      </w:r>
      <w:proofErr w:type="spellStart"/>
      <w:r w:rsidR="00C5100D" w:rsidRPr="00F35A21">
        <w:rPr>
          <w:rFonts w:ascii="Times New Roman" w:hAnsi="Times New Roman" w:cs="Times New Roman"/>
          <w:sz w:val="20"/>
          <w:szCs w:val="20"/>
        </w:rPr>
        <w:t>Halberstam</w:t>
      </w:r>
      <w:proofErr w:type="spellEnd"/>
      <w:r w:rsidR="00C5100D" w:rsidRPr="00F35A21">
        <w:rPr>
          <w:rFonts w:ascii="Times New Roman" w:hAnsi="Times New Roman" w:cs="Times New Roman"/>
          <w:sz w:val="20"/>
          <w:szCs w:val="20"/>
        </w:rPr>
        <w:t xml:space="preserve">, 1998, 2005; </w:t>
      </w:r>
      <w:proofErr w:type="spellStart"/>
      <w:r w:rsidR="002B7878" w:rsidRPr="00F35A21">
        <w:rPr>
          <w:rFonts w:ascii="Times New Roman" w:hAnsi="Times New Roman" w:cs="Times New Roman"/>
          <w:sz w:val="20"/>
          <w:szCs w:val="20"/>
        </w:rPr>
        <w:t>Wilchins</w:t>
      </w:r>
      <w:proofErr w:type="spellEnd"/>
      <w:r w:rsidR="002B7878" w:rsidRPr="00F35A21">
        <w:rPr>
          <w:rFonts w:ascii="Times New Roman" w:hAnsi="Times New Roman" w:cs="Times New Roman"/>
          <w:sz w:val="20"/>
          <w:szCs w:val="20"/>
        </w:rPr>
        <w:t>, 2002</w:t>
      </w:r>
      <w:r w:rsidR="003A7718" w:rsidRPr="00F35A21">
        <w:rPr>
          <w:rFonts w:ascii="Times New Roman" w:hAnsi="Times New Roman" w:cs="Times New Roman"/>
          <w:sz w:val="20"/>
          <w:szCs w:val="20"/>
        </w:rPr>
        <w:t>).</w:t>
      </w:r>
      <w:r w:rsidR="00F35A21">
        <w:rPr>
          <w:rFonts w:ascii="Times New Roman" w:hAnsi="Times New Roman" w:cs="Times New Roman"/>
          <w:sz w:val="20"/>
          <w:szCs w:val="20"/>
        </w:rPr>
        <w:t xml:space="preserve"> </w:t>
      </w:r>
      <w:r w:rsidRPr="00F35A21">
        <w:rPr>
          <w:rFonts w:ascii="Times New Roman" w:hAnsi="Times New Roman" w:cs="Times New Roman"/>
          <w:sz w:val="20"/>
          <w:szCs w:val="20"/>
        </w:rPr>
        <w:t>Somewhat similarly, t</w:t>
      </w:r>
      <w:r w:rsidR="001C6575" w:rsidRPr="00F35A21">
        <w:rPr>
          <w:rFonts w:ascii="Times New Roman" w:hAnsi="Times New Roman" w:cs="Times New Roman"/>
          <w:sz w:val="20"/>
          <w:szCs w:val="20"/>
        </w:rPr>
        <w:t>ransgender is a timely area of study as legislative reform in many European countries, including the U</w:t>
      </w:r>
      <w:r w:rsidR="007F2CB4">
        <w:rPr>
          <w:rFonts w:ascii="Times New Roman" w:hAnsi="Times New Roman" w:cs="Times New Roman"/>
          <w:sz w:val="20"/>
          <w:szCs w:val="20"/>
        </w:rPr>
        <w:t xml:space="preserve">nited </w:t>
      </w:r>
      <w:r w:rsidR="001C6575" w:rsidRPr="00F35A21">
        <w:rPr>
          <w:rFonts w:ascii="Times New Roman" w:hAnsi="Times New Roman" w:cs="Times New Roman"/>
          <w:sz w:val="20"/>
          <w:szCs w:val="20"/>
        </w:rPr>
        <w:t>K</w:t>
      </w:r>
      <w:r w:rsidR="007F2CB4">
        <w:rPr>
          <w:rFonts w:ascii="Times New Roman" w:hAnsi="Times New Roman" w:cs="Times New Roman"/>
          <w:sz w:val="20"/>
          <w:szCs w:val="20"/>
        </w:rPr>
        <w:t>ingdom</w:t>
      </w:r>
      <w:r w:rsidR="001C6575" w:rsidRPr="00F35A21">
        <w:rPr>
          <w:rFonts w:ascii="Times New Roman" w:hAnsi="Times New Roman" w:cs="Times New Roman"/>
          <w:sz w:val="20"/>
          <w:szCs w:val="20"/>
        </w:rPr>
        <w:t xml:space="preserve"> (</w:t>
      </w:r>
      <w:r w:rsidR="00B6631D">
        <w:rPr>
          <w:rFonts w:ascii="Times New Roman" w:hAnsi="Times New Roman" w:cs="Times New Roman"/>
          <w:sz w:val="20"/>
          <w:szCs w:val="20"/>
        </w:rPr>
        <w:t>for example,</w:t>
      </w:r>
      <w:r w:rsidR="00017D0A" w:rsidRPr="00F35A21">
        <w:rPr>
          <w:rFonts w:ascii="Times New Roman" w:hAnsi="Times New Roman" w:cs="Times New Roman"/>
          <w:sz w:val="20"/>
          <w:szCs w:val="20"/>
        </w:rPr>
        <w:t xml:space="preserve"> </w:t>
      </w:r>
      <w:r w:rsidR="0040248A">
        <w:rPr>
          <w:rFonts w:ascii="Times New Roman" w:hAnsi="Times New Roman" w:cs="Times New Roman"/>
          <w:sz w:val="20"/>
          <w:szCs w:val="20"/>
        </w:rPr>
        <w:t xml:space="preserve">the </w:t>
      </w:r>
      <w:r w:rsidR="001C6575" w:rsidRPr="00F35A21">
        <w:rPr>
          <w:rFonts w:ascii="Times New Roman" w:hAnsi="Times New Roman" w:cs="Times New Roman"/>
          <w:sz w:val="20"/>
          <w:szCs w:val="20"/>
        </w:rPr>
        <w:t>Gender Recognition Act, 2004</w:t>
      </w:r>
      <w:r w:rsidR="007F2CB4">
        <w:rPr>
          <w:rFonts w:ascii="Times New Roman" w:hAnsi="Times New Roman" w:cs="Times New Roman"/>
          <w:sz w:val="20"/>
          <w:szCs w:val="20"/>
        </w:rPr>
        <w:t xml:space="preserve"> and the</w:t>
      </w:r>
      <w:r w:rsidR="009028BF" w:rsidRPr="00F35A21">
        <w:rPr>
          <w:rFonts w:ascii="Times New Roman" w:hAnsi="Times New Roman" w:cs="Times New Roman"/>
          <w:sz w:val="20"/>
          <w:szCs w:val="20"/>
        </w:rPr>
        <w:t xml:space="preserve"> Equality Act, 2010</w:t>
      </w:r>
      <w:r w:rsidR="001C6575" w:rsidRPr="00F35A21">
        <w:rPr>
          <w:rFonts w:ascii="Times New Roman" w:hAnsi="Times New Roman" w:cs="Times New Roman"/>
          <w:sz w:val="20"/>
          <w:szCs w:val="20"/>
        </w:rPr>
        <w:t xml:space="preserve">), </w:t>
      </w:r>
      <w:r w:rsidR="00D45706" w:rsidRPr="00F35A21">
        <w:rPr>
          <w:rFonts w:ascii="Times New Roman" w:hAnsi="Times New Roman" w:cs="Times New Roman"/>
          <w:sz w:val="20"/>
          <w:szCs w:val="20"/>
        </w:rPr>
        <w:t>and</w:t>
      </w:r>
      <w:r w:rsidR="001C6575" w:rsidRPr="00F35A21">
        <w:rPr>
          <w:rFonts w:ascii="Times New Roman" w:hAnsi="Times New Roman" w:cs="Times New Roman"/>
          <w:sz w:val="20"/>
          <w:szCs w:val="20"/>
        </w:rPr>
        <w:t xml:space="preserve"> the increasing visibility of transgender in popular and media culture, ha</w:t>
      </w:r>
      <w:r w:rsidR="00D45706" w:rsidRPr="00F35A21">
        <w:rPr>
          <w:rFonts w:ascii="Times New Roman" w:hAnsi="Times New Roman" w:cs="Times New Roman"/>
          <w:sz w:val="20"/>
          <w:szCs w:val="20"/>
        </w:rPr>
        <w:t>ve</w:t>
      </w:r>
      <w:r w:rsidR="001C6575" w:rsidRPr="00F35A21">
        <w:rPr>
          <w:rFonts w:ascii="Times New Roman" w:hAnsi="Times New Roman" w:cs="Times New Roman"/>
          <w:sz w:val="20"/>
          <w:szCs w:val="20"/>
        </w:rPr>
        <w:t xml:space="preserve"> conditioned the possibility for different expressions of gender diversity in and outside the workplace (Hines, 2010).</w:t>
      </w:r>
      <w:r w:rsidR="00763C7E" w:rsidRPr="00F35A21">
        <w:rPr>
          <w:rFonts w:ascii="Times New Roman" w:hAnsi="Times New Roman" w:cs="Times New Roman"/>
          <w:sz w:val="20"/>
          <w:szCs w:val="20"/>
        </w:rPr>
        <w:t xml:space="preserve"> </w:t>
      </w:r>
      <w:r w:rsidRPr="00F35A21">
        <w:rPr>
          <w:rFonts w:ascii="Times New Roman" w:hAnsi="Times New Roman" w:cs="Times New Roman"/>
          <w:sz w:val="20"/>
          <w:szCs w:val="20"/>
        </w:rPr>
        <w:t xml:space="preserve">While these prospects for living gender diversity are exciting, </w:t>
      </w:r>
      <w:r w:rsidR="00D45706" w:rsidRPr="00F35A21">
        <w:rPr>
          <w:rFonts w:ascii="Times New Roman" w:hAnsi="Times New Roman" w:cs="Times New Roman"/>
          <w:sz w:val="20"/>
          <w:szCs w:val="20"/>
        </w:rPr>
        <w:t xml:space="preserve">research indicates that </w:t>
      </w:r>
      <w:proofErr w:type="spellStart"/>
      <w:r w:rsidRPr="00F35A21">
        <w:rPr>
          <w:rFonts w:ascii="Times New Roman" w:hAnsi="Times New Roman" w:cs="Times New Roman"/>
          <w:sz w:val="20"/>
          <w:szCs w:val="20"/>
        </w:rPr>
        <w:t>transpeople</w:t>
      </w:r>
      <w:proofErr w:type="spellEnd"/>
      <w:r w:rsidRPr="00F35A21">
        <w:rPr>
          <w:rFonts w:ascii="Times New Roman" w:hAnsi="Times New Roman" w:cs="Times New Roman"/>
          <w:sz w:val="20"/>
          <w:szCs w:val="20"/>
        </w:rPr>
        <w:t xml:space="preserve"> experience disproportionately high rates of violence, harassment and discrimination in, for example, workplaces, schools, healthcare institutions and child welfare systems (Bauer et al., 2009; </w:t>
      </w:r>
      <w:proofErr w:type="spellStart"/>
      <w:r w:rsidR="00C5100D" w:rsidRPr="00F35A21">
        <w:rPr>
          <w:rFonts w:ascii="Times New Roman" w:hAnsi="Times New Roman" w:cs="Times New Roman"/>
          <w:sz w:val="20"/>
          <w:szCs w:val="20"/>
        </w:rPr>
        <w:t>Dispenza</w:t>
      </w:r>
      <w:proofErr w:type="spellEnd"/>
      <w:r w:rsidR="00C5100D" w:rsidRPr="00F35A21">
        <w:rPr>
          <w:rFonts w:ascii="Times New Roman" w:hAnsi="Times New Roman" w:cs="Times New Roman"/>
          <w:sz w:val="20"/>
          <w:szCs w:val="20"/>
        </w:rPr>
        <w:t xml:space="preserve"> et al., 2012; </w:t>
      </w:r>
      <w:proofErr w:type="spellStart"/>
      <w:r w:rsidR="00C5100D" w:rsidRPr="00F35A21">
        <w:rPr>
          <w:rFonts w:ascii="Times New Roman" w:hAnsi="Times New Roman" w:cs="Times New Roman"/>
          <w:sz w:val="20"/>
          <w:szCs w:val="20"/>
        </w:rPr>
        <w:t>Sperber</w:t>
      </w:r>
      <w:proofErr w:type="spellEnd"/>
      <w:r w:rsidR="00B6631D">
        <w:rPr>
          <w:rFonts w:ascii="Times New Roman" w:hAnsi="Times New Roman" w:cs="Times New Roman"/>
          <w:sz w:val="20"/>
          <w:szCs w:val="20"/>
        </w:rPr>
        <w:t xml:space="preserve"> et al.</w:t>
      </w:r>
      <w:r w:rsidR="0000392D" w:rsidRPr="00F35A21">
        <w:rPr>
          <w:rFonts w:ascii="Times New Roman" w:hAnsi="Times New Roman" w:cs="Times New Roman"/>
          <w:sz w:val="20"/>
          <w:szCs w:val="20"/>
        </w:rPr>
        <w:t>,</w:t>
      </w:r>
      <w:r w:rsidR="00C5100D" w:rsidRPr="00F35A21">
        <w:rPr>
          <w:rFonts w:ascii="Times New Roman" w:hAnsi="Times New Roman" w:cs="Times New Roman"/>
          <w:sz w:val="20"/>
          <w:szCs w:val="20"/>
        </w:rPr>
        <w:t xml:space="preserve"> 2005; </w:t>
      </w:r>
      <w:proofErr w:type="spellStart"/>
      <w:r w:rsidR="0045306D" w:rsidRPr="00F35A21">
        <w:rPr>
          <w:rFonts w:ascii="Times New Roman" w:hAnsi="Times New Roman" w:cs="Times New Roman"/>
          <w:sz w:val="20"/>
          <w:szCs w:val="20"/>
        </w:rPr>
        <w:t>Stotzer</w:t>
      </w:r>
      <w:proofErr w:type="spellEnd"/>
      <w:r w:rsidR="0045306D" w:rsidRPr="00F35A21">
        <w:rPr>
          <w:rFonts w:ascii="Times New Roman" w:hAnsi="Times New Roman" w:cs="Times New Roman"/>
          <w:sz w:val="20"/>
          <w:szCs w:val="20"/>
        </w:rPr>
        <w:t>, 2009</w:t>
      </w:r>
      <w:r w:rsidRPr="00F35A21">
        <w:rPr>
          <w:rFonts w:ascii="Times New Roman" w:hAnsi="Times New Roman" w:cs="Times New Roman"/>
          <w:sz w:val="20"/>
          <w:szCs w:val="20"/>
        </w:rPr>
        <w:t>).</w:t>
      </w:r>
    </w:p>
    <w:p w14:paraId="1243EF7D" w14:textId="650F9629" w:rsidR="00C029B4" w:rsidRPr="00F35A21" w:rsidRDefault="00947DF8" w:rsidP="00F35A21">
      <w:pPr>
        <w:spacing w:after="0" w:line="240" w:lineRule="auto"/>
        <w:ind w:firstLine="720"/>
        <w:rPr>
          <w:rFonts w:ascii="Times New Roman" w:hAnsi="Times New Roman" w:cs="Times New Roman"/>
          <w:sz w:val="20"/>
          <w:szCs w:val="20"/>
        </w:rPr>
      </w:pPr>
      <w:r w:rsidRPr="00F35A21">
        <w:rPr>
          <w:rFonts w:ascii="Times New Roman" w:hAnsi="Times New Roman" w:cs="Times New Roman"/>
          <w:sz w:val="20"/>
          <w:szCs w:val="20"/>
        </w:rPr>
        <w:t xml:space="preserve">In regard to the world of work, </w:t>
      </w:r>
      <w:r w:rsidR="00D45706" w:rsidRPr="00F35A21">
        <w:rPr>
          <w:rFonts w:ascii="Times New Roman" w:hAnsi="Times New Roman" w:cs="Times New Roman"/>
          <w:sz w:val="20"/>
          <w:szCs w:val="20"/>
        </w:rPr>
        <w:t xml:space="preserve">many </w:t>
      </w:r>
      <w:proofErr w:type="spellStart"/>
      <w:r w:rsidR="00D45706" w:rsidRPr="00F35A21">
        <w:rPr>
          <w:rFonts w:ascii="Times New Roman" w:hAnsi="Times New Roman" w:cs="Times New Roman"/>
          <w:sz w:val="20"/>
          <w:szCs w:val="20"/>
        </w:rPr>
        <w:t>transpeople</w:t>
      </w:r>
      <w:proofErr w:type="spellEnd"/>
      <w:r w:rsidR="00D45706" w:rsidRPr="00F35A21">
        <w:rPr>
          <w:rFonts w:ascii="Times New Roman" w:hAnsi="Times New Roman" w:cs="Times New Roman"/>
          <w:sz w:val="20"/>
          <w:szCs w:val="20"/>
        </w:rPr>
        <w:t xml:space="preserve"> </w:t>
      </w:r>
      <w:r w:rsidR="007F6973" w:rsidRPr="00F35A21">
        <w:rPr>
          <w:rFonts w:ascii="Times New Roman" w:hAnsi="Times New Roman" w:cs="Times New Roman"/>
          <w:sz w:val="20"/>
          <w:szCs w:val="20"/>
        </w:rPr>
        <w:t xml:space="preserve">experience aggression, hostility and discrimination, leading to social isolation, threats and acts of violence, stress, job demotions and dismissal </w:t>
      </w:r>
      <w:r w:rsidR="00701767" w:rsidRPr="00F35A21">
        <w:rPr>
          <w:rFonts w:ascii="Times New Roman" w:hAnsi="Times New Roman" w:cs="Times New Roman"/>
          <w:sz w:val="20"/>
          <w:szCs w:val="20"/>
        </w:rPr>
        <w:t>(</w:t>
      </w:r>
      <w:r w:rsidR="007F6973" w:rsidRPr="00F35A21">
        <w:rPr>
          <w:rFonts w:ascii="Times New Roman" w:hAnsi="Times New Roman" w:cs="Times New Roman"/>
          <w:sz w:val="20"/>
          <w:szCs w:val="20"/>
        </w:rPr>
        <w:t xml:space="preserve">Connell, 2010; </w:t>
      </w:r>
      <w:proofErr w:type="spellStart"/>
      <w:r w:rsidR="00A617A9" w:rsidRPr="00F35A21">
        <w:rPr>
          <w:rFonts w:ascii="Times New Roman" w:hAnsi="Times New Roman" w:cs="Times New Roman"/>
          <w:sz w:val="20"/>
          <w:szCs w:val="20"/>
        </w:rPr>
        <w:t>Dietert</w:t>
      </w:r>
      <w:proofErr w:type="spellEnd"/>
      <w:r w:rsidR="00A617A9" w:rsidRPr="00F35A21">
        <w:rPr>
          <w:rFonts w:ascii="Times New Roman" w:hAnsi="Times New Roman" w:cs="Times New Roman"/>
          <w:sz w:val="20"/>
          <w:szCs w:val="20"/>
        </w:rPr>
        <w:t xml:space="preserve"> and </w:t>
      </w:r>
      <w:proofErr w:type="spellStart"/>
      <w:r w:rsidR="00A617A9" w:rsidRPr="00F35A21">
        <w:rPr>
          <w:rFonts w:ascii="Times New Roman" w:hAnsi="Times New Roman" w:cs="Times New Roman"/>
          <w:sz w:val="20"/>
          <w:szCs w:val="20"/>
        </w:rPr>
        <w:t>Dentice</w:t>
      </w:r>
      <w:proofErr w:type="spellEnd"/>
      <w:r w:rsidR="00A617A9" w:rsidRPr="00F35A21">
        <w:rPr>
          <w:rFonts w:ascii="Times New Roman" w:hAnsi="Times New Roman" w:cs="Times New Roman"/>
          <w:sz w:val="20"/>
          <w:szCs w:val="20"/>
        </w:rPr>
        <w:t xml:space="preserve">, 2009; </w:t>
      </w:r>
      <w:proofErr w:type="spellStart"/>
      <w:r w:rsidR="00701767" w:rsidRPr="00F35A21">
        <w:rPr>
          <w:rFonts w:ascii="Times New Roman" w:hAnsi="Times New Roman" w:cs="Times New Roman"/>
          <w:sz w:val="20"/>
          <w:szCs w:val="20"/>
        </w:rPr>
        <w:t>Dispenza</w:t>
      </w:r>
      <w:proofErr w:type="spellEnd"/>
      <w:r w:rsidR="00701767" w:rsidRPr="00F35A21">
        <w:rPr>
          <w:rFonts w:ascii="Times New Roman" w:hAnsi="Times New Roman" w:cs="Times New Roman"/>
          <w:sz w:val="20"/>
          <w:szCs w:val="20"/>
        </w:rPr>
        <w:t xml:space="preserve"> et al., 2012; Pepper and </w:t>
      </w:r>
      <w:proofErr w:type="spellStart"/>
      <w:r w:rsidR="00701767" w:rsidRPr="00F35A21">
        <w:rPr>
          <w:rFonts w:ascii="Times New Roman" w:hAnsi="Times New Roman" w:cs="Times New Roman"/>
          <w:sz w:val="20"/>
          <w:szCs w:val="20"/>
        </w:rPr>
        <w:t>Lorah</w:t>
      </w:r>
      <w:proofErr w:type="spellEnd"/>
      <w:r w:rsidR="00701767" w:rsidRPr="00F35A21">
        <w:rPr>
          <w:rFonts w:ascii="Times New Roman" w:hAnsi="Times New Roman" w:cs="Times New Roman"/>
          <w:sz w:val="20"/>
          <w:szCs w:val="20"/>
        </w:rPr>
        <w:t>, 2008</w:t>
      </w:r>
      <w:r w:rsidR="00816AD3" w:rsidRPr="00F35A21">
        <w:rPr>
          <w:rFonts w:ascii="Times New Roman" w:hAnsi="Times New Roman" w:cs="Times New Roman"/>
          <w:sz w:val="20"/>
          <w:szCs w:val="20"/>
        </w:rPr>
        <w:t xml:space="preserve">; </w:t>
      </w:r>
      <w:proofErr w:type="spellStart"/>
      <w:r w:rsidR="00816AD3" w:rsidRPr="00F35A21">
        <w:rPr>
          <w:rFonts w:ascii="Times New Roman" w:hAnsi="Times New Roman" w:cs="Times New Roman"/>
          <w:sz w:val="20"/>
          <w:szCs w:val="20"/>
        </w:rPr>
        <w:t>Schilt</w:t>
      </w:r>
      <w:proofErr w:type="spellEnd"/>
      <w:r w:rsidR="00816AD3" w:rsidRPr="00F35A21">
        <w:rPr>
          <w:rFonts w:ascii="Times New Roman" w:hAnsi="Times New Roman" w:cs="Times New Roman"/>
          <w:sz w:val="20"/>
          <w:szCs w:val="20"/>
        </w:rPr>
        <w:t xml:space="preserve"> and Westbrook, 2009</w:t>
      </w:r>
      <w:r w:rsidR="007F6973" w:rsidRPr="00F35A21">
        <w:rPr>
          <w:rFonts w:ascii="Times New Roman" w:hAnsi="Times New Roman" w:cs="Times New Roman"/>
          <w:sz w:val="20"/>
          <w:szCs w:val="20"/>
        </w:rPr>
        <w:t>)</w:t>
      </w:r>
      <w:r w:rsidR="00D45706" w:rsidRPr="00F35A21">
        <w:rPr>
          <w:rFonts w:ascii="Times New Roman" w:hAnsi="Times New Roman" w:cs="Times New Roman"/>
          <w:sz w:val="20"/>
          <w:szCs w:val="20"/>
        </w:rPr>
        <w:t xml:space="preserve">. </w:t>
      </w:r>
      <w:proofErr w:type="spellStart"/>
      <w:r w:rsidR="007F6973" w:rsidRPr="00F35A21">
        <w:rPr>
          <w:rFonts w:ascii="Times New Roman" w:hAnsi="Times New Roman" w:cs="Times New Roman"/>
          <w:sz w:val="20"/>
          <w:szCs w:val="20"/>
        </w:rPr>
        <w:t>Transpeople</w:t>
      </w:r>
      <w:proofErr w:type="spellEnd"/>
      <w:r w:rsidR="007F6973" w:rsidRPr="00F35A21">
        <w:rPr>
          <w:rFonts w:ascii="Times New Roman" w:hAnsi="Times New Roman" w:cs="Times New Roman"/>
          <w:sz w:val="20"/>
          <w:szCs w:val="20"/>
        </w:rPr>
        <w:t xml:space="preserve"> face </w:t>
      </w:r>
      <w:r w:rsidR="00A617A9" w:rsidRPr="00F35A21">
        <w:rPr>
          <w:rFonts w:ascii="Times New Roman" w:hAnsi="Times New Roman" w:cs="Times New Roman"/>
          <w:sz w:val="20"/>
          <w:szCs w:val="20"/>
        </w:rPr>
        <w:t>formidable</w:t>
      </w:r>
      <w:r w:rsidR="007F6973" w:rsidRPr="00F35A21">
        <w:rPr>
          <w:rFonts w:ascii="Times New Roman" w:hAnsi="Times New Roman" w:cs="Times New Roman"/>
          <w:sz w:val="20"/>
          <w:szCs w:val="20"/>
        </w:rPr>
        <w:t xml:space="preserve"> </w:t>
      </w:r>
      <w:r w:rsidR="002B7878" w:rsidRPr="00F35A21">
        <w:rPr>
          <w:rFonts w:ascii="Times New Roman" w:hAnsi="Times New Roman" w:cs="Times New Roman"/>
          <w:sz w:val="20"/>
          <w:szCs w:val="20"/>
        </w:rPr>
        <w:t xml:space="preserve">work and career-related </w:t>
      </w:r>
      <w:r w:rsidR="00A617A9" w:rsidRPr="00F35A21">
        <w:rPr>
          <w:rFonts w:ascii="Times New Roman" w:hAnsi="Times New Roman" w:cs="Times New Roman"/>
          <w:sz w:val="20"/>
          <w:szCs w:val="20"/>
        </w:rPr>
        <w:t xml:space="preserve">challenges </w:t>
      </w:r>
      <w:r w:rsidR="00C029B4" w:rsidRPr="00F35A21">
        <w:rPr>
          <w:rFonts w:ascii="Times New Roman" w:hAnsi="Times New Roman" w:cs="Times New Roman"/>
          <w:sz w:val="20"/>
          <w:szCs w:val="20"/>
        </w:rPr>
        <w:t xml:space="preserve">and barriers </w:t>
      </w:r>
      <w:r w:rsidR="002B7878" w:rsidRPr="00F35A21">
        <w:rPr>
          <w:rFonts w:ascii="Times New Roman" w:hAnsi="Times New Roman" w:cs="Times New Roman"/>
          <w:sz w:val="20"/>
          <w:szCs w:val="20"/>
        </w:rPr>
        <w:t>i</w:t>
      </w:r>
      <w:r w:rsidR="005A2E7E" w:rsidRPr="00F35A21">
        <w:rPr>
          <w:rFonts w:ascii="Times New Roman" w:hAnsi="Times New Roman" w:cs="Times New Roman"/>
          <w:sz w:val="20"/>
          <w:szCs w:val="20"/>
        </w:rPr>
        <w:t>n the workplace</w:t>
      </w:r>
      <w:r w:rsidR="00EA2224" w:rsidRPr="00F35A21">
        <w:rPr>
          <w:rFonts w:ascii="Times New Roman" w:hAnsi="Times New Roman" w:cs="Times New Roman"/>
          <w:sz w:val="20"/>
          <w:szCs w:val="20"/>
        </w:rPr>
        <w:t xml:space="preserve">, </w:t>
      </w:r>
      <w:r w:rsidR="002B7878" w:rsidRPr="00F35A21">
        <w:rPr>
          <w:rFonts w:ascii="Times New Roman" w:hAnsi="Times New Roman" w:cs="Times New Roman"/>
          <w:sz w:val="20"/>
          <w:szCs w:val="20"/>
        </w:rPr>
        <w:t>includ</w:t>
      </w:r>
      <w:r w:rsidR="00EA2224" w:rsidRPr="00F35A21">
        <w:rPr>
          <w:rFonts w:ascii="Times New Roman" w:hAnsi="Times New Roman" w:cs="Times New Roman"/>
          <w:sz w:val="20"/>
          <w:szCs w:val="20"/>
        </w:rPr>
        <w:t>ing</w:t>
      </w:r>
      <w:r w:rsidR="00D45706" w:rsidRPr="00F35A21">
        <w:rPr>
          <w:rFonts w:ascii="Times New Roman" w:hAnsi="Times New Roman" w:cs="Times New Roman"/>
          <w:sz w:val="20"/>
          <w:szCs w:val="20"/>
        </w:rPr>
        <w:t xml:space="preserve"> the accommodations</w:t>
      </w:r>
      <w:r w:rsidR="00D325FD" w:rsidRPr="00F35A21">
        <w:rPr>
          <w:rFonts w:ascii="Times New Roman" w:hAnsi="Times New Roman" w:cs="Times New Roman"/>
          <w:sz w:val="20"/>
          <w:szCs w:val="20"/>
        </w:rPr>
        <w:t xml:space="preserve"> </w:t>
      </w:r>
      <w:r w:rsidR="00D45706" w:rsidRPr="00F35A21">
        <w:rPr>
          <w:rFonts w:ascii="Times New Roman" w:hAnsi="Times New Roman" w:cs="Times New Roman"/>
          <w:sz w:val="20"/>
          <w:szCs w:val="20"/>
        </w:rPr>
        <w:t xml:space="preserve">that </w:t>
      </w:r>
      <w:r w:rsidR="00017D0A" w:rsidRPr="00F35A21">
        <w:rPr>
          <w:rFonts w:ascii="Times New Roman" w:hAnsi="Times New Roman" w:cs="Times New Roman"/>
          <w:sz w:val="20"/>
          <w:szCs w:val="20"/>
        </w:rPr>
        <w:t xml:space="preserve">employers </w:t>
      </w:r>
      <w:r w:rsidR="002B7878" w:rsidRPr="00F35A21">
        <w:rPr>
          <w:rFonts w:ascii="Times New Roman" w:hAnsi="Times New Roman" w:cs="Times New Roman"/>
          <w:sz w:val="20"/>
          <w:szCs w:val="20"/>
        </w:rPr>
        <w:t xml:space="preserve">should make </w:t>
      </w:r>
      <w:r w:rsidR="00D45706" w:rsidRPr="00F35A21">
        <w:rPr>
          <w:rFonts w:ascii="Times New Roman" w:hAnsi="Times New Roman" w:cs="Times New Roman"/>
          <w:sz w:val="20"/>
          <w:szCs w:val="20"/>
        </w:rPr>
        <w:t xml:space="preserve">to ensure that </w:t>
      </w:r>
      <w:proofErr w:type="spellStart"/>
      <w:r w:rsidR="00D45706" w:rsidRPr="00F35A21">
        <w:rPr>
          <w:rFonts w:ascii="Times New Roman" w:hAnsi="Times New Roman" w:cs="Times New Roman"/>
          <w:sz w:val="20"/>
          <w:szCs w:val="20"/>
        </w:rPr>
        <w:t>transpeople</w:t>
      </w:r>
      <w:proofErr w:type="spellEnd"/>
      <w:r w:rsidR="00D45706" w:rsidRPr="00F35A21">
        <w:rPr>
          <w:rFonts w:ascii="Times New Roman" w:hAnsi="Times New Roman" w:cs="Times New Roman"/>
          <w:sz w:val="20"/>
          <w:szCs w:val="20"/>
        </w:rPr>
        <w:t xml:space="preserve"> are provided with a safe, discrimination</w:t>
      </w:r>
      <w:r w:rsidR="007F2CB4">
        <w:rPr>
          <w:rFonts w:ascii="Times New Roman" w:hAnsi="Times New Roman" w:cs="Times New Roman"/>
          <w:sz w:val="20"/>
          <w:szCs w:val="20"/>
        </w:rPr>
        <w:t>-</w:t>
      </w:r>
      <w:r w:rsidR="00D45706" w:rsidRPr="00F35A21">
        <w:rPr>
          <w:rFonts w:ascii="Times New Roman" w:hAnsi="Times New Roman" w:cs="Times New Roman"/>
          <w:sz w:val="20"/>
          <w:szCs w:val="20"/>
        </w:rPr>
        <w:t>free work environment (Budge</w:t>
      </w:r>
      <w:r w:rsidR="00B6631D" w:rsidRPr="00B6631D">
        <w:rPr>
          <w:rFonts w:ascii="Times New Roman" w:hAnsi="Times New Roman" w:cs="Times New Roman"/>
          <w:sz w:val="20"/>
          <w:szCs w:val="20"/>
        </w:rPr>
        <w:t xml:space="preserve"> </w:t>
      </w:r>
      <w:r w:rsidR="00B6631D">
        <w:rPr>
          <w:rFonts w:ascii="Times New Roman" w:hAnsi="Times New Roman" w:cs="Times New Roman"/>
          <w:sz w:val="20"/>
          <w:szCs w:val="20"/>
        </w:rPr>
        <w:t>et al.</w:t>
      </w:r>
      <w:r w:rsidR="0000392D" w:rsidRPr="00F35A21">
        <w:rPr>
          <w:rFonts w:ascii="Times New Roman" w:hAnsi="Times New Roman" w:cs="Times New Roman"/>
          <w:sz w:val="20"/>
          <w:szCs w:val="20"/>
        </w:rPr>
        <w:t>,</w:t>
      </w:r>
      <w:r w:rsidR="00D45706" w:rsidRPr="00F35A21">
        <w:rPr>
          <w:rFonts w:ascii="Times New Roman" w:hAnsi="Times New Roman" w:cs="Times New Roman"/>
          <w:sz w:val="20"/>
          <w:szCs w:val="20"/>
        </w:rPr>
        <w:t xml:space="preserve"> 201</w:t>
      </w:r>
      <w:r w:rsidR="00017D0A" w:rsidRPr="00F35A21">
        <w:rPr>
          <w:rFonts w:ascii="Times New Roman" w:hAnsi="Times New Roman" w:cs="Times New Roman"/>
          <w:sz w:val="20"/>
          <w:szCs w:val="20"/>
        </w:rPr>
        <w:t>0</w:t>
      </w:r>
      <w:r w:rsidR="00992D38" w:rsidRPr="00F35A21">
        <w:rPr>
          <w:rFonts w:ascii="Times New Roman" w:hAnsi="Times New Roman" w:cs="Times New Roman"/>
          <w:sz w:val="20"/>
          <w:szCs w:val="20"/>
        </w:rPr>
        <w:t xml:space="preserve">; </w:t>
      </w:r>
      <w:proofErr w:type="spellStart"/>
      <w:r w:rsidR="00992D38" w:rsidRPr="00F35A21">
        <w:rPr>
          <w:rFonts w:ascii="Times New Roman" w:hAnsi="Times New Roman" w:cs="Times New Roman"/>
          <w:sz w:val="20"/>
          <w:szCs w:val="20"/>
        </w:rPr>
        <w:t>Ozturk</w:t>
      </w:r>
      <w:proofErr w:type="spellEnd"/>
      <w:r w:rsidR="00992D38" w:rsidRPr="00F35A21">
        <w:rPr>
          <w:rFonts w:ascii="Times New Roman" w:hAnsi="Times New Roman" w:cs="Times New Roman"/>
          <w:sz w:val="20"/>
          <w:szCs w:val="20"/>
        </w:rPr>
        <w:t xml:space="preserve"> and </w:t>
      </w:r>
      <w:proofErr w:type="spellStart"/>
      <w:r w:rsidR="00992D38" w:rsidRPr="00F35A21">
        <w:rPr>
          <w:rFonts w:ascii="Times New Roman" w:hAnsi="Times New Roman" w:cs="Times New Roman"/>
          <w:sz w:val="20"/>
          <w:szCs w:val="20"/>
        </w:rPr>
        <w:t>Tatli</w:t>
      </w:r>
      <w:proofErr w:type="spellEnd"/>
      <w:r w:rsidR="00992D38" w:rsidRPr="00F35A21">
        <w:rPr>
          <w:rFonts w:ascii="Times New Roman" w:hAnsi="Times New Roman" w:cs="Times New Roman"/>
          <w:sz w:val="20"/>
          <w:szCs w:val="20"/>
        </w:rPr>
        <w:t xml:space="preserve">, </w:t>
      </w:r>
      <w:r w:rsidR="00CF1EA5" w:rsidRPr="00F35A21">
        <w:rPr>
          <w:rFonts w:ascii="Times New Roman" w:hAnsi="Times New Roman" w:cs="Times New Roman"/>
          <w:sz w:val="20"/>
          <w:szCs w:val="20"/>
        </w:rPr>
        <w:t>2016</w:t>
      </w:r>
      <w:r w:rsidR="00017D0A" w:rsidRPr="00F35A21">
        <w:rPr>
          <w:rFonts w:ascii="Times New Roman" w:hAnsi="Times New Roman" w:cs="Times New Roman"/>
          <w:sz w:val="20"/>
          <w:szCs w:val="20"/>
        </w:rPr>
        <w:t xml:space="preserve">). </w:t>
      </w:r>
      <w:r w:rsidR="00A617A9" w:rsidRPr="00F35A21">
        <w:rPr>
          <w:rFonts w:ascii="Times New Roman" w:hAnsi="Times New Roman" w:cs="Times New Roman"/>
          <w:sz w:val="20"/>
          <w:szCs w:val="20"/>
        </w:rPr>
        <w:t>For example</w:t>
      </w:r>
      <w:r w:rsidR="007F2CB4">
        <w:rPr>
          <w:rFonts w:ascii="Times New Roman" w:hAnsi="Times New Roman" w:cs="Times New Roman"/>
          <w:sz w:val="20"/>
          <w:szCs w:val="20"/>
        </w:rPr>
        <w:t>:</w:t>
      </w:r>
      <w:r w:rsidR="00A617A9" w:rsidRPr="00F35A21">
        <w:rPr>
          <w:rFonts w:ascii="Times New Roman" w:hAnsi="Times New Roman" w:cs="Times New Roman"/>
          <w:sz w:val="20"/>
          <w:szCs w:val="20"/>
        </w:rPr>
        <w:t xml:space="preserve"> administrative processes are required to facilitate change of forename and gender identity</w:t>
      </w:r>
      <w:r w:rsidR="007F2CB4">
        <w:rPr>
          <w:rFonts w:ascii="Times New Roman" w:hAnsi="Times New Roman" w:cs="Times New Roman"/>
          <w:sz w:val="20"/>
          <w:szCs w:val="20"/>
        </w:rPr>
        <w:t>;</w:t>
      </w:r>
      <w:r w:rsidR="00A617A9" w:rsidRPr="00F35A21">
        <w:rPr>
          <w:rFonts w:ascii="Times New Roman" w:hAnsi="Times New Roman" w:cs="Times New Roman"/>
          <w:sz w:val="20"/>
          <w:szCs w:val="20"/>
        </w:rPr>
        <w:t xml:space="preserve"> trans-inclusive policies </w:t>
      </w:r>
      <w:r w:rsidR="00416200" w:rsidRPr="00F35A21">
        <w:rPr>
          <w:rFonts w:ascii="Times New Roman" w:hAnsi="Times New Roman" w:cs="Times New Roman"/>
          <w:sz w:val="20"/>
          <w:szCs w:val="20"/>
        </w:rPr>
        <w:t xml:space="preserve">should be developed </w:t>
      </w:r>
      <w:r w:rsidR="00A617A9" w:rsidRPr="00F35A21">
        <w:rPr>
          <w:rFonts w:ascii="Times New Roman" w:hAnsi="Times New Roman" w:cs="Times New Roman"/>
          <w:sz w:val="20"/>
          <w:szCs w:val="20"/>
        </w:rPr>
        <w:t>regarding the use of chang</w:t>
      </w:r>
      <w:r w:rsidR="007F2CB4">
        <w:rPr>
          <w:rFonts w:ascii="Times New Roman" w:hAnsi="Times New Roman" w:cs="Times New Roman"/>
          <w:sz w:val="20"/>
          <w:szCs w:val="20"/>
        </w:rPr>
        <w:t>ing</w:t>
      </w:r>
      <w:r w:rsidR="00A617A9" w:rsidRPr="00F35A21">
        <w:rPr>
          <w:rFonts w:ascii="Times New Roman" w:hAnsi="Times New Roman" w:cs="Times New Roman"/>
          <w:sz w:val="20"/>
          <w:szCs w:val="20"/>
        </w:rPr>
        <w:t xml:space="preserve"> rooms and male/female toilets</w:t>
      </w:r>
      <w:r w:rsidR="007F2CB4">
        <w:rPr>
          <w:rFonts w:ascii="Times New Roman" w:hAnsi="Times New Roman" w:cs="Times New Roman"/>
          <w:sz w:val="20"/>
          <w:szCs w:val="20"/>
        </w:rPr>
        <w:t>;</w:t>
      </w:r>
      <w:r w:rsidR="00A617A9" w:rsidRPr="00F35A21">
        <w:rPr>
          <w:rFonts w:ascii="Times New Roman" w:hAnsi="Times New Roman" w:cs="Times New Roman"/>
          <w:sz w:val="20"/>
          <w:szCs w:val="20"/>
        </w:rPr>
        <w:t xml:space="preserve"> </w:t>
      </w:r>
      <w:r w:rsidR="002B7878" w:rsidRPr="00F35A21">
        <w:rPr>
          <w:rFonts w:ascii="Times New Roman" w:hAnsi="Times New Roman" w:cs="Times New Roman"/>
          <w:sz w:val="20"/>
          <w:szCs w:val="20"/>
        </w:rPr>
        <w:t>work colleagues</w:t>
      </w:r>
      <w:r w:rsidR="00416200" w:rsidRPr="00F35A21">
        <w:rPr>
          <w:rFonts w:ascii="Times New Roman" w:hAnsi="Times New Roman" w:cs="Times New Roman"/>
          <w:sz w:val="20"/>
          <w:szCs w:val="20"/>
        </w:rPr>
        <w:t xml:space="preserve"> should use</w:t>
      </w:r>
      <w:r w:rsidR="00A617A9" w:rsidRPr="00F35A21">
        <w:rPr>
          <w:rFonts w:ascii="Times New Roman" w:hAnsi="Times New Roman" w:cs="Times New Roman"/>
          <w:sz w:val="20"/>
          <w:szCs w:val="20"/>
        </w:rPr>
        <w:t xml:space="preserve"> appropriate gender pronouns when referring to </w:t>
      </w:r>
      <w:proofErr w:type="spellStart"/>
      <w:r w:rsidR="00A617A9" w:rsidRPr="00F35A21">
        <w:rPr>
          <w:rFonts w:ascii="Times New Roman" w:hAnsi="Times New Roman" w:cs="Times New Roman"/>
          <w:sz w:val="20"/>
          <w:szCs w:val="20"/>
        </w:rPr>
        <w:t>transpeople</w:t>
      </w:r>
      <w:proofErr w:type="spellEnd"/>
      <w:r w:rsidR="007F2CB4">
        <w:rPr>
          <w:rFonts w:ascii="Times New Roman" w:hAnsi="Times New Roman" w:cs="Times New Roman"/>
          <w:sz w:val="20"/>
          <w:szCs w:val="20"/>
        </w:rPr>
        <w:t>;</w:t>
      </w:r>
      <w:r w:rsidR="00A617A9" w:rsidRPr="00F35A21">
        <w:rPr>
          <w:rFonts w:ascii="Times New Roman" w:hAnsi="Times New Roman" w:cs="Times New Roman"/>
          <w:sz w:val="20"/>
          <w:szCs w:val="20"/>
        </w:rPr>
        <w:t xml:space="preserve"> and </w:t>
      </w:r>
      <w:r w:rsidR="00416200" w:rsidRPr="00F35A21">
        <w:rPr>
          <w:rFonts w:ascii="Times New Roman" w:hAnsi="Times New Roman" w:cs="Times New Roman"/>
          <w:sz w:val="20"/>
          <w:szCs w:val="20"/>
        </w:rPr>
        <w:t>employer</w:t>
      </w:r>
      <w:r w:rsidR="00A8042A" w:rsidRPr="00F35A21">
        <w:rPr>
          <w:rFonts w:ascii="Times New Roman" w:hAnsi="Times New Roman" w:cs="Times New Roman"/>
          <w:sz w:val="20"/>
          <w:szCs w:val="20"/>
        </w:rPr>
        <w:t>s</w:t>
      </w:r>
      <w:r w:rsidR="00416200" w:rsidRPr="00F35A21">
        <w:rPr>
          <w:rFonts w:ascii="Times New Roman" w:hAnsi="Times New Roman" w:cs="Times New Roman"/>
          <w:sz w:val="20"/>
          <w:szCs w:val="20"/>
        </w:rPr>
        <w:t xml:space="preserve"> must </w:t>
      </w:r>
      <w:r w:rsidR="00A617A9" w:rsidRPr="00F35A21">
        <w:rPr>
          <w:rFonts w:ascii="Times New Roman" w:hAnsi="Times New Roman" w:cs="Times New Roman"/>
          <w:sz w:val="20"/>
          <w:szCs w:val="20"/>
        </w:rPr>
        <w:t xml:space="preserve">support employees who </w:t>
      </w:r>
      <w:r w:rsidR="002B7878" w:rsidRPr="00F35A21">
        <w:rPr>
          <w:rFonts w:ascii="Times New Roman" w:hAnsi="Times New Roman" w:cs="Times New Roman"/>
          <w:sz w:val="20"/>
          <w:szCs w:val="20"/>
        </w:rPr>
        <w:t>engage in processes of gender transitioning</w:t>
      </w:r>
      <w:r w:rsidR="00A617A9" w:rsidRPr="00F35A21">
        <w:rPr>
          <w:rFonts w:ascii="Times New Roman" w:hAnsi="Times New Roman" w:cs="Times New Roman"/>
          <w:sz w:val="20"/>
          <w:szCs w:val="20"/>
        </w:rPr>
        <w:t xml:space="preserve">. </w:t>
      </w:r>
      <w:r w:rsidR="00017D0A" w:rsidRPr="00F35A21">
        <w:rPr>
          <w:rFonts w:ascii="Times New Roman" w:hAnsi="Times New Roman" w:cs="Times New Roman"/>
          <w:sz w:val="20"/>
          <w:szCs w:val="20"/>
        </w:rPr>
        <w:t xml:space="preserve">Fear and misunderstanding about </w:t>
      </w:r>
      <w:r w:rsidR="00771D4A" w:rsidRPr="00F35A21">
        <w:rPr>
          <w:rFonts w:ascii="Times New Roman" w:hAnsi="Times New Roman" w:cs="Times New Roman"/>
          <w:sz w:val="20"/>
          <w:szCs w:val="20"/>
        </w:rPr>
        <w:t xml:space="preserve">the gamut of </w:t>
      </w:r>
      <w:r w:rsidR="00017D0A" w:rsidRPr="00F35A21">
        <w:rPr>
          <w:rFonts w:ascii="Times New Roman" w:hAnsi="Times New Roman" w:cs="Times New Roman"/>
          <w:sz w:val="20"/>
          <w:szCs w:val="20"/>
        </w:rPr>
        <w:t>trans</w:t>
      </w:r>
      <w:r w:rsidR="00771D4A" w:rsidRPr="00F35A21">
        <w:rPr>
          <w:rFonts w:ascii="Times New Roman" w:hAnsi="Times New Roman" w:cs="Times New Roman"/>
          <w:sz w:val="20"/>
          <w:szCs w:val="20"/>
        </w:rPr>
        <w:t xml:space="preserve">gender issues </w:t>
      </w:r>
      <w:r w:rsidR="00017D0A" w:rsidRPr="00F35A21">
        <w:rPr>
          <w:rFonts w:ascii="Times New Roman" w:hAnsi="Times New Roman" w:cs="Times New Roman"/>
          <w:sz w:val="20"/>
          <w:szCs w:val="20"/>
        </w:rPr>
        <w:t xml:space="preserve">among </w:t>
      </w:r>
      <w:proofErr w:type="gramStart"/>
      <w:r w:rsidR="001A40A9" w:rsidRPr="00F35A21">
        <w:rPr>
          <w:rFonts w:ascii="Times New Roman" w:hAnsi="Times New Roman" w:cs="Times New Roman"/>
          <w:sz w:val="20"/>
          <w:szCs w:val="20"/>
        </w:rPr>
        <w:t>cisgender</w:t>
      </w:r>
      <w:proofErr w:type="gramEnd"/>
      <w:r w:rsidR="00017D0A" w:rsidRPr="00F35A21">
        <w:rPr>
          <w:rFonts w:ascii="Times New Roman" w:hAnsi="Times New Roman" w:cs="Times New Roman"/>
          <w:sz w:val="20"/>
          <w:szCs w:val="20"/>
        </w:rPr>
        <w:t xml:space="preserve"> </w:t>
      </w:r>
      <w:r w:rsidR="00771D4A" w:rsidRPr="00F35A21">
        <w:rPr>
          <w:rFonts w:ascii="Times New Roman" w:hAnsi="Times New Roman" w:cs="Times New Roman"/>
          <w:sz w:val="20"/>
          <w:szCs w:val="20"/>
        </w:rPr>
        <w:t xml:space="preserve">employees </w:t>
      </w:r>
      <w:r w:rsidR="00C5100D" w:rsidRPr="00F35A21">
        <w:rPr>
          <w:rFonts w:ascii="Times New Roman" w:hAnsi="Times New Roman" w:cs="Times New Roman"/>
          <w:sz w:val="20"/>
          <w:szCs w:val="20"/>
        </w:rPr>
        <w:t>(</w:t>
      </w:r>
      <w:r w:rsidR="00B6631D">
        <w:rPr>
          <w:rFonts w:ascii="Times New Roman" w:hAnsi="Times New Roman" w:cs="Times New Roman"/>
          <w:sz w:val="20"/>
          <w:szCs w:val="20"/>
        </w:rPr>
        <w:t>that is,</w:t>
      </w:r>
      <w:r w:rsidR="00C5100D" w:rsidRPr="00F35A21">
        <w:rPr>
          <w:rFonts w:ascii="Times New Roman" w:hAnsi="Times New Roman" w:cs="Times New Roman"/>
          <w:sz w:val="20"/>
          <w:szCs w:val="20"/>
        </w:rPr>
        <w:t xml:space="preserve"> those employees who identify as the gender that matches the sex that they were assigned at birth) </w:t>
      </w:r>
      <w:r w:rsidR="00017D0A" w:rsidRPr="00F35A21">
        <w:rPr>
          <w:rFonts w:ascii="Times New Roman" w:hAnsi="Times New Roman" w:cs="Times New Roman"/>
          <w:sz w:val="20"/>
          <w:szCs w:val="20"/>
        </w:rPr>
        <w:t xml:space="preserve">is a major problem, as it fuels harmful stereotypes, hostility and violence towards </w:t>
      </w:r>
      <w:proofErr w:type="spellStart"/>
      <w:r w:rsidR="00017D0A" w:rsidRPr="00F35A21">
        <w:rPr>
          <w:rFonts w:ascii="Times New Roman" w:hAnsi="Times New Roman" w:cs="Times New Roman"/>
          <w:sz w:val="20"/>
          <w:szCs w:val="20"/>
        </w:rPr>
        <w:t>transpeople</w:t>
      </w:r>
      <w:proofErr w:type="spellEnd"/>
      <w:r w:rsidR="00017D0A" w:rsidRPr="00F35A21">
        <w:rPr>
          <w:rFonts w:ascii="Times New Roman" w:hAnsi="Times New Roman" w:cs="Times New Roman"/>
          <w:sz w:val="20"/>
          <w:szCs w:val="20"/>
        </w:rPr>
        <w:t xml:space="preserve"> at work</w:t>
      </w:r>
      <w:r w:rsidR="007F6973" w:rsidRPr="00F35A21">
        <w:rPr>
          <w:rFonts w:ascii="Times New Roman" w:hAnsi="Times New Roman" w:cs="Times New Roman"/>
          <w:sz w:val="20"/>
          <w:szCs w:val="20"/>
        </w:rPr>
        <w:t xml:space="preserve"> (</w:t>
      </w:r>
      <w:proofErr w:type="spellStart"/>
      <w:r w:rsidR="007F6973" w:rsidRPr="00F35A21">
        <w:rPr>
          <w:rFonts w:ascii="Times New Roman" w:hAnsi="Times New Roman" w:cs="Times New Roman"/>
          <w:sz w:val="20"/>
          <w:szCs w:val="20"/>
        </w:rPr>
        <w:t>Sangganjanavanich</w:t>
      </w:r>
      <w:proofErr w:type="spellEnd"/>
      <w:r w:rsidR="007F6973" w:rsidRPr="00F35A21">
        <w:rPr>
          <w:rFonts w:ascii="Times New Roman" w:hAnsi="Times New Roman" w:cs="Times New Roman"/>
          <w:sz w:val="20"/>
          <w:szCs w:val="20"/>
        </w:rPr>
        <w:t xml:space="preserve"> and Cavazos, 2010)</w:t>
      </w:r>
      <w:r w:rsidR="00017D0A" w:rsidRPr="00F35A21">
        <w:rPr>
          <w:rFonts w:ascii="Times New Roman" w:hAnsi="Times New Roman" w:cs="Times New Roman"/>
          <w:sz w:val="20"/>
          <w:szCs w:val="20"/>
        </w:rPr>
        <w:t xml:space="preserve">. </w:t>
      </w:r>
      <w:r w:rsidR="00C029B4" w:rsidRPr="00F35A21">
        <w:rPr>
          <w:rFonts w:ascii="Times New Roman" w:hAnsi="Times New Roman" w:cs="Times New Roman"/>
          <w:sz w:val="20"/>
          <w:szCs w:val="20"/>
        </w:rPr>
        <w:t>Research shows that</w:t>
      </w:r>
      <w:r w:rsidR="00771D4A" w:rsidRPr="00F35A21">
        <w:rPr>
          <w:rFonts w:ascii="Times New Roman" w:hAnsi="Times New Roman" w:cs="Times New Roman"/>
          <w:sz w:val="20"/>
          <w:szCs w:val="20"/>
        </w:rPr>
        <w:t xml:space="preserve">, due to perceived risks of and actual incidents of violence, discrimination and bullying, </w:t>
      </w:r>
      <w:proofErr w:type="spellStart"/>
      <w:r w:rsidR="00771D4A" w:rsidRPr="00F35A21">
        <w:rPr>
          <w:rFonts w:ascii="Times New Roman" w:hAnsi="Times New Roman" w:cs="Times New Roman"/>
          <w:sz w:val="20"/>
          <w:szCs w:val="20"/>
        </w:rPr>
        <w:t>transpeople</w:t>
      </w:r>
      <w:proofErr w:type="spellEnd"/>
      <w:r w:rsidR="00771D4A" w:rsidRPr="00F35A21">
        <w:rPr>
          <w:rFonts w:ascii="Times New Roman" w:hAnsi="Times New Roman" w:cs="Times New Roman"/>
          <w:sz w:val="20"/>
          <w:szCs w:val="20"/>
        </w:rPr>
        <w:t xml:space="preserve"> regard</w:t>
      </w:r>
      <w:r w:rsidR="00C029B4" w:rsidRPr="00F35A21">
        <w:rPr>
          <w:rFonts w:ascii="Times New Roman" w:hAnsi="Times New Roman" w:cs="Times New Roman"/>
          <w:sz w:val="20"/>
          <w:szCs w:val="20"/>
        </w:rPr>
        <w:t xml:space="preserve"> certain careers a</w:t>
      </w:r>
      <w:r w:rsidR="00771D4A" w:rsidRPr="00F35A21">
        <w:rPr>
          <w:rFonts w:ascii="Times New Roman" w:hAnsi="Times New Roman" w:cs="Times New Roman"/>
          <w:sz w:val="20"/>
          <w:szCs w:val="20"/>
        </w:rPr>
        <w:t>s</w:t>
      </w:r>
      <w:r w:rsidR="00C029B4" w:rsidRPr="00F35A21">
        <w:rPr>
          <w:rFonts w:ascii="Times New Roman" w:hAnsi="Times New Roman" w:cs="Times New Roman"/>
          <w:sz w:val="20"/>
          <w:szCs w:val="20"/>
        </w:rPr>
        <w:t xml:space="preserve"> unattainable</w:t>
      </w:r>
      <w:r w:rsidR="00771D4A" w:rsidRPr="00F35A21">
        <w:rPr>
          <w:rFonts w:ascii="Times New Roman" w:hAnsi="Times New Roman" w:cs="Times New Roman"/>
          <w:sz w:val="20"/>
          <w:szCs w:val="20"/>
        </w:rPr>
        <w:t>, such as the genderqueer study participant interviewed by Budge</w:t>
      </w:r>
      <w:r w:rsidR="00B6631D" w:rsidRPr="00B6631D">
        <w:rPr>
          <w:rFonts w:ascii="Times New Roman" w:hAnsi="Times New Roman" w:cs="Times New Roman"/>
          <w:sz w:val="20"/>
          <w:szCs w:val="20"/>
        </w:rPr>
        <w:t xml:space="preserve"> </w:t>
      </w:r>
      <w:r w:rsidR="00B6631D">
        <w:rPr>
          <w:rFonts w:ascii="Times New Roman" w:hAnsi="Times New Roman" w:cs="Times New Roman"/>
          <w:sz w:val="20"/>
          <w:szCs w:val="20"/>
        </w:rPr>
        <w:t xml:space="preserve">et al. </w:t>
      </w:r>
      <w:r w:rsidR="00771D4A" w:rsidRPr="00F35A21">
        <w:rPr>
          <w:rFonts w:ascii="Times New Roman" w:hAnsi="Times New Roman" w:cs="Times New Roman"/>
          <w:sz w:val="20"/>
          <w:szCs w:val="20"/>
        </w:rPr>
        <w:t>(2010) who ruled out ever working with children</w:t>
      </w:r>
      <w:r w:rsidR="00C029B4" w:rsidRPr="00F35A21">
        <w:rPr>
          <w:rFonts w:ascii="Times New Roman" w:hAnsi="Times New Roman" w:cs="Times New Roman"/>
          <w:sz w:val="20"/>
          <w:szCs w:val="20"/>
        </w:rPr>
        <w:t xml:space="preserve">. </w:t>
      </w:r>
      <w:r w:rsidR="00771D4A" w:rsidRPr="00F35A21">
        <w:rPr>
          <w:rFonts w:ascii="Times New Roman" w:hAnsi="Times New Roman" w:cs="Times New Roman"/>
          <w:sz w:val="20"/>
          <w:szCs w:val="20"/>
        </w:rPr>
        <w:t>Other studies reveal</w:t>
      </w:r>
      <w:r w:rsidR="00FC35D0" w:rsidRPr="00F35A21">
        <w:rPr>
          <w:rFonts w:ascii="Times New Roman" w:hAnsi="Times New Roman" w:cs="Times New Roman"/>
          <w:sz w:val="20"/>
          <w:szCs w:val="20"/>
        </w:rPr>
        <w:t xml:space="preserve"> that </w:t>
      </w:r>
      <w:proofErr w:type="spellStart"/>
      <w:r w:rsidR="00FC35D0" w:rsidRPr="00F35A21">
        <w:rPr>
          <w:rFonts w:ascii="Times New Roman" w:hAnsi="Times New Roman" w:cs="Times New Roman"/>
          <w:sz w:val="20"/>
          <w:szCs w:val="20"/>
        </w:rPr>
        <w:t>transpeople</w:t>
      </w:r>
      <w:proofErr w:type="spellEnd"/>
      <w:r w:rsidR="00FC35D0" w:rsidRPr="00F35A21">
        <w:rPr>
          <w:rFonts w:ascii="Times New Roman" w:hAnsi="Times New Roman" w:cs="Times New Roman"/>
          <w:sz w:val="20"/>
          <w:szCs w:val="20"/>
        </w:rPr>
        <w:t xml:space="preserve"> are likely to consider and change to lower-skilled, lower-paid employment following gender transitioning (</w:t>
      </w:r>
      <w:proofErr w:type="spellStart"/>
      <w:r w:rsidR="00FC35D0" w:rsidRPr="00F35A21">
        <w:rPr>
          <w:rFonts w:ascii="Times New Roman" w:hAnsi="Times New Roman" w:cs="Times New Roman"/>
          <w:sz w:val="20"/>
          <w:szCs w:val="20"/>
        </w:rPr>
        <w:t>Gagn</w:t>
      </w:r>
      <w:r w:rsidR="00982ABD">
        <w:rPr>
          <w:rFonts w:ascii="Times New Roman" w:hAnsi="Times New Roman" w:cs="Times New Roman"/>
          <w:sz w:val="20"/>
          <w:szCs w:val="20"/>
        </w:rPr>
        <w:t>é</w:t>
      </w:r>
      <w:proofErr w:type="spellEnd"/>
      <w:r w:rsidR="00B6631D" w:rsidRPr="00B6631D">
        <w:rPr>
          <w:rFonts w:ascii="Times New Roman" w:hAnsi="Times New Roman" w:cs="Times New Roman"/>
          <w:sz w:val="20"/>
          <w:szCs w:val="20"/>
        </w:rPr>
        <w:t xml:space="preserve"> </w:t>
      </w:r>
      <w:r w:rsidR="00B6631D">
        <w:rPr>
          <w:rFonts w:ascii="Times New Roman" w:hAnsi="Times New Roman" w:cs="Times New Roman"/>
          <w:sz w:val="20"/>
          <w:szCs w:val="20"/>
        </w:rPr>
        <w:t>et al.</w:t>
      </w:r>
      <w:r w:rsidR="0000392D" w:rsidRPr="00F35A21">
        <w:rPr>
          <w:rFonts w:ascii="Times New Roman" w:hAnsi="Times New Roman" w:cs="Times New Roman"/>
          <w:sz w:val="20"/>
          <w:szCs w:val="20"/>
        </w:rPr>
        <w:t>,</w:t>
      </w:r>
      <w:r w:rsidR="00FC35D0" w:rsidRPr="00F35A21">
        <w:rPr>
          <w:rFonts w:ascii="Times New Roman" w:hAnsi="Times New Roman" w:cs="Times New Roman"/>
          <w:sz w:val="20"/>
          <w:szCs w:val="20"/>
        </w:rPr>
        <w:t xml:space="preserve"> 1997). As one</w:t>
      </w:r>
      <w:r w:rsidR="00C96A5F" w:rsidRPr="00F35A21">
        <w:rPr>
          <w:rFonts w:ascii="Times New Roman" w:hAnsi="Times New Roman" w:cs="Times New Roman"/>
          <w:sz w:val="20"/>
          <w:szCs w:val="20"/>
        </w:rPr>
        <w:t xml:space="preserve"> m</w:t>
      </w:r>
      <w:r w:rsidR="00EA2224" w:rsidRPr="00F35A21">
        <w:rPr>
          <w:rFonts w:ascii="Times New Roman" w:hAnsi="Times New Roman" w:cs="Times New Roman"/>
          <w:sz w:val="20"/>
          <w:szCs w:val="20"/>
        </w:rPr>
        <w:t>ale</w:t>
      </w:r>
      <w:r w:rsidR="0000392D" w:rsidRPr="00F35A21">
        <w:rPr>
          <w:rFonts w:ascii="Times New Roman" w:hAnsi="Times New Roman" w:cs="Times New Roman"/>
          <w:sz w:val="20"/>
          <w:szCs w:val="20"/>
        </w:rPr>
        <w:t>-</w:t>
      </w:r>
      <w:r w:rsidR="002567A1" w:rsidRPr="00F35A21">
        <w:rPr>
          <w:rFonts w:ascii="Times New Roman" w:hAnsi="Times New Roman" w:cs="Times New Roman"/>
          <w:sz w:val="20"/>
          <w:szCs w:val="20"/>
        </w:rPr>
        <w:t>t</w:t>
      </w:r>
      <w:r w:rsidR="00EA2224" w:rsidRPr="00F35A21">
        <w:rPr>
          <w:rFonts w:ascii="Times New Roman" w:hAnsi="Times New Roman" w:cs="Times New Roman"/>
          <w:sz w:val="20"/>
          <w:szCs w:val="20"/>
        </w:rPr>
        <w:t>o</w:t>
      </w:r>
      <w:r w:rsidR="0000392D" w:rsidRPr="00F35A21">
        <w:rPr>
          <w:rFonts w:ascii="Times New Roman" w:hAnsi="Times New Roman" w:cs="Times New Roman"/>
          <w:sz w:val="20"/>
          <w:szCs w:val="20"/>
        </w:rPr>
        <w:t>-</w:t>
      </w:r>
      <w:r w:rsidR="00C96A5F" w:rsidRPr="00F35A21">
        <w:rPr>
          <w:rFonts w:ascii="Times New Roman" w:hAnsi="Times New Roman" w:cs="Times New Roman"/>
          <w:sz w:val="20"/>
          <w:szCs w:val="20"/>
        </w:rPr>
        <w:t>f</w:t>
      </w:r>
      <w:r w:rsidR="00EA2224" w:rsidRPr="00F35A21">
        <w:rPr>
          <w:rFonts w:ascii="Times New Roman" w:hAnsi="Times New Roman" w:cs="Times New Roman"/>
          <w:sz w:val="20"/>
          <w:szCs w:val="20"/>
        </w:rPr>
        <w:t>emale (</w:t>
      </w:r>
      <w:proofErr w:type="spellStart"/>
      <w:r w:rsidR="00EA2224" w:rsidRPr="00F35A21">
        <w:rPr>
          <w:rFonts w:ascii="Times New Roman" w:hAnsi="Times New Roman" w:cs="Times New Roman"/>
          <w:sz w:val="20"/>
          <w:szCs w:val="20"/>
        </w:rPr>
        <w:t>MtF</w:t>
      </w:r>
      <w:proofErr w:type="spellEnd"/>
      <w:r w:rsidR="00EA2224" w:rsidRPr="00F35A21">
        <w:rPr>
          <w:rFonts w:ascii="Times New Roman" w:hAnsi="Times New Roman" w:cs="Times New Roman"/>
          <w:sz w:val="20"/>
          <w:szCs w:val="20"/>
        </w:rPr>
        <w:t>)</w:t>
      </w:r>
      <w:r w:rsidR="002567A1" w:rsidRPr="00F35A21">
        <w:rPr>
          <w:rFonts w:ascii="Times New Roman" w:hAnsi="Times New Roman" w:cs="Times New Roman"/>
          <w:sz w:val="20"/>
          <w:szCs w:val="20"/>
        </w:rPr>
        <w:t xml:space="preserve"> transsexual </w:t>
      </w:r>
      <w:r w:rsidR="00FC35D0" w:rsidRPr="00F35A21">
        <w:rPr>
          <w:rFonts w:ascii="Times New Roman" w:hAnsi="Times New Roman" w:cs="Times New Roman"/>
          <w:sz w:val="20"/>
          <w:szCs w:val="20"/>
        </w:rPr>
        <w:t xml:space="preserve">study participant </w:t>
      </w:r>
      <w:r w:rsidR="002567A1" w:rsidRPr="00F35A21">
        <w:rPr>
          <w:rFonts w:ascii="Times New Roman" w:hAnsi="Times New Roman" w:cs="Times New Roman"/>
          <w:sz w:val="20"/>
          <w:szCs w:val="20"/>
        </w:rPr>
        <w:t xml:space="preserve">in </w:t>
      </w:r>
      <w:proofErr w:type="spellStart"/>
      <w:r w:rsidR="002567A1" w:rsidRPr="00F35A21">
        <w:rPr>
          <w:rFonts w:ascii="Times New Roman" w:hAnsi="Times New Roman" w:cs="Times New Roman"/>
          <w:sz w:val="20"/>
          <w:szCs w:val="20"/>
        </w:rPr>
        <w:t>Riach</w:t>
      </w:r>
      <w:proofErr w:type="spellEnd"/>
      <w:r w:rsidR="00B6631D" w:rsidRPr="00B6631D">
        <w:rPr>
          <w:rFonts w:ascii="Times New Roman" w:hAnsi="Times New Roman" w:cs="Times New Roman"/>
          <w:sz w:val="20"/>
          <w:szCs w:val="20"/>
        </w:rPr>
        <w:t xml:space="preserve"> </w:t>
      </w:r>
      <w:r w:rsidR="00B6631D">
        <w:rPr>
          <w:rFonts w:ascii="Times New Roman" w:hAnsi="Times New Roman" w:cs="Times New Roman"/>
          <w:sz w:val="20"/>
          <w:szCs w:val="20"/>
        </w:rPr>
        <w:t xml:space="preserve">et al. </w:t>
      </w:r>
      <w:r w:rsidR="002567A1" w:rsidRPr="00F35A21">
        <w:rPr>
          <w:rFonts w:ascii="Times New Roman" w:hAnsi="Times New Roman" w:cs="Times New Roman"/>
          <w:sz w:val="20"/>
          <w:szCs w:val="20"/>
        </w:rPr>
        <w:t xml:space="preserve">(2014) put it: ‘If I can’t be a partner in this </w:t>
      </w:r>
      <w:r w:rsidR="00771D4A" w:rsidRPr="00F35A21">
        <w:rPr>
          <w:rFonts w:ascii="Times New Roman" w:hAnsi="Times New Roman" w:cs="Times New Roman"/>
          <w:sz w:val="20"/>
          <w:szCs w:val="20"/>
        </w:rPr>
        <w:t xml:space="preserve">[accounting] </w:t>
      </w:r>
      <w:r w:rsidR="002567A1" w:rsidRPr="00F35A21">
        <w:rPr>
          <w:rFonts w:ascii="Times New Roman" w:hAnsi="Times New Roman" w:cs="Times New Roman"/>
          <w:sz w:val="20"/>
          <w:szCs w:val="20"/>
        </w:rPr>
        <w:t>firm, it doesn’t matter.</w:t>
      </w:r>
      <w:r w:rsidR="00F35A21">
        <w:rPr>
          <w:rFonts w:ascii="Times New Roman" w:hAnsi="Times New Roman" w:cs="Times New Roman"/>
          <w:sz w:val="20"/>
          <w:szCs w:val="20"/>
        </w:rPr>
        <w:t xml:space="preserve"> </w:t>
      </w:r>
      <w:r w:rsidR="002567A1" w:rsidRPr="00F35A21">
        <w:rPr>
          <w:rFonts w:ascii="Times New Roman" w:hAnsi="Times New Roman" w:cs="Times New Roman"/>
          <w:sz w:val="20"/>
          <w:szCs w:val="20"/>
        </w:rPr>
        <w:t>If it means I’ve got to do some work that maybe is at a lower level than I do now, it doesn’t matter.</w:t>
      </w:r>
      <w:r w:rsidR="00F35A21">
        <w:rPr>
          <w:rFonts w:ascii="Times New Roman" w:hAnsi="Times New Roman" w:cs="Times New Roman"/>
          <w:sz w:val="20"/>
          <w:szCs w:val="20"/>
        </w:rPr>
        <w:t xml:space="preserve"> </w:t>
      </w:r>
      <w:r w:rsidR="002567A1" w:rsidRPr="00F35A21">
        <w:rPr>
          <w:rFonts w:ascii="Times New Roman" w:hAnsi="Times New Roman" w:cs="Times New Roman"/>
          <w:sz w:val="20"/>
          <w:szCs w:val="20"/>
        </w:rPr>
        <w:t xml:space="preserve">I just want to be ordinary’. </w:t>
      </w:r>
      <w:r w:rsidR="00FC35D0" w:rsidRPr="00F35A21">
        <w:rPr>
          <w:rFonts w:ascii="Times New Roman" w:hAnsi="Times New Roman" w:cs="Times New Roman"/>
          <w:sz w:val="20"/>
          <w:szCs w:val="20"/>
        </w:rPr>
        <w:t xml:space="preserve">Clearly, living a </w:t>
      </w:r>
      <w:proofErr w:type="gramStart"/>
      <w:r w:rsidR="00FC35D0" w:rsidRPr="00F35A21">
        <w:rPr>
          <w:rFonts w:ascii="Times New Roman" w:hAnsi="Times New Roman" w:cs="Times New Roman"/>
          <w:sz w:val="20"/>
          <w:szCs w:val="20"/>
        </w:rPr>
        <w:t>trans</w:t>
      </w:r>
      <w:proofErr w:type="gramEnd"/>
      <w:r w:rsidR="00FC35D0" w:rsidRPr="00F35A21">
        <w:rPr>
          <w:rFonts w:ascii="Times New Roman" w:hAnsi="Times New Roman" w:cs="Times New Roman"/>
          <w:sz w:val="20"/>
          <w:szCs w:val="20"/>
        </w:rPr>
        <w:t xml:space="preserve"> identity can </w:t>
      </w:r>
      <w:r w:rsidR="00771D4A" w:rsidRPr="00F35A21">
        <w:rPr>
          <w:rFonts w:ascii="Times New Roman" w:hAnsi="Times New Roman" w:cs="Times New Roman"/>
          <w:sz w:val="20"/>
          <w:szCs w:val="20"/>
        </w:rPr>
        <w:t xml:space="preserve">detrimentally </w:t>
      </w:r>
      <w:r w:rsidR="00FC35D0" w:rsidRPr="00F35A21">
        <w:rPr>
          <w:rFonts w:ascii="Times New Roman" w:hAnsi="Times New Roman" w:cs="Times New Roman"/>
          <w:sz w:val="20"/>
          <w:szCs w:val="20"/>
        </w:rPr>
        <w:t xml:space="preserve">alter not only an individual’s career </w:t>
      </w:r>
      <w:r w:rsidR="00771D4A" w:rsidRPr="00F35A21">
        <w:rPr>
          <w:rFonts w:ascii="Times New Roman" w:hAnsi="Times New Roman" w:cs="Times New Roman"/>
          <w:sz w:val="20"/>
          <w:szCs w:val="20"/>
        </w:rPr>
        <w:t xml:space="preserve">aspirations and </w:t>
      </w:r>
      <w:r w:rsidR="00FC35D0" w:rsidRPr="00F35A21">
        <w:rPr>
          <w:rFonts w:ascii="Times New Roman" w:hAnsi="Times New Roman" w:cs="Times New Roman"/>
          <w:sz w:val="20"/>
          <w:szCs w:val="20"/>
        </w:rPr>
        <w:t>trajectory, but also their material circumstances</w:t>
      </w:r>
      <w:r w:rsidR="002567A1" w:rsidRPr="00F35A21">
        <w:rPr>
          <w:rFonts w:ascii="Times New Roman" w:hAnsi="Times New Roman" w:cs="Times New Roman"/>
          <w:sz w:val="20"/>
          <w:szCs w:val="20"/>
        </w:rPr>
        <w:t>.</w:t>
      </w:r>
    </w:p>
    <w:p w14:paraId="1A988CB1" w14:textId="1EFD1853" w:rsidR="00F35A21" w:rsidRDefault="00A617A9" w:rsidP="00F35A21">
      <w:pPr>
        <w:spacing w:after="0" w:line="240" w:lineRule="auto"/>
        <w:ind w:firstLine="720"/>
        <w:rPr>
          <w:rFonts w:ascii="Times New Roman" w:hAnsi="Times New Roman" w:cs="Times New Roman"/>
          <w:sz w:val="20"/>
          <w:szCs w:val="20"/>
        </w:rPr>
      </w:pPr>
      <w:r w:rsidRPr="00F35A21">
        <w:rPr>
          <w:rFonts w:ascii="Times New Roman" w:hAnsi="Times New Roman" w:cs="Times New Roman"/>
          <w:sz w:val="20"/>
          <w:szCs w:val="20"/>
        </w:rPr>
        <w:t xml:space="preserve">Taking this </w:t>
      </w:r>
      <w:r w:rsidR="00C029B4" w:rsidRPr="00F35A21">
        <w:rPr>
          <w:rFonts w:ascii="Times New Roman" w:hAnsi="Times New Roman" w:cs="Times New Roman"/>
          <w:sz w:val="20"/>
          <w:szCs w:val="20"/>
        </w:rPr>
        <w:t xml:space="preserve">empirical material </w:t>
      </w:r>
      <w:r w:rsidRPr="00F35A21">
        <w:rPr>
          <w:rFonts w:ascii="Times New Roman" w:hAnsi="Times New Roman" w:cs="Times New Roman"/>
          <w:sz w:val="20"/>
          <w:szCs w:val="20"/>
        </w:rPr>
        <w:t>into account</w:t>
      </w:r>
      <w:r w:rsidR="007F2CB4">
        <w:rPr>
          <w:rFonts w:ascii="Times New Roman" w:hAnsi="Times New Roman" w:cs="Times New Roman"/>
          <w:sz w:val="20"/>
          <w:szCs w:val="20"/>
        </w:rPr>
        <w:t>,</w:t>
      </w:r>
      <w:r w:rsidRPr="00F35A21">
        <w:rPr>
          <w:rFonts w:ascii="Times New Roman" w:hAnsi="Times New Roman" w:cs="Times New Roman"/>
          <w:sz w:val="20"/>
          <w:szCs w:val="20"/>
        </w:rPr>
        <w:t xml:space="preserve"> and the absence or uneven legal protection for </w:t>
      </w:r>
      <w:proofErr w:type="spellStart"/>
      <w:r w:rsidRPr="00F35A21">
        <w:rPr>
          <w:rFonts w:ascii="Times New Roman" w:hAnsi="Times New Roman" w:cs="Times New Roman"/>
          <w:sz w:val="20"/>
          <w:szCs w:val="20"/>
        </w:rPr>
        <w:t>transpeople</w:t>
      </w:r>
      <w:proofErr w:type="spellEnd"/>
      <w:r w:rsidRPr="00F35A21">
        <w:rPr>
          <w:rFonts w:ascii="Times New Roman" w:hAnsi="Times New Roman" w:cs="Times New Roman"/>
          <w:sz w:val="20"/>
          <w:szCs w:val="20"/>
        </w:rPr>
        <w:t xml:space="preserve"> within specific countries, </w:t>
      </w:r>
      <w:r w:rsidR="00017D0A" w:rsidRPr="00F35A21">
        <w:rPr>
          <w:rFonts w:ascii="Times New Roman" w:hAnsi="Times New Roman" w:cs="Times New Roman"/>
          <w:sz w:val="20"/>
          <w:szCs w:val="20"/>
        </w:rPr>
        <w:t xml:space="preserve">some scholars are </w:t>
      </w:r>
      <w:del w:id="0" w:author="Nick Rumens" w:date="2018-02-20T16:23:00Z">
        <w:r w:rsidR="00017D0A" w:rsidRPr="00F35A21" w:rsidDel="00A31ABC">
          <w:rPr>
            <w:rFonts w:ascii="Times New Roman" w:hAnsi="Times New Roman" w:cs="Times New Roman"/>
            <w:sz w:val="20"/>
            <w:szCs w:val="20"/>
          </w:rPr>
          <w:delText xml:space="preserve">acutely </w:delText>
        </w:r>
      </w:del>
      <w:ins w:id="1" w:author="Nick Rumens" w:date="2018-02-20T16:23:00Z">
        <w:r w:rsidR="00A31ABC">
          <w:rPr>
            <w:rFonts w:ascii="Times New Roman" w:hAnsi="Times New Roman" w:cs="Times New Roman"/>
            <w:sz w:val="20"/>
            <w:szCs w:val="20"/>
          </w:rPr>
          <w:t>rightly</w:t>
        </w:r>
        <w:r w:rsidR="00A31ABC" w:rsidRPr="00F35A21">
          <w:rPr>
            <w:rFonts w:ascii="Times New Roman" w:hAnsi="Times New Roman" w:cs="Times New Roman"/>
            <w:sz w:val="20"/>
            <w:szCs w:val="20"/>
          </w:rPr>
          <w:t xml:space="preserve"> </w:t>
        </w:r>
      </w:ins>
      <w:r w:rsidR="00017D0A" w:rsidRPr="00F35A21">
        <w:rPr>
          <w:rFonts w:ascii="Times New Roman" w:hAnsi="Times New Roman" w:cs="Times New Roman"/>
          <w:sz w:val="20"/>
          <w:szCs w:val="20"/>
        </w:rPr>
        <w:t>cautious about the prospects for progressive change. Commenting on the U</w:t>
      </w:r>
      <w:r w:rsidR="007F2CB4">
        <w:rPr>
          <w:rFonts w:ascii="Times New Roman" w:hAnsi="Times New Roman" w:cs="Times New Roman"/>
          <w:sz w:val="20"/>
          <w:szCs w:val="20"/>
        </w:rPr>
        <w:t xml:space="preserve">nited </w:t>
      </w:r>
      <w:r w:rsidR="00017D0A" w:rsidRPr="00F35A21">
        <w:rPr>
          <w:rFonts w:ascii="Times New Roman" w:hAnsi="Times New Roman" w:cs="Times New Roman"/>
          <w:sz w:val="20"/>
          <w:szCs w:val="20"/>
        </w:rPr>
        <w:t>S</w:t>
      </w:r>
      <w:r w:rsidR="007F2CB4">
        <w:rPr>
          <w:rFonts w:ascii="Times New Roman" w:hAnsi="Times New Roman" w:cs="Times New Roman"/>
          <w:sz w:val="20"/>
          <w:szCs w:val="20"/>
        </w:rPr>
        <w:t>tates</w:t>
      </w:r>
      <w:r w:rsidR="00017D0A" w:rsidRPr="00F35A21">
        <w:rPr>
          <w:rFonts w:ascii="Times New Roman" w:hAnsi="Times New Roman" w:cs="Times New Roman"/>
          <w:sz w:val="20"/>
          <w:szCs w:val="20"/>
        </w:rPr>
        <w:t xml:space="preserve"> context for </w:t>
      </w:r>
      <w:proofErr w:type="spellStart"/>
      <w:r w:rsidR="00017D0A" w:rsidRPr="00F35A21">
        <w:rPr>
          <w:rFonts w:ascii="Times New Roman" w:hAnsi="Times New Roman" w:cs="Times New Roman"/>
          <w:sz w:val="20"/>
          <w:szCs w:val="20"/>
        </w:rPr>
        <w:t>transpeople</w:t>
      </w:r>
      <w:proofErr w:type="spellEnd"/>
      <w:r w:rsidR="007F2CB4">
        <w:rPr>
          <w:rFonts w:ascii="Times New Roman" w:hAnsi="Times New Roman" w:cs="Times New Roman"/>
          <w:sz w:val="20"/>
          <w:szCs w:val="20"/>
        </w:rPr>
        <w:t>,</w:t>
      </w:r>
      <w:r w:rsidR="00017D0A" w:rsidRPr="00F35A21">
        <w:rPr>
          <w:rFonts w:ascii="Times New Roman" w:hAnsi="Times New Roman" w:cs="Times New Roman"/>
          <w:sz w:val="20"/>
          <w:szCs w:val="20"/>
        </w:rPr>
        <w:t xml:space="preserve"> Budge</w:t>
      </w:r>
      <w:r w:rsidR="00B6631D" w:rsidRPr="00B6631D">
        <w:rPr>
          <w:rFonts w:ascii="Times New Roman" w:hAnsi="Times New Roman" w:cs="Times New Roman"/>
          <w:sz w:val="20"/>
          <w:szCs w:val="20"/>
        </w:rPr>
        <w:t xml:space="preserve"> </w:t>
      </w:r>
      <w:r w:rsidR="00B6631D">
        <w:rPr>
          <w:rFonts w:ascii="Times New Roman" w:hAnsi="Times New Roman" w:cs="Times New Roman"/>
          <w:sz w:val="20"/>
          <w:szCs w:val="20"/>
        </w:rPr>
        <w:t xml:space="preserve">et al. </w:t>
      </w:r>
      <w:r w:rsidR="00017D0A" w:rsidRPr="00F35A21">
        <w:rPr>
          <w:rFonts w:ascii="Times New Roman" w:hAnsi="Times New Roman" w:cs="Times New Roman"/>
          <w:sz w:val="20"/>
          <w:szCs w:val="20"/>
        </w:rPr>
        <w:t>(2010</w:t>
      </w:r>
      <w:r w:rsidR="0000392D" w:rsidRPr="00F35A21">
        <w:rPr>
          <w:rFonts w:ascii="Times New Roman" w:hAnsi="Times New Roman" w:cs="Times New Roman"/>
          <w:sz w:val="20"/>
          <w:szCs w:val="20"/>
        </w:rPr>
        <w:t>, p.</w:t>
      </w:r>
      <w:r w:rsidR="00017D0A" w:rsidRPr="00F35A21">
        <w:rPr>
          <w:rFonts w:ascii="Times New Roman" w:hAnsi="Times New Roman" w:cs="Times New Roman"/>
          <w:sz w:val="20"/>
          <w:szCs w:val="20"/>
        </w:rPr>
        <w:t xml:space="preserve"> 378) conclude that although ‘popular culture may have increased the public attention to transgender issues, the present outlook for decreasing work discrimination directed at this population looks bleak’. </w:t>
      </w:r>
      <w:r w:rsidR="00771D4A" w:rsidRPr="00F35A21">
        <w:rPr>
          <w:rFonts w:ascii="Times New Roman" w:hAnsi="Times New Roman" w:cs="Times New Roman"/>
          <w:sz w:val="20"/>
          <w:szCs w:val="20"/>
        </w:rPr>
        <w:t>Striving to improve this prognosis</w:t>
      </w:r>
      <w:r w:rsidR="002B4DE0" w:rsidRPr="00F35A21">
        <w:rPr>
          <w:rFonts w:ascii="Times New Roman" w:hAnsi="Times New Roman" w:cs="Times New Roman"/>
          <w:sz w:val="20"/>
          <w:szCs w:val="20"/>
        </w:rPr>
        <w:t xml:space="preserve">, </w:t>
      </w:r>
      <w:r w:rsidR="00816AD3" w:rsidRPr="00F35A21">
        <w:rPr>
          <w:rFonts w:ascii="Times New Roman" w:hAnsi="Times New Roman" w:cs="Times New Roman"/>
          <w:sz w:val="20"/>
          <w:szCs w:val="20"/>
        </w:rPr>
        <w:t xml:space="preserve">research on </w:t>
      </w:r>
      <w:proofErr w:type="spellStart"/>
      <w:r w:rsidR="00E7197C" w:rsidRPr="00F35A21">
        <w:rPr>
          <w:rFonts w:ascii="Times New Roman" w:hAnsi="Times New Roman" w:cs="Times New Roman"/>
          <w:sz w:val="20"/>
          <w:szCs w:val="20"/>
        </w:rPr>
        <w:t>trans</w:t>
      </w:r>
      <w:r w:rsidR="00816AD3" w:rsidRPr="00F35A21">
        <w:rPr>
          <w:rFonts w:ascii="Times New Roman" w:hAnsi="Times New Roman" w:cs="Times New Roman"/>
          <w:sz w:val="20"/>
          <w:szCs w:val="20"/>
        </w:rPr>
        <w:t>people</w:t>
      </w:r>
      <w:proofErr w:type="spellEnd"/>
      <w:r w:rsidR="002B4DE0" w:rsidRPr="00F35A21">
        <w:rPr>
          <w:rFonts w:ascii="Times New Roman" w:hAnsi="Times New Roman" w:cs="Times New Roman"/>
          <w:sz w:val="20"/>
          <w:szCs w:val="20"/>
        </w:rPr>
        <w:t>, work and careers</w:t>
      </w:r>
      <w:r w:rsidR="00E7197C" w:rsidRPr="00F35A21">
        <w:rPr>
          <w:rFonts w:ascii="Times New Roman" w:hAnsi="Times New Roman" w:cs="Times New Roman"/>
          <w:sz w:val="20"/>
          <w:szCs w:val="20"/>
        </w:rPr>
        <w:t xml:space="preserve"> is both vital and necessary</w:t>
      </w:r>
      <w:r w:rsidR="00816AD3" w:rsidRPr="00F35A21">
        <w:rPr>
          <w:rFonts w:ascii="Times New Roman" w:hAnsi="Times New Roman" w:cs="Times New Roman"/>
          <w:sz w:val="20"/>
          <w:szCs w:val="20"/>
        </w:rPr>
        <w:t xml:space="preserve">, accentuated by the observation that </w:t>
      </w:r>
      <w:proofErr w:type="spellStart"/>
      <w:r w:rsidR="00816AD3" w:rsidRPr="00F35A21">
        <w:rPr>
          <w:rFonts w:ascii="Times New Roman" w:hAnsi="Times New Roman" w:cs="Times New Roman"/>
          <w:sz w:val="20"/>
          <w:szCs w:val="20"/>
        </w:rPr>
        <w:t>transpeople</w:t>
      </w:r>
      <w:proofErr w:type="spellEnd"/>
      <w:r w:rsidR="00816AD3" w:rsidRPr="00F35A21">
        <w:rPr>
          <w:rFonts w:ascii="Times New Roman" w:hAnsi="Times New Roman" w:cs="Times New Roman"/>
          <w:sz w:val="20"/>
          <w:szCs w:val="20"/>
        </w:rPr>
        <w:t xml:space="preserve"> a</w:t>
      </w:r>
      <w:r w:rsidR="00E7197C" w:rsidRPr="00F35A21">
        <w:rPr>
          <w:rFonts w:ascii="Times New Roman" w:hAnsi="Times New Roman" w:cs="Times New Roman"/>
          <w:sz w:val="20"/>
          <w:szCs w:val="20"/>
        </w:rPr>
        <w:t xml:space="preserve">re either ignored altogether in </w:t>
      </w:r>
      <w:r w:rsidR="002B4DE0" w:rsidRPr="00F35A21">
        <w:rPr>
          <w:rFonts w:ascii="Times New Roman" w:hAnsi="Times New Roman" w:cs="Times New Roman"/>
          <w:sz w:val="20"/>
          <w:szCs w:val="20"/>
        </w:rPr>
        <w:t xml:space="preserve">organizational research on </w:t>
      </w:r>
      <w:r w:rsidR="00B6631D" w:rsidRPr="00F35A21">
        <w:rPr>
          <w:rFonts w:ascii="Times New Roman" w:hAnsi="Times New Roman" w:cs="Times New Roman"/>
          <w:sz w:val="20"/>
          <w:szCs w:val="20"/>
        </w:rPr>
        <w:t xml:space="preserve">lesbian, gay, bisexual, queer and intersex </w:t>
      </w:r>
      <w:r w:rsidR="00EA2224" w:rsidRPr="00F35A21">
        <w:rPr>
          <w:rFonts w:ascii="Times New Roman" w:hAnsi="Times New Roman" w:cs="Times New Roman"/>
          <w:sz w:val="20"/>
          <w:szCs w:val="20"/>
        </w:rPr>
        <w:t>(LGB</w:t>
      </w:r>
      <w:r w:rsidR="00D21AC1" w:rsidRPr="00F35A21">
        <w:rPr>
          <w:rFonts w:ascii="Times New Roman" w:hAnsi="Times New Roman" w:cs="Times New Roman"/>
          <w:sz w:val="20"/>
          <w:szCs w:val="20"/>
        </w:rPr>
        <w:t>QI</w:t>
      </w:r>
      <w:r w:rsidR="00EA2224" w:rsidRPr="00F35A21">
        <w:rPr>
          <w:rFonts w:ascii="Times New Roman" w:hAnsi="Times New Roman" w:cs="Times New Roman"/>
          <w:sz w:val="20"/>
          <w:szCs w:val="20"/>
        </w:rPr>
        <w:t>)</w:t>
      </w:r>
      <w:r w:rsidR="00E7197C" w:rsidRPr="00F35A21">
        <w:rPr>
          <w:rFonts w:ascii="Times New Roman" w:hAnsi="Times New Roman" w:cs="Times New Roman"/>
          <w:sz w:val="20"/>
          <w:szCs w:val="20"/>
        </w:rPr>
        <w:t xml:space="preserve"> </w:t>
      </w:r>
      <w:r w:rsidR="002B4DE0" w:rsidRPr="00F35A21">
        <w:rPr>
          <w:rFonts w:ascii="Times New Roman" w:hAnsi="Times New Roman" w:cs="Times New Roman"/>
          <w:sz w:val="20"/>
          <w:szCs w:val="20"/>
        </w:rPr>
        <w:t>employees</w:t>
      </w:r>
      <w:r w:rsidR="007F2CB4">
        <w:rPr>
          <w:rFonts w:ascii="Times New Roman" w:hAnsi="Times New Roman" w:cs="Times New Roman"/>
          <w:sz w:val="20"/>
          <w:szCs w:val="20"/>
        </w:rPr>
        <w:t>,</w:t>
      </w:r>
      <w:r w:rsidR="00E7197C" w:rsidRPr="00F35A21">
        <w:rPr>
          <w:rFonts w:ascii="Times New Roman" w:hAnsi="Times New Roman" w:cs="Times New Roman"/>
          <w:sz w:val="20"/>
          <w:szCs w:val="20"/>
        </w:rPr>
        <w:t xml:space="preserve"> or lumped together with other non-heterosexual individuals and viewed similarly (Law et al., 2011). This does not mean to say that we should study </w:t>
      </w:r>
      <w:proofErr w:type="spellStart"/>
      <w:r w:rsidR="00E7197C" w:rsidRPr="00F35A21">
        <w:rPr>
          <w:rFonts w:ascii="Times New Roman" w:hAnsi="Times New Roman" w:cs="Times New Roman"/>
          <w:sz w:val="20"/>
          <w:szCs w:val="20"/>
        </w:rPr>
        <w:t>trans</w:t>
      </w:r>
      <w:r w:rsidR="00D03A07" w:rsidRPr="00F35A21">
        <w:rPr>
          <w:rFonts w:ascii="Times New Roman" w:hAnsi="Times New Roman" w:cs="Times New Roman"/>
          <w:sz w:val="20"/>
          <w:szCs w:val="20"/>
        </w:rPr>
        <w:t>people</w:t>
      </w:r>
      <w:proofErr w:type="spellEnd"/>
      <w:r w:rsidR="00E7197C" w:rsidRPr="00F35A21">
        <w:rPr>
          <w:rFonts w:ascii="Times New Roman" w:hAnsi="Times New Roman" w:cs="Times New Roman"/>
          <w:sz w:val="20"/>
          <w:szCs w:val="20"/>
        </w:rPr>
        <w:t xml:space="preserve"> separately from LGB individuals; rather, </w:t>
      </w:r>
      <w:r w:rsidR="00816AD3" w:rsidRPr="00F35A21">
        <w:rPr>
          <w:rFonts w:ascii="Times New Roman" w:hAnsi="Times New Roman" w:cs="Times New Roman"/>
          <w:sz w:val="20"/>
          <w:szCs w:val="20"/>
        </w:rPr>
        <w:t xml:space="preserve">greater </w:t>
      </w:r>
      <w:r w:rsidR="00E7197C" w:rsidRPr="00F35A21">
        <w:rPr>
          <w:rFonts w:ascii="Times New Roman" w:hAnsi="Times New Roman" w:cs="Times New Roman"/>
          <w:sz w:val="20"/>
          <w:szCs w:val="20"/>
        </w:rPr>
        <w:t xml:space="preserve">sensitivity </w:t>
      </w:r>
      <w:r w:rsidR="00816AD3" w:rsidRPr="00F35A21">
        <w:rPr>
          <w:rFonts w:ascii="Times New Roman" w:hAnsi="Times New Roman" w:cs="Times New Roman"/>
          <w:sz w:val="20"/>
          <w:szCs w:val="20"/>
        </w:rPr>
        <w:t xml:space="preserve">must be paid </w:t>
      </w:r>
      <w:r w:rsidR="00E7197C" w:rsidRPr="00F35A21">
        <w:rPr>
          <w:rFonts w:ascii="Times New Roman" w:hAnsi="Times New Roman" w:cs="Times New Roman"/>
          <w:sz w:val="20"/>
          <w:szCs w:val="20"/>
        </w:rPr>
        <w:t xml:space="preserve">to the differences in how </w:t>
      </w:r>
      <w:proofErr w:type="spellStart"/>
      <w:r w:rsidR="00E7197C" w:rsidRPr="00F35A21">
        <w:rPr>
          <w:rFonts w:ascii="Times New Roman" w:hAnsi="Times New Roman" w:cs="Times New Roman"/>
          <w:sz w:val="20"/>
          <w:szCs w:val="20"/>
        </w:rPr>
        <w:t>transpeople</w:t>
      </w:r>
      <w:proofErr w:type="spellEnd"/>
      <w:r w:rsidR="00E7197C" w:rsidRPr="00F35A21">
        <w:rPr>
          <w:rFonts w:ascii="Times New Roman" w:hAnsi="Times New Roman" w:cs="Times New Roman"/>
          <w:sz w:val="20"/>
          <w:szCs w:val="20"/>
        </w:rPr>
        <w:t xml:space="preserve"> experience </w:t>
      </w:r>
      <w:r w:rsidR="00816AD3" w:rsidRPr="00F35A21">
        <w:rPr>
          <w:rFonts w:ascii="Times New Roman" w:hAnsi="Times New Roman" w:cs="Times New Roman"/>
          <w:sz w:val="20"/>
          <w:szCs w:val="20"/>
        </w:rPr>
        <w:t xml:space="preserve">career-related discrimination and what organizations can do to foster work environments that are safe and inclusive of </w:t>
      </w:r>
      <w:proofErr w:type="spellStart"/>
      <w:r w:rsidR="00816AD3" w:rsidRPr="00F35A21">
        <w:rPr>
          <w:rFonts w:ascii="Times New Roman" w:hAnsi="Times New Roman" w:cs="Times New Roman"/>
          <w:sz w:val="20"/>
          <w:szCs w:val="20"/>
        </w:rPr>
        <w:t>transpeople</w:t>
      </w:r>
      <w:proofErr w:type="spellEnd"/>
      <w:r w:rsidR="00816AD3" w:rsidRPr="00F35A21">
        <w:rPr>
          <w:rFonts w:ascii="Times New Roman" w:hAnsi="Times New Roman" w:cs="Times New Roman"/>
          <w:sz w:val="20"/>
          <w:szCs w:val="20"/>
        </w:rPr>
        <w:t xml:space="preserve">. </w:t>
      </w:r>
      <w:ins w:id="2" w:author="Nick Rumens" w:date="2018-02-20T16:24:00Z">
        <w:r w:rsidR="00A31ABC">
          <w:rPr>
            <w:rFonts w:ascii="Times New Roman" w:hAnsi="Times New Roman" w:cs="Times New Roman"/>
            <w:sz w:val="20"/>
            <w:szCs w:val="20"/>
          </w:rPr>
          <w:t>This</w:t>
        </w:r>
      </w:ins>
      <w:del w:id="3" w:author="Nick Rumens" w:date="2018-02-20T16:24:00Z">
        <w:r w:rsidR="00DA6C72" w:rsidRPr="00F35A21" w:rsidDel="00A31ABC">
          <w:rPr>
            <w:rFonts w:ascii="Times New Roman" w:hAnsi="Times New Roman" w:cs="Times New Roman"/>
            <w:sz w:val="20"/>
            <w:szCs w:val="20"/>
          </w:rPr>
          <w:delText xml:space="preserve">To this end, this </w:delText>
        </w:r>
      </w:del>
      <w:ins w:id="4" w:author="Nick Rumens" w:date="2018-02-20T16:24:00Z">
        <w:r w:rsidR="00A31ABC">
          <w:rPr>
            <w:rFonts w:ascii="Times New Roman" w:hAnsi="Times New Roman" w:cs="Times New Roman"/>
            <w:sz w:val="20"/>
            <w:szCs w:val="20"/>
          </w:rPr>
          <w:t xml:space="preserve"> </w:t>
        </w:r>
      </w:ins>
      <w:r w:rsidR="00DA6C72" w:rsidRPr="00F35A21">
        <w:rPr>
          <w:rFonts w:ascii="Times New Roman" w:hAnsi="Times New Roman" w:cs="Times New Roman"/>
          <w:sz w:val="20"/>
          <w:szCs w:val="20"/>
        </w:rPr>
        <w:t xml:space="preserve">chapter begins by outlining some of the principal concepts associated with the study of </w:t>
      </w:r>
      <w:proofErr w:type="spellStart"/>
      <w:r w:rsidR="00DA6C72" w:rsidRPr="00F35A21">
        <w:rPr>
          <w:rFonts w:ascii="Times New Roman" w:hAnsi="Times New Roman" w:cs="Times New Roman"/>
          <w:sz w:val="20"/>
          <w:szCs w:val="20"/>
        </w:rPr>
        <w:t>transpeople</w:t>
      </w:r>
      <w:proofErr w:type="spellEnd"/>
      <w:r w:rsidR="00DA6C72" w:rsidRPr="00F35A21">
        <w:rPr>
          <w:rFonts w:ascii="Times New Roman" w:hAnsi="Times New Roman" w:cs="Times New Roman"/>
          <w:sz w:val="20"/>
          <w:szCs w:val="20"/>
        </w:rPr>
        <w:t xml:space="preserve"> in the workplace. Next, it </w:t>
      </w:r>
      <w:r w:rsidR="006E0A29" w:rsidRPr="00F35A21">
        <w:rPr>
          <w:rFonts w:ascii="Times New Roman" w:hAnsi="Times New Roman" w:cs="Times New Roman"/>
          <w:sz w:val="20"/>
          <w:szCs w:val="20"/>
        </w:rPr>
        <w:t xml:space="preserve">articulates </w:t>
      </w:r>
      <w:r w:rsidR="00DA6C72" w:rsidRPr="00F35A21">
        <w:rPr>
          <w:rFonts w:ascii="Times New Roman" w:hAnsi="Times New Roman" w:cs="Times New Roman"/>
          <w:sz w:val="20"/>
          <w:szCs w:val="20"/>
        </w:rPr>
        <w:t xml:space="preserve">a queer theory perspective and how it might be deployed as a </w:t>
      </w:r>
      <w:r w:rsidR="006E0A29" w:rsidRPr="00F35A21">
        <w:rPr>
          <w:rFonts w:ascii="Times New Roman" w:hAnsi="Times New Roman" w:cs="Times New Roman"/>
          <w:sz w:val="20"/>
          <w:szCs w:val="20"/>
        </w:rPr>
        <w:t>resource for</w:t>
      </w:r>
      <w:r w:rsidR="00DA6C72" w:rsidRPr="00F35A21">
        <w:rPr>
          <w:rFonts w:ascii="Times New Roman" w:hAnsi="Times New Roman" w:cs="Times New Roman"/>
          <w:sz w:val="20"/>
          <w:szCs w:val="20"/>
        </w:rPr>
        <w:t xml:space="preserve"> advanc</w:t>
      </w:r>
      <w:r w:rsidR="006E0A29" w:rsidRPr="00F35A21">
        <w:rPr>
          <w:rFonts w:ascii="Times New Roman" w:hAnsi="Times New Roman" w:cs="Times New Roman"/>
          <w:sz w:val="20"/>
          <w:szCs w:val="20"/>
        </w:rPr>
        <w:t>ing</w:t>
      </w:r>
      <w:r w:rsidR="00DA6C72" w:rsidRPr="00F35A21">
        <w:rPr>
          <w:rFonts w:ascii="Times New Roman" w:hAnsi="Times New Roman" w:cs="Times New Roman"/>
          <w:sz w:val="20"/>
          <w:szCs w:val="20"/>
        </w:rPr>
        <w:t xml:space="preserve"> organi</w:t>
      </w:r>
      <w:r w:rsidR="007F2CB4">
        <w:rPr>
          <w:rFonts w:ascii="Times New Roman" w:hAnsi="Times New Roman" w:cs="Times New Roman"/>
          <w:sz w:val="20"/>
          <w:szCs w:val="20"/>
        </w:rPr>
        <w:t>z</w:t>
      </w:r>
      <w:r w:rsidR="00DA6C72" w:rsidRPr="00F35A21">
        <w:rPr>
          <w:rFonts w:ascii="Times New Roman" w:hAnsi="Times New Roman" w:cs="Times New Roman"/>
          <w:sz w:val="20"/>
          <w:szCs w:val="20"/>
        </w:rPr>
        <w:t xml:space="preserve">ational research on </w:t>
      </w:r>
      <w:proofErr w:type="spellStart"/>
      <w:r w:rsidR="00DA6C72" w:rsidRPr="00F35A21">
        <w:rPr>
          <w:rFonts w:ascii="Times New Roman" w:hAnsi="Times New Roman" w:cs="Times New Roman"/>
          <w:sz w:val="20"/>
          <w:szCs w:val="20"/>
        </w:rPr>
        <w:t>transpeople’s</w:t>
      </w:r>
      <w:proofErr w:type="spellEnd"/>
      <w:r w:rsidR="00DA6C72" w:rsidRPr="00F35A21">
        <w:rPr>
          <w:rFonts w:ascii="Times New Roman" w:hAnsi="Times New Roman" w:cs="Times New Roman"/>
          <w:sz w:val="20"/>
          <w:szCs w:val="20"/>
        </w:rPr>
        <w:t xml:space="preserve"> multiple and sometimes conflicting desires and goals around </w:t>
      </w:r>
      <w:r w:rsidR="00771D4A" w:rsidRPr="00F35A21">
        <w:rPr>
          <w:rFonts w:ascii="Times New Roman" w:hAnsi="Times New Roman" w:cs="Times New Roman"/>
          <w:sz w:val="20"/>
          <w:szCs w:val="20"/>
        </w:rPr>
        <w:t xml:space="preserve">gender </w:t>
      </w:r>
      <w:r w:rsidR="00DA6C72" w:rsidRPr="00F35A21">
        <w:rPr>
          <w:rFonts w:ascii="Times New Roman" w:hAnsi="Times New Roman" w:cs="Times New Roman"/>
          <w:sz w:val="20"/>
          <w:szCs w:val="20"/>
        </w:rPr>
        <w:t>transgression</w:t>
      </w:r>
      <w:r w:rsidR="00771D4A" w:rsidRPr="00F35A21">
        <w:rPr>
          <w:rFonts w:ascii="Times New Roman" w:hAnsi="Times New Roman" w:cs="Times New Roman"/>
          <w:sz w:val="20"/>
          <w:szCs w:val="20"/>
        </w:rPr>
        <w:t xml:space="preserve"> and</w:t>
      </w:r>
      <w:r w:rsidR="00DA6C72" w:rsidRPr="00F35A21">
        <w:rPr>
          <w:rFonts w:ascii="Times New Roman" w:hAnsi="Times New Roman" w:cs="Times New Roman"/>
          <w:sz w:val="20"/>
          <w:szCs w:val="20"/>
        </w:rPr>
        <w:t xml:space="preserve"> congruency, work and careers. The chapter concludes by offering some observations on recommendations for improving the work lives of </w:t>
      </w:r>
      <w:proofErr w:type="spellStart"/>
      <w:r w:rsidR="00DA6C72" w:rsidRPr="00F35A21">
        <w:rPr>
          <w:rFonts w:ascii="Times New Roman" w:hAnsi="Times New Roman" w:cs="Times New Roman"/>
          <w:sz w:val="20"/>
          <w:szCs w:val="20"/>
        </w:rPr>
        <w:t>transpeople</w:t>
      </w:r>
      <w:proofErr w:type="spellEnd"/>
      <w:r w:rsidR="00DA6C72" w:rsidRPr="00F35A21">
        <w:rPr>
          <w:rFonts w:ascii="Times New Roman" w:hAnsi="Times New Roman" w:cs="Times New Roman"/>
          <w:sz w:val="20"/>
          <w:szCs w:val="20"/>
        </w:rPr>
        <w:t>.</w:t>
      </w:r>
    </w:p>
    <w:p w14:paraId="2321D728" w14:textId="2A264E5A" w:rsidR="00460FB7" w:rsidRPr="00F35A21" w:rsidRDefault="00F35A21" w:rsidP="00CD1EBC">
      <w:pPr>
        <w:spacing w:after="0" w:line="240" w:lineRule="auto"/>
        <w:rPr>
          <w:rFonts w:ascii="Times New Roman" w:hAnsi="Times New Roman" w:cs="Times New Roman"/>
          <w:sz w:val="20"/>
          <w:szCs w:val="20"/>
        </w:rPr>
      </w:pPr>
      <w:r w:rsidRPr="00F35A21">
        <w:rPr>
          <w:rFonts w:ascii="Times New Roman" w:hAnsi="Times New Roman" w:cs="Times New Roman"/>
          <w:sz w:val="20"/>
          <w:szCs w:val="20"/>
        </w:rPr>
        <w:t>&lt;a&gt;</w:t>
      </w:r>
      <w:r w:rsidR="003D46CB" w:rsidRPr="00F35A21">
        <w:rPr>
          <w:rFonts w:ascii="Times New Roman" w:hAnsi="Times New Roman" w:cs="Times New Roman"/>
          <w:sz w:val="20"/>
          <w:szCs w:val="20"/>
        </w:rPr>
        <w:t>CONCEPTS</w:t>
      </w:r>
    </w:p>
    <w:p w14:paraId="43665DE9" w14:textId="77777777" w:rsidR="00F35A21" w:rsidRPr="00CD1EBC" w:rsidRDefault="00F35A21" w:rsidP="00CD1EBC">
      <w:pPr>
        <w:spacing w:after="0" w:line="240" w:lineRule="auto"/>
        <w:rPr>
          <w:rFonts w:ascii="Times New Roman" w:hAnsi="Times New Roman" w:cs="Times New Roman"/>
          <w:b/>
          <w:sz w:val="20"/>
          <w:szCs w:val="20"/>
        </w:rPr>
      </w:pPr>
      <w:r w:rsidRPr="00CD1EBC">
        <w:rPr>
          <w:rFonts w:ascii="Times New Roman" w:hAnsi="Times New Roman" w:cs="Times New Roman"/>
          <w:b/>
          <w:sz w:val="20"/>
          <w:szCs w:val="20"/>
        </w:rPr>
        <w:t>&lt;b&gt;</w:t>
      </w:r>
      <w:proofErr w:type="spellStart"/>
      <w:r w:rsidR="00191A1C" w:rsidRPr="00CD1EBC">
        <w:rPr>
          <w:rFonts w:ascii="Times New Roman" w:hAnsi="Times New Roman" w:cs="Times New Roman"/>
          <w:b/>
          <w:sz w:val="20"/>
          <w:szCs w:val="20"/>
        </w:rPr>
        <w:t>Transpeople</w:t>
      </w:r>
      <w:proofErr w:type="spellEnd"/>
    </w:p>
    <w:p w14:paraId="70FEBDB8" w14:textId="7DC740E8" w:rsidR="00F35A21" w:rsidRDefault="005A7C95" w:rsidP="00CD1EBC">
      <w:pPr>
        <w:spacing w:after="0" w:line="240" w:lineRule="auto"/>
        <w:rPr>
          <w:rFonts w:ascii="Times New Roman" w:hAnsi="Times New Roman" w:cs="Times New Roman"/>
          <w:sz w:val="20"/>
          <w:szCs w:val="20"/>
        </w:rPr>
      </w:pPr>
      <w:r w:rsidRPr="00F35A21">
        <w:rPr>
          <w:rFonts w:ascii="Times New Roman" w:hAnsi="Times New Roman" w:cs="Times New Roman"/>
          <w:sz w:val="20"/>
          <w:szCs w:val="20"/>
        </w:rPr>
        <w:t>This chapter adopts the term ‘</w:t>
      </w:r>
      <w:proofErr w:type="spellStart"/>
      <w:r w:rsidRPr="00F35A21">
        <w:rPr>
          <w:rFonts w:ascii="Times New Roman" w:hAnsi="Times New Roman" w:cs="Times New Roman"/>
          <w:sz w:val="20"/>
          <w:szCs w:val="20"/>
        </w:rPr>
        <w:t>transpeople</w:t>
      </w:r>
      <w:proofErr w:type="spellEnd"/>
      <w:r w:rsidRPr="00F35A21">
        <w:rPr>
          <w:rFonts w:ascii="Times New Roman" w:hAnsi="Times New Roman" w:cs="Times New Roman"/>
          <w:sz w:val="20"/>
          <w:szCs w:val="20"/>
        </w:rPr>
        <w:t xml:space="preserve">’ as a generic category used to describe those individuals who identify as </w:t>
      </w:r>
      <w:r w:rsidR="00E7197C" w:rsidRPr="00F35A21">
        <w:rPr>
          <w:rFonts w:ascii="Times New Roman" w:hAnsi="Times New Roman" w:cs="Times New Roman"/>
          <w:sz w:val="20"/>
          <w:szCs w:val="20"/>
        </w:rPr>
        <w:t>transgender</w:t>
      </w:r>
      <w:r w:rsidR="00EC6864" w:rsidRPr="00F35A21">
        <w:rPr>
          <w:rFonts w:ascii="Times New Roman" w:hAnsi="Times New Roman" w:cs="Times New Roman"/>
          <w:sz w:val="20"/>
          <w:szCs w:val="20"/>
        </w:rPr>
        <w:t xml:space="preserve">, </w:t>
      </w:r>
      <w:r w:rsidR="00E7197C" w:rsidRPr="00F35A21">
        <w:rPr>
          <w:rFonts w:ascii="Times New Roman" w:hAnsi="Times New Roman" w:cs="Times New Roman"/>
          <w:sz w:val="20"/>
          <w:szCs w:val="20"/>
        </w:rPr>
        <w:t>transsexual</w:t>
      </w:r>
      <w:r w:rsidR="00EC6864" w:rsidRPr="00F35A21">
        <w:rPr>
          <w:rFonts w:ascii="Times New Roman" w:hAnsi="Times New Roman" w:cs="Times New Roman"/>
          <w:sz w:val="20"/>
          <w:szCs w:val="20"/>
        </w:rPr>
        <w:t>,</w:t>
      </w:r>
      <w:r w:rsidR="00E7197C" w:rsidRPr="00F35A21">
        <w:rPr>
          <w:rFonts w:ascii="Times New Roman" w:hAnsi="Times New Roman" w:cs="Times New Roman"/>
          <w:sz w:val="20"/>
          <w:szCs w:val="20"/>
        </w:rPr>
        <w:t xml:space="preserve"> </w:t>
      </w:r>
      <w:r w:rsidR="00EC6864" w:rsidRPr="00F35A21">
        <w:rPr>
          <w:rFonts w:ascii="Times New Roman" w:hAnsi="Times New Roman" w:cs="Times New Roman"/>
          <w:sz w:val="20"/>
          <w:szCs w:val="20"/>
        </w:rPr>
        <w:t xml:space="preserve">transvestite, </w:t>
      </w:r>
      <w:r w:rsidR="00E7197C" w:rsidRPr="00F35A21">
        <w:rPr>
          <w:rFonts w:ascii="Times New Roman" w:hAnsi="Times New Roman" w:cs="Times New Roman"/>
          <w:sz w:val="20"/>
          <w:szCs w:val="20"/>
        </w:rPr>
        <w:t>ge</w:t>
      </w:r>
      <w:r w:rsidR="00EC6864" w:rsidRPr="00F35A21">
        <w:rPr>
          <w:rFonts w:ascii="Times New Roman" w:hAnsi="Times New Roman" w:cs="Times New Roman"/>
          <w:sz w:val="20"/>
          <w:szCs w:val="20"/>
        </w:rPr>
        <w:t>n</w:t>
      </w:r>
      <w:r w:rsidR="00E7197C" w:rsidRPr="00F35A21">
        <w:rPr>
          <w:rFonts w:ascii="Times New Roman" w:hAnsi="Times New Roman" w:cs="Times New Roman"/>
          <w:sz w:val="20"/>
          <w:szCs w:val="20"/>
        </w:rPr>
        <w:t>derqueer</w:t>
      </w:r>
      <w:r w:rsidR="00EC6864" w:rsidRPr="00F35A21">
        <w:rPr>
          <w:rFonts w:ascii="Times New Roman" w:hAnsi="Times New Roman" w:cs="Times New Roman"/>
          <w:sz w:val="20"/>
          <w:szCs w:val="20"/>
        </w:rPr>
        <w:t>,</w:t>
      </w:r>
      <w:r w:rsidR="00E7197C" w:rsidRPr="00F35A21">
        <w:rPr>
          <w:rFonts w:ascii="Times New Roman" w:hAnsi="Times New Roman" w:cs="Times New Roman"/>
          <w:sz w:val="20"/>
          <w:szCs w:val="20"/>
        </w:rPr>
        <w:t xml:space="preserve"> gender benders</w:t>
      </w:r>
      <w:r w:rsidR="00EC6864" w:rsidRPr="00F35A21">
        <w:rPr>
          <w:rFonts w:ascii="Times New Roman" w:hAnsi="Times New Roman" w:cs="Times New Roman"/>
          <w:sz w:val="20"/>
          <w:szCs w:val="20"/>
        </w:rPr>
        <w:t>,</w:t>
      </w:r>
      <w:r w:rsidR="00E7197C" w:rsidRPr="00F35A21">
        <w:rPr>
          <w:rFonts w:ascii="Times New Roman" w:hAnsi="Times New Roman" w:cs="Times New Roman"/>
          <w:sz w:val="20"/>
          <w:szCs w:val="20"/>
        </w:rPr>
        <w:t xml:space="preserve"> drag queens and kings</w:t>
      </w:r>
      <w:r w:rsidR="00EC6864" w:rsidRPr="00F35A21">
        <w:rPr>
          <w:rFonts w:ascii="Times New Roman" w:hAnsi="Times New Roman" w:cs="Times New Roman"/>
          <w:sz w:val="20"/>
          <w:szCs w:val="20"/>
        </w:rPr>
        <w:t>,</w:t>
      </w:r>
      <w:r w:rsidR="00E7197C" w:rsidRPr="00F35A21">
        <w:rPr>
          <w:rFonts w:ascii="Times New Roman" w:hAnsi="Times New Roman" w:cs="Times New Roman"/>
          <w:sz w:val="20"/>
          <w:szCs w:val="20"/>
        </w:rPr>
        <w:t xml:space="preserve"> transwomen</w:t>
      </w:r>
      <w:r w:rsidR="00EC6864" w:rsidRPr="00F35A21">
        <w:rPr>
          <w:rFonts w:ascii="Times New Roman" w:hAnsi="Times New Roman" w:cs="Times New Roman"/>
          <w:sz w:val="20"/>
          <w:szCs w:val="20"/>
        </w:rPr>
        <w:t>,</w:t>
      </w:r>
      <w:r w:rsidR="00E7197C" w:rsidRPr="00F35A21">
        <w:rPr>
          <w:rFonts w:ascii="Times New Roman" w:hAnsi="Times New Roman" w:cs="Times New Roman"/>
          <w:sz w:val="20"/>
          <w:szCs w:val="20"/>
        </w:rPr>
        <w:t xml:space="preserve"> </w:t>
      </w:r>
      <w:r w:rsidR="00E7197C" w:rsidRPr="00F35A21">
        <w:rPr>
          <w:rFonts w:ascii="Times New Roman" w:hAnsi="Times New Roman" w:cs="Times New Roman"/>
          <w:sz w:val="20"/>
          <w:szCs w:val="20"/>
        </w:rPr>
        <w:lastRenderedPageBreak/>
        <w:t>transmen</w:t>
      </w:r>
      <w:r w:rsidR="00EC6864" w:rsidRPr="00F35A21">
        <w:rPr>
          <w:rFonts w:ascii="Times New Roman" w:hAnsi="Times New Roman" w:cs="Times New Roman"/>
          <w:sz w:val="20"/>
          <w:szCs w:val="20"/>
        </w:rPr>
        <w:t>,</w:t>
      </w:r>
      <w:r w:rsidR="00E7197C" w:rsidRPr="00F35A21">
        <w:rPr>
          <w:rFonts w:ascii="Times New Roman" w:hAnsi="Times New Roman" w:cs="Times New Roman"/>
          <w:sz w:val="20"/>
          <w:szCs w:val="20"/>
        </w:rPr>
        <w:t xml:space="preserve"> </w:t>
      </w:r>
      <w:r w:rsidR="00EC6864" w:rsidRPr="00F35A21">
        <w:rPr>
          <w:rFonts w:ascii="Times New Roman" w:hAnsi="Times New Roman" w:cs="Times New Roman"/>
          <w:sz w:val="20"/>
          <w:szCs w:val="20"/>
        </w:rPr>
        <w:t>female-to-male (</w:t>
      </w:r>
      <w:proofErr w:type="spellStart"/>
      <w:r w:rsidR="00EC6864" w:rsidRPr="00F35A21">
        <w:rPr>
          <w:rFonts w:ascii="Times New Roman" w:hAnsi="Times New Roman" w:cs="Times New Roman"/>
          <w:sz w:val="20"/>
          <w:szCs w:val="20"/>
        </w:rPr>
        <w:t>F</w:t>
      </w:r>
      <w:r w:rsidR="00D618E3" w:rsidRPr="00F35A21">
        <w:rPr>
          <w:rFonts w:ascii="Times New Roman" w:hAnsi="Times New Roman" w:cs="Times New Roman"/>
          <w:sz w:val="20"/>
          <w:szCs w:val="20"/>
        </w:rPr>
        <w:t>t</w:t>
      </w:r>
      <w:r w:rsidR="00EC6864" w:rsidRPr="00F35A21">
        <w:rPr>
          <w:rFonts w:ascii="Times New Roman" w:hAnsi="Times New Roman" w:cs="Times New Roman"/>
          <w:sz w:val="20"/>
          <w:szCs w:val="20"/>
        </w:rPr>
        <w:t>M</w:t>
      </w:r>
      <w:proofErr w:type="spellEnd"/>
      <w:r w:rsidR="00EC6864" w:rsidRPr="00F35A21">
        <w:rPr>
          <w:rFonts w:ascii="Times New Roman" w:hAnsi="Times New Roman" w:cs="Times New Roman"/>
          <w:sz w:val="20"/>
          <w:szCs w:val="20"/>
        </w:rPr>
        <w:t>) and male-to-female (</w:t>
      </w:r>
      <w:proofErr w:type="spellStart"/>
      <w:r w:rsidR="00EC6864" w:rsidRPr="00F35A21">
        <w:rPr>
          <w:rFonts w:ascii="Times New Roman" w:hAnsi="Times New Roman" w:cs="Times New Roman"/>
          <w:sz w:val="20"/>
          <w:szCs w:val="20"/>
        </w:rPr>
        <w:t>M</w:t>
      </w:r>
      <w:r w:rsidR="00D618E3" w:rsidRPr="00F35A21">
        <w:rPr>
          <w:rFonts w:ascii="Times New Roman" w:hAnsi="Times New Roman" w:cs="Times New Roman"/>
          <w:sz w:val="20"/>
          <w:szCs w:val="20"/>
        </w:rPr>
        <w:t>t</w:t>
      </w:r>
      <w:r w:rsidR="00EC6864" w:rsidRPr="00F35A21">
        <w:rPr>
          <w:rFonts w:ascii="Times New Roman" w:hAnsi="Times New Roman" w:cs="Times New Roman"/>
          <w:sz w:val="20"/>
          <w:szCs w:val="20"/>
        </w:rPr>
        <w:t>F</w:t>
      </w:r>
      <w:proofErr w:type="spellEnd"/>
      <w:r w:rsidR="00EC6864" w:rsidRPr="00F35A21">
        <w:rPr>
          <w:rFonts w:ascii="Times New Roman" w:hAnsi="Times New Roman" w:cs="Times New Roman"/>
          <w:sz w:val="20"/>
          <w:szCs w:val="20"/>
        </w:rPr>
        <w:t>)</w:t>
      </w:r>
      <w:r w:rsidR="00836FF4" w:rsidRPr="00F35A21">
        <w:rPr>
          <w:rFonts w:ascii="Times New Roman" w:hAnsi="Times New Roman" w:cs="Times New Roman"/>
          <w:sz w:val="20"/>
          <w:szCs w:val="20"/>
        </w:rPr>
        <w:t xml:space="preserve"> and non-binary</w:t>
      </w:r>
      <w:r w:rsidR="00295E0C" w:rsidRPr="00F35A21">
        <w:rPr>
          <w:rFonts w:ascii="Times New Roman" w:hAnsi="Times New Roman" w:cs="Times New Roman"/>
          <w:sz w:val="20"/>
          <w:szCs w:val="20"/>
        </w:rPr>
        <w:t>.</w:t>
      </w:r>
      <w:r w:rsidR="00EC6864" w:rsidRPr="00F35A21">
        <w:rPr>
          <w:rFonts w:ascii="Times New Roman" w:hAnsi="Times New Roman" w:cs="Times New Roman"/>
          <w:sz w:val="20"/>
          <w:szCs w:val="20"/>
        </w:rPr>
        <w:t xml:space="preserve"> These identities are by no means exhaustive of the possibilities of</w:t>
      </w:r>
      <w:r w:rsidR="001F076E" w:rsidRPr="00F35A21">
        <w:rPr>
          <w:rFonts w:ascii="Times New Roman" w:hAnsi="Times New Roman" w:cs="Times New Roman"/>
          <w:sz w:val="20"/>
          <w:szCs w:val="20"/>
        </w:rPr>
        <w:t xml:space="preserve"> expressing</w:t>
      </w:r>
      <w:r w:rsidR="00EC6864" w:rsidRPr="00F35A21">
        <w:rPr>
          <w:rFonts w:ascii="Times New Roman" w:hAnsi="Times New Roman" w:cs="Times New Roman"/>
          <w:sz w:val="20"/>
          <w:szCs w:val="20"/>
        </w:rPr>
        <w:t xml:space="preserve"> gender diversity, but they are some of the more familiar terms that have entered into and </w:t>
      </w:r>
      <w:r w:rsidR="00EA2224" w:rsidRPr="00F35A21">
        <w:rPr>
          <w:rFonts w:ascii="Times New Roman" w:hAnsi="Times New Roman" w:cs="Times New Roman"/>
          <w:sz w:val="20"/>
          <w:szCs w:val="20"/>
        </w:rPr>
        <w:t xml:space="preserve">are </w:t>
      </w:r>
      <w:r w:rsidR="00836FF4" w:rsidRPr="00F35A21">
        <w:rPr>
          <w:rFonts w:ascii="Times New Roman" w:hAnsi="Times New Roman" w:cs="Times New Roman"/>
          <w:sz w:val="20"/>
          <w:szCs w:val="20"/>
        </w:rPr>
        <w:t>currently</w:t>
      </w:r>
      <w:r w:rsidR="00EC6864" w:rsidRPr="00F35A21">
        <w:rPr>
          <w:rFonts w:ascii="Times New Roman" w:hAnsi="Times New Roman" w:cs="Times New Roman"/>
          <w:sz w:val="20"/>
          <w:szCs w:val="20"/>
        </w:rPr>
        <w:t xml:space="preserve"> circulated within academic and populist discourse. Some terms have gained more p</w:t>
      </w:r>
      <w:r w:rsidR="00726CC4" w:rsidRPr="00F35A21">
        <w:rPr>
          <w:rFonts w:ascii="Times New Roman" w:hAnsi="Times New Roman" w:cs="Times New Roman"/>
          <w:sz w:val="20"/>
          <w:szCs w:val="20"/>
        </w:rPr>
        <w:t>opularity</w:t>
      </w:r>
      <w:r w:rsidR="00EC6864" w:rsidRPr="00F35A21">
        <w:rPr>
          <w:rFonts w:ascii="Times New Roman" w:hAnsi="Times New Roman" w:cs="Times New Roman"/>
          <w:sz w:val="20"/>
          <w:szCs w:val="20"/>
        </w:rPr>
        <w:t xml:space="preserve"> and currency</w:t>
      </w:r>
      <w:r w:rsidR="007F2CB4">
        <w:rPr>
          <w:rFonts w:ascii="Times New Roman" w:hAnsi="Times New Roman" w:cs="Times New Roman"/>
          <w:sz w:val="20"/>
          <w:szCs w:val="20"/>
        </w:rPr>
        <w:t>,</w:t>
      </w:r>
      <w:r w:rsidR="00EC6864" w:rsidRPr="00F35A21">
        <w:rPr>
          <w:rFonts w:ascii="Times New Roman" w:hAnsi="Times New Roman" w:cs="Times New Roman"/>
          <w:sz w:val="20"/>
          <w:szCs w:val="20"/>
        </w:rPr>
        <w:t xml:space="preserve"> such as </w:t>
      </w:r>
      <w:r w:rsidR="007F2CB4">
        <w:rPr>
          <w:rFonts w:ascii="Times New Roman" w:hAnsi="Times New Roman" w:cs="Times New Roman"/>
          <w:sz w:val="20"/>
          <w:szCs w:val="20"/>
        </w:rPr>
        <w:t>‘</w:t>
      </w:r>
      <w:r w:rsidR="00295E0C" w:rsidRPr="00F35A21">
        <w:rPr>
          <w:rFonts w:ascii="Times New Roman" w:hAnsi="Times New Roman" w:cs="Times New Roman"/>
          <w:sz w:val="20"/>
          <w:szCs w:val="20"/>
        </w:rPr>
        <w:t>transgender</w:t>
      </w:r>
      <w:r w:rsidR="007F2CB4">
        <w:rPr>
          <w:rFonts w:ascii="Times New Roman" w:hAnsi="Times New Roman" w:cs="Times New Roman"/>
          <w:sz w:val="20"/>
          <w:szCs w:val="20"/>
        </w:rPr>
        <w:t>’</w:t>
      </w:r>
      <w:r w:rsidR="00EC6864" w:rsidRPr="00F35A21">
        <w:rPr>
          <w:rFonts w:ascii="Times New Roman" w:hAnsi="Times New Roman" w:cs="Times New Roman"/>
          <w:sz w:val="20"/>
          <w:szCs w:val="20"/>
        </w:rPr>
        <w:t xml:space="preserve">, a label often used to </w:t>
      </w:r>
      <w:r w:rsidR="001F076E" w:rsidRPr="00F35A21">
        <w:rPr>
          <w:rFonts w:ascii="Times New Roman" w:hAnsi="Times New Roman" w:cs="Times New Roman"/>
          <w:sz w:val="20"/>
          <w:szCs w:val="20"/>
        </w:rPr>
        <w:t>designate</w:t>
      </w:r>
      <w:r w:rsidR="00295E0C" w:rsidRPr="00F35A21">
        <w:rPr>
          <w:rFonts w:ascii="Times New Roman" w:hAnsi="Times New Roman" w:cs="Times New Roman"/>
          <w:sz w:val="20"/>
          <w:szCs w:val="20"/>
        </w:rPr>
        <w:t xml:space="preserve"> individuals who </w:t>
      </w:r>
      <w:r w:rsidR="00FB4B6C" w:rsidRPr="00F35A21">
        <w:rPr>
          <w:rFonts w:ascii="Times New Roman" w:hAnsi="Times New Roman" w:cs="Times New Roman"/>
          <w:sz w:val="20"/>
          <w:szCs w:val="20"/>
        </w:rPr>
        <w:t>‘deliberately reject their original gender assignment’ (Connell, 2010</w:t>
      </w:r>
      <w:r w:rsidR="0000392D" w:rsidRPr="00F35A21">
        <w:rPr>
          <w:rFonts w:ascii="Times New Roman" w:hAnsi="Times New Roman" w:cs="Times New Roman"/>
          <w:sz w:val="20"/>
          <w:szCs w:val="20"/>
        </w:rPr>
        <w:t>, p.</w:t>
      </w:r>
      <w:r w:rsidR="00FB4B6C" w:rsidRPr="00F35A21">
        <w:rPr>
          <w:rFonts w:ascii="Times New Roman" w:hAnsi="Times New Roman" w:cs="Times New Roman"/>
          <w:sz w:val="20"/>
          <w:szCs w:val="20"/>
        </w:rPr>
        <w:t xml:space="preserve"> 33). </w:t>
      </w:r>
      <w:r w:rsidR="00CA344B" w:rsidRPr="00F35A21">
        <w:rPr>
          <w:rFonts w:ascii="Times New Roman" w:hAnsi="Times New Roman" w:cs="Times New Roman"/>
          <w:sz w:val="20"/>
          <w:szCs w:val="20"/>
        </w:rPr>
        <w:t>For instance, t</w:t>
      </w:r>
      <w:r w:rsidR="00EC6864" w:rsidRPr="00F35A21">
        <w:rPr>
          <w:rFonts w:ascii="Times New Roman" w:hAnsi="Times New Roman" w:cs="Times New Roman"/>
          <w:sz w:val="20"/>
          <w:szCs w:val="20"/>
        </w:rPr>
        <w:t xml:space="preserve">ransgender individuals may identify </w:t>
      </w:r>
      <w:r w:rsidR="00CA344B" w:rsidRPr="00F35A21">
        <w:rPr>
          <w:rFonts w:ascii="Times New Roman" w:hAnsi="Times New Roman" w:cs="Times New Roman"/>
          <w:sz w:val="20"/>
          <w:szCs w:val="20"/>
        </w:rPr>
        <w:t>as ‘transgender’</w:t>
      </w:r>
      <w:r w:rsidR="007F2CB4">
        <w:rPr>
          <w:rFonts w:ascii="Times New Roman" w:hAnsi="Times New Roman" w:cs="Times New Roman"/>
          <w:sz w:val="20"/>
          <w:szCs w:val="20"/>
        </w:rPr>
        <w:t>,</w:t>
      </w:r>
      <w:r w:rsidR="00CA344B" w:rsidRPr="00F35A21">
        <w:rPr>
          <w:rFonts w:ascii="Times New Roman" w:hAnsi="Times New Roman" w:cs="Times New Roman"/>
          <w:sz w:val="20"/>
          <w:szCs w:val="20"/>
        </w:rPr>
        <w:t xml:space="preserve"> or by </w:t>
      </w:r>
      <w:r w:rsidR="00EC6864" w:rsidRPr="00F35A21">
        <w:rPr>
          <w:rFonts w:ascii="Times New Roman" w:hAnsi="Times New Roman" w:cs="Times New Roman"/>
          <w:sz w:val="20"/>
          <w:szCs w:val="20"/>
        </w:rPr>
        <w:t>using some of the terms outlined above</w:t>
      </w:r>
      <w:r w:rsidR="00CA344B" w:rsidRPr="00F35A21">
        <w:rPr>
          <w:rFonts w:ascii="Times New Roman" w:hAnsi="Times New Roman" w:cs="Times New Roman"/>
          <w:sz w:val="20"/>
          <w:szCs w:val="20"/>
        </w:rPr>
        <w:t>. One</w:t>
      </w:r>
      <w:r w:rsidR="00EC6864" w:rsidRPr="00F35A21">
        <w:rPr>
          <w:rFonts w:ascii="Times New Roman" w:hAnsi="Times New Roman" w:cs="Times New Roman"/>
          <w:sz w:val="20"/>
          <w:szCs w:val="20"/>
        </w:rPr>
        <w:t xml:space="preserve"> commonality perhaps among transgender people is the rejection or questioning of their original, biological gender assignment. </w:t>
      </w:r>
      <w:r w:rsidRPr="00F35A21">
        <w:rPr>
          <w:rFonts w:ascii="Times New Roman" w:hAnsi="Times New Roman" w:cs="Times New Roman"/>
          <w:sz w:val="20"/>
          <w:szCs w:val="20"/>
        </w:rPr>
        <w:t>T</w:t>
      </w:r>
      <w:r w:rsidR="00673539" w:rsidRPr="00F35A21">
        <w:rPr>
          <w:rFonts w:ascii="Times New Roman" w:hAnsi="Times New Roman" w:cs="Times New Roman"/>
          <w:sz w:val="20"/>
          <w:szCs w:val="20"/>
        </w:rPr>
        <w:t xml:space="preserve">his </w:t>
      </w:r>
      <w:r w:rsidRPr="00F35A21">
        <w:rPr>
          <w:rFonts w:ascii="Times New Roman" w:hAnsi="Times New Roman" w:cs="Times New Roman"/>
          <w:sz w:val="20"/>
          <w:szCs w:val="20"/>
        </w:rPr>
        <w:t>interrogation</w:t>
      </w:r>
      <w:r w:rsidR="00673539" w:rsidRPr="00F35A21">
        <w:rPr>
          <w:rFonts w:ascii="Times New Roman" w:hAnsi="Times New Roman" w:cs="Times New Roman"/>
          <w:sz w:val="20"/>
          <w:szCs w:val="20"/>
        </w:rPr>
        <w:t xml:space="preserve"> of gender assignment can throw into sharp relief how a dichotomous conceptualization of sex (male/female) and gender (masculine/feminine) is so taken</w:t>
      </w:r>
      <w:r w:rsidR="00EA2224" w:rsidRPr="00F35A21">
        <w:rPr>
          <w:rFonts w:ascii="Times New Roman" w:hAnsi="Times New Roman" w:cs="Times New Roman"/>
          <w:sz w:val="20"/>
          <w:szCs w:val="20"/>
        </w:rPr>
        <w:t xml:space="preserve"> </w:t>
      </w:r>
      <w:r w:rsidR="00673539" w:rsidRPr="00F35A21">
        <w:rPr>
          <w:rFonts w:ascii="Times New Roman" w:hAnsi="Times New Roman" w:cs="Times New Roman"/>
          <w:sz w:val="20"/>
          <w:szCs w:val="20"/>
        </w:rPr>
        <w:t>for</w:t>
      </w:r>
      <w:r w:rsidR="00EA2224" w:rsidRPr="00F35A21">
        <w:rPr>
          <w:rFonts w:ascii="Times New Roman" w:hAnsi="Times New Roman" w:cs="Times New Roman"/>
          <w:sz w:val="20"/>
          <w:szCs w:val="20"/>
        </w:rPr>
        <w:t xml:space="preserve"> </w:t>
      </w:r>
      <w:r w:rsidR="00673539" w:rsidRPr="00F35A21">
        <w:rPr>
          <w:rFonts w:ascii="Times New Roman" w:hAnsi="Times New Roman" w:cs="Times New Roman"/>
          <w:sz w:val="20"/>
          <w:szCs w:val="20"/>
        </w:rPr>
        <w:t>granted within many societies that it is accepted as ‘natural’.</w:t>
      </w:r>
      <w:r w:rsidR="00416200" w:rsidRPr="00F35A21">
        <w:rPr>
          <w:rFonts w:ascii="Times New Roman" w:hAnsi="Times New Roman" w:cs="Times New Roman"/>
          <w:sz w:val="20"/>
          <w:szCs w:val="20"/>
        </w:rPr>
        <w:t xml:space="preserve"> </w:t>
      </w:r>
      <w:r w:rsidRPr="00F35A21">
        <w:rPr>
          <w:rFonts w:ascii="Times New Roman" w:hAnsi="Times New Roman" w:cs="Times New Roman"/>
          <w:sz w:val="20"/>
          <w:szCs w:val="20"/>
        </w:rPr>
        <w:t>T</w:t>
      </w:r>
      <w:r w:rsidR="00416200" w:rsidRPr="00F35A21">
        <w:rPr>
          <w:rFonts w:ascii="Times New Roman" w:hAnsi="Times New Roman" w:cs="Times New Roman"/>
          <w:sz w:val="20"/>
          <w:szCs w:val="20"/>
        </w:rPr>
        <w:t>he pervasiveness and durability of the gender binary is problematic</w:t>
      </w:r>
      <w:r w:rsidR="00EA2224" w:rsidRPr="00F35A21">
        <w:rPr>
          <w:rFonts w:ascii="Times New Roman" w:hAnsi="Times New Roman" w:cs="Times New Roman"/>
          <w:sz w:val="20"/>
          <w:szCs w:val="20"/>
        </w:rPr>
        <w:t>,</w:t>
      </w:r>
      <w:r w:rsidR="00416200" w:rsidRPr="00F35A21">
        <w:rPr>
          <w:rFonts w:ascii="Times New Roman" w:hAnsi="Times New Roman" w:cs="Times New Roman"/>
          <w:sz w:val="20"/>
          <w:szCs w:val="20"/>
        </w:rPr>
        <w:t xml:space="preserve"> as </w:t>
      </w:r>
      <w:r w:rsidRPr="00F35A21">
        <w:rPr>
          <w:rFonts w:ascii="Times New Roman" w:hAnsi="Times New Roman" w:cs="Times New Roman"/>
          <w:sz w:val="20"/>
          <w:szCs w:val="20"/>
        </w:rPr>
        <w:t xml:space="preserve">those individuals who cannot and/or do not wish to identify according to a masculine/feminine binary, or seek to transition across the binary from one gender category to another, can </w:t>
      </w:r>
      <w:r w:rsidR="00B83D59" w:rsidRPr="00F35A21">
        <w:rPr>
          <w:rFonts w:ascii="Times New Roman" w:hAnsi="Times New Roman" w:cs="Times New Roman"/>
          <w:sz w:val="20"/>
          <w:szCs w:val="20"/>
        </w:rPr>
        <w:t>experience</w:t>
      </w:r>
      <w:r w:rsidRPr="00F35A21">
        <w:rPr>
          <w:rFonts w:ascii="Times New Roman" w:hAnsi="Times New Roman" w:cs="Times New Roman"/>
          <w:sz w:val="20"/>
          <w:szCs w:val="20"/>
        </w:rPr>
        <w:t xml:space="preserve"> </w:t>
      </w:r>
      <w:r w:rsidR="00B83D59" w:rsidRPr="00F35A21">
        <w:rPr>
          <w:rFonts w:ascii="Times New Roman" w:hAnsi="Times New Roman" w:cs="Times New Roman"/>
          <w:sz w:val="20"/>
          <w:szCs w:val="20"/>
        </w:rPr>
        <w:t>serious</w:t>
      </w:r>
      <w:r w:rsidRPr="00F35A21">
        <w:rPr>
          <w:rFonts w:ascii="Times New Roman" w:hAnsi="Times New Roman" w:cs="Times New Roman"/>
          <w:sz w:val="20"/>
          <w:szCs w:val="20"/>
        </w:rPr>
        <w:t xml:space="preserve"> personal and professional </w:t>
      </w:r>
      <w:r w:rsidR="005A2E7E" w:rsidRPr="00F35A21">
        <w:rPr>
          <w:rFonts w:ascii="Times New Roman" w:hAnsi="Times New Roman" w:cs="Times New Roman"/>
          <w:sz w:val="20"/>
          <w:szCs w:val="20"/>
        </w:rPr>
        <w:t>repercussions</w:t>
      </w:r>
      <w:r w:rsidR="00416200" w:rsidRPr="00F35A21">
        <w:rPr>
          <w:rFonts w:ascii="Times New Roman" w:hAnsi="Times New Roman" w:cs="Times New Roman"/>
          <w:sz w:val="20"/>
          <w:szCs w:val="20"/>
        </w:rPr>
        <w:t xml:space="preserve">. </w:t>
      </w:r>
      <w:r w:rsidR="00B83D59" w:rsidRPr="00F35A21">
        <w:rPr>
          <w:rFonts w:ascii="Times New Roman" w:hAnsi="Times New Roman" w:cs="Times New Roman"/>
          <w:sz w:val="20"/>
          <w:szCs w:val="20"/>
        </w:rPr>
        <w:t xml:space="preserve">When </w:t>
      </w:r>
      <w:r w:rsidR="00333CA4" w:rsidRPr="00F35A21">
        <w:rPr>
          <w:rFonts w:ascii="Times New Roman" w:hAnsi="Times New Roman" w:cs="Times New Roman"/>
          <w:sz w:val="20"/>
          <w:szCs w:val="20"/>
        </w:rPr>
        <w:t xml:space="preserve">laying claim to </w:t>
      </w:r>
      <w:r w:rsidR="005A2E7E" w:rsidRPr="00F35A21">
        <w:rPr>
          <w:rFonts w:ascii="Times New Roman" w:hAnsi="Times New Roman" w:cs="Times New Roman"/>
          <w:sz w:val="20"/>
          <w:szCs w:val="20"/>
        </w:rPr>
        <w:t xml:space="preserve">and living </w:t>
      </w:r>
      <w:r w:rsidR="00B83D59" w:rsidRPr="00F35A21">
        <w:rPr>
          <w:rFonts w:ascii="Times New Roman" w:hAnsi="Times New Roman" w:cs="Times New Roman"/>
          <w:sz w:val="20"/>
          <w:szCs w:val="20"/>
        </w:rPr>
        <w:t>variant gender identities</w:t>
      </w:r>
      <w:r w:rsidR="00333CA4" w:rsidRPr="00F35A21">
        <w:rPr>
          <w:rFonts w:ascii="Times New Roman" w:hAnsi="Times New Roman" w:cs="Times New Roman"/>
          <w:sz w:val="20"/>
          <w:szCs w:val="20"/>
        </w:rPr>
        <w:t xml:space="preserve"> entails hard-fought battles</w:t>
      </w:r>
      <w:r w:rsidR="00B83D59" w:rsidRPr="00F35A21">
        <w:rPr>
          <w:rFonts w:ascii="Times New Roman" w:hAnsi="Times New Roman" w:cs="Times New Roman"/>
          <w:sz w:val="20"/>
          <w:szCs w:val="20"/>
        </w:rPr>
        <w:t xml:space="preserve">, individuals may </w:t>
      </w:r>
      <w:r w:rsidR="00333CA4" w:rsidRPr="00F35A21">
        <w:rPr>
          <w:rFonts w:ascii="Times New Roman" w:hAnsi="Times New Roman" w:cs="Times New Roman"/>
          <w:sz w:val="20"/>
          <w:szCs w:val="20"/>
        </w:rPr>
        <w:t xml:space="preserve">invest personally in </w:t>
      </w:r>
      <w:r w:rsidR="002B15AA" w:rsidRPr="00F35A21">
        <w:rPr>
          <w:rFonts w:ascii="Times New Roman" w:hAnsi="Times New Roman" w:cs="Times New Roman"/>
          <w:sz w:val="20"/>
          <w:szCs w:val="20"/>
        </w:rPr>
        <w:t>living specific gender identities</w:t>
      </w:r>
      <w:r w:rsidR="00333CA4" w:rsidRPr="00F35A21">
        <w:rPr>
          <w:rFonts w:ascii="Times New Roman" w:hAnsi="Times New Roman" w:cs="Times New Roman"/>
          <w:sz w:val="20"/>
          <w:szCs w:val="20"/>
        </w:rPr>
        <w:t xml:space="preserve"> (</w:t>
      </w:r>
      <w:r w:rsidR="00B6631D">
        <w:rPr>
          <w:rFonts w:ascii="Times New Roman" w:hAnsi="Times New Roman" w:cs="Times New Roman"/>
          <w:sz w:val="20"/>
          <w:szCs w:val="20"/>
        </w:rPr>
        <w:t>for example,</w:t>
      </w:r>
      <w:r w:rsidR="00333CA4" w:rsidRPr="00F35A21">
        <w:rPr>
          <w:rFonts w:ascii="Times New Roman" w:hAnsi="Times New Roman" w:cs="Times New Roman"/>
          <w:sz w:val="20"/>
          <w:szCs w:val="20"/>
        </w:rPr>
        <w:t xml:space="preserve"> transgender, genderqueer, </w:t>
      </w:r>
      <w:r w:rsidR="00545DB0">
        <w:rPr>
          <w:rFonts w:ascii="Times New Roman" w:hAnsi="Times New Roman" w:cs="Times New Roman"/>
          <w:sz w:val="20"/>
          <w:szCs w:val="20"/>
        </w:rPr>
        <w:t>and so on</w:t>
      </w:r>
      <w:r w:rsidR="00333CA4" w:rsidRPr="00F35A21">
        <w:rPr>
          <w:rFonts w:ascii="Times New Roman" w:hAnsi="Times New Roman" w:cs="Times New Roman"/>
          <w:sz w:val="20"/>
          <w:szCs w:val="20"/>
        </w:rPr>
        <w:t xml:space="preserve">), underscoring the need to demonstrate sensitivity in how </w:t>
      </w:r>
      <w:proofErr w:type="spellStart"/>
      <w:r w:rsidR="00333CA4" w:rsidRPr="00F35A21">
        <w:rPr>
          <w:rFonts w:ascii="Times New Roman" w:hAnsi="Times New Roman" w:cs="Times New Roman"/>
          <w:sz w:val="20"/>
          <w:szCs w:val="20"/>
        </w:rPr>
        <w:t>transpeople</w:t>
      </w:r>
      <w:proofErr w:type="spellEnd"/>
      <w:r w:rsidR="00333CA4" w:rsidRPr="00F35A21">
        <w:rPr>
          <w:rFonts w:ascii="Times New Roman" w:hAnsi="Times New Roman" w:cs="Times New Roman"/>
          <w:sz w:val="20"/>
          <w:szCs w:val="20"/>
        </w:rPr>
        <w:t xml:space="preserve"> prefer to be identified in and outside the workplace.</w:t>
      </w:r>
    </w:p>
    <w:p w14:paraId="7E4E1B6D" w14:textId="492D7C1A" w:rsidR="00191A1C" w:rsidRPr="00CD1EBC" w:rsidRDefault="00F35A21" w:rsidP="00CD1EBC">
      <w:pPr>
        <w:spacing w:after="0" w:line="240" w:lineRule="auto"/>
        <w:rPr>
          <w:rFonts w:ascii="Times New Roman" w:hAnsi="Times New Roman" w:cs="Times New Roman"/>
          <w:b/>
          <w:sz w:val="20"/>
          <w:szCs w:val="20"/>
        </w:rPr>
      </w:pPr>
      <w:r w:rsidRPr="00CD1EBC">
        <w:rPr>
          <w:rFonts w:ascii="Times New Roman" w:hAnsi="Times New Roman" w:cs="Times New Roman"/>
          <w:b/>
          <w:sz w:val="20"/>
          <w:szCs w:val="20"/>
        </w:rPr>
        <w:t>&lt;b&gt;</w:t>
      </w:r>
      <w:r w:rsidR="00191A1C" w:rsidRPr="00CD1EBC">
        <w:rPr>
          <w:rFonts w:ascii="Times New Roman" w:hAnsi="Times New Roman" w:cs="Times New Roman"/>
          <w:b/>
          <w:sz w:val="20"/>
          <w:szCs w:val="20"/>
        </w:rPr>
        <w:t>Cis</w:t>
      </w:r>
      <w:r w:rsidR="00FB4B6C" w:rsidRPr="00CD1EBC">
        <w:rPr>
          <w:rFonts w:ascii="Times New Roman" w:hAnsi="Times New Roman" w:cs="Times New Roman"/>
          <w:b/>
          <w:sz w:val="20"/>
          <w:szCs w:val="20"/>
        </w:rPr>
        <w:t>gender</w:t>
      </w:r>
      <w:r w:rsidR="00191A1C" w:rsidRPr="00CD1EBC">
        <w:rPr>
          <w:rFonts w:ascii="Times New Roman" w:hAnsi="Times New Roman" w:cs="Times New Roman"/>
          <w:b/>
          <w:sz w:val="20"/>
          <w:szCs w:val="20"/>
        </w:rPr>
        <w:t xml:space="preserve"> and </w:t>
      </w:r>
      <w:proofErr w:type="spellStart"/>
      <w:r w:rsidR="00EA2224" w:rsidRPr="00CD1EBC">
        <w:rPr>
          <w:rFonts w:ascii="Times New Roman" w:hAnsi="Times New Roman" w:cs="Times New Roman"/>
          <w:b/>
          <w:sz w:val="20"/>
          <w:szCs w:val="20"/>
        </w:rPr>
        <w:t>C</w:t>
      </w:r>
      <w:r w:rsidR="00191A1C" w:rsidRPr="00CD1EBC">
        <w:rPr>
          <w:rFonts w:ascii="Times New Roman" w:hAnsi="Times New Roman" w:cs="Times New Roman"/>
          <w:b/>
          <w:sz w:val="20"/>
          <w:szCs w:val="20"/>
        </w:rPr>
        <w:t>isnormativity</w:t>
      </w:r>
      <w:proofErr w:type="spellEnd"/>
    </w:p>
    <w:p w14:paraId="4AA5300E" w14:textId="6E9AF0FB" w:rsidR="00F35A21" w:rsidRDefault="00FB4B6C" w:rsidP="00CD1EBC">
      <w:pPr>
        <w:spacing w:after="0" w:line="240" w:lineRule="auto"/>
        <w:rPr>
          <w:rFonts w:ascii="Times New Roman" w:hAnsi="Times New Roman" w:cs="Times New Roman"/>
          <w:sz w:val="20"/>
          <w:szCs w:val="20"/>
        </w:rPr>
      </w:pPr>
      <w:r w:rsidRPr="00F35A21">
        <w:rPr>
          <w:rFonts w:ascii="Times New Roman" w:hAnsi="Times New Roman" w:cs="Times New Roman"/>
          <w:sz w:val="20"/>
          <w:szCs w:val="20"/>
        </w:rPr>
        <w:t xml:space="preserve">Scholars have </w:t>
      </w:r>
      <w:r w:rsidR="006E0A29" w:rsidRPr="00F35A21">
        <w:rPr>
          <w:rFonts w:ascii="Times New Roman" w:hAnsi="Times New Roman" w:cs="Times New Roman"/>
          <w:sz w:val="20"/>
          <w:szCs w:val="20"/>
        </w:rPr>
        <w:t xml:space="preserve">used </w:t>
      </w:r>
      <w:r w:rsidRPr="00F35A21">
        <w:rPr>
          <w:rFonts w:ascii="Times New Roman" w:hAnsi="Times New Roman" w:cs="Times New Roman"/>
          <w:sz w:val="20"/>
          <w:szCs w:val="20"/>
        </w:rPr>
        <w:t xml:space="preserve">the </w:t>
      </w:r>
      <w:r w:rsidR="001A0018" w:rsidRPr="00F35A21">
        <w:rPr>
          <w:rFonts w:ascii="Times New Roman" w:hAnsi="Times New Roman" w:cs="Times New Roman"/>
          <w:sz w:val="20"/>
          <w:szCs w:val="20"/>
        </w:rPr>
        <w:t>concept of</w:t>
      </w:r>
      <w:r w:rsidRPr="00F35A21">
        <w:rPr>
          <w:rFonts w:ascii="Times New Roman" w:hAnsi="Times New Roman" w:cs="Times New Roman"/>
          <w:sz w:val="20"/>
          <w:szCs w:val="20"/>
        </w:rPr>
        <w:t xml:space="preserve"> cisgender to refer to non-trans people </w:t>
      </w:r>
      <w:r w:rsidR="00CA344B" w:rsidRPr="00F35A21">
        <w:rPr>
          <w:rFonts w:ascii="Times New Roman" w:hAnsi="Times New Roman" w:cs="Times New Roman"/>
          <w:sz w:val="20"/>
          <w:szCs w:val="20"/>
        </w:rPr>
        <w:t>as</w:t>
      </w:r>
      <w:r w:rsidRPr="00F35A21">
        <w:rPr>
          <w:rFonts w:ascii="Times New Roman" w:hAnsi="Times New Roman" w:cs="Times New Roman"/>
          <w:sz w:val="20"/>
          <w:szCs w:val="20"/>
        </w:rPr>
        <w:t xml:space="preserve"> gender</w:t>
      </w:r>
      <w:r w:rsidR="00CA344B" w:rsidRPr="00F35A21">
        <w:rPr>
          <w:rFonts w:ascii="Times New Roman" w:hAnsi="Times New Roman" w:cs="Times New Roman"/>
          <w:sz w:val="20"/>
          <w:szCs w:val="20"/>
        </w:rPr>
        <w:t>ed subjects</w:t>
      </w:r>
      <w:r w:rsidRPr="00F35A21">
        <w:rPr>
          <w:rFonts w:ascii="Times New Roman" w:hAnsi="Times New Roman" w:cs="Times New Roman"/>
          <w:sz w:val="20"/>
          <w:szCs w:val="20"/>
        </w:rPr>
        <w:t xml:space="preserve">. </w:t>
      </w:r>
      <w:r w:rsidR="001A0018" w:rsidRPr="00F35A21">
        <w:rPr>
          <w:rFonts w:ascii="Times New Roman" w:hAnsi="Times New Roman" w:cs="Times New Roman"/>
          <w:sz w:val="20"/>
          <w:szCs w:val="20"/>
        </w:rPr>
        <w:t xml:space="preserve">The </w:t>
      </w:r>
      <w:r w:rsidR="007F2CB4">
        <w:rPr>
          <w:rFonts w:ascii="Times New Roman" w:hAnsi="Times New Roman" w:cs="Times New Roman"/>
          <w:sz w:val="20"/>
          <w:szCs w:val="20"/>
        </w:rPr>
        <w:t>‘</w:t>
      </w:r>
      <w:r w:rsidR="001A0018" w:rsidRPr="00F35A21">
        <w:rPr>
          <w:rFonts w:ascii="Times New Roman" w:hAnsi="Times New Roman" w:cs="Times New Roman"/>
          <w:sz w:val="20"/>
          <w:szCs w:val="20"/>
        </w:rPr>
        <w:t>cis</w:t>
      </w:r>
      <w:r w:rsidR="007F2CB4">
        <w:rPr>
          <w:rFonts w:ascii="Times New Roman" w:hAnsi="Times New Roman" w:cs="Times New Roman"/>
          <w:sz w:val="20"/>
          <w:szCs w:val="20"/>
        </w:rPr>
        <w:t>’</w:t>
      </w:r>
      <w:r w:rsidR="001A0018" w:rsidRPr="00F35A21">
        <w:rPr>
          <w:rFonts w:ascii="Times New Roman" w:hAnsi="Times New Roman" w:cs="Times New Roman"/>
          <w:sz w:val="20"/>
          <w:szCs w:val="20"/>
        </w:rPr>
        <w:t xml:space="preserve"> prefix, derived from Latin, meaning </w:t>
      </w:r>
      <w:r w:rsidR="008B0C02">
        <w:rPr>
          <w:rFonts w:ascii="Times New Roman" w:hAnsi="Times New Roman" w:cs="Times New Roman"/>
          <w:sz w:val="20"/>
          <w:szCs w:val="20"/>
        </w:rPr>
        <w:t>‘</w:t>
      </w:r>
      <w:r w:rsidR="001A0018" w:rsidRPr="00F35A21">
        <w:rPr>
          <w:rFonts w:ascii="Times New Roman" w:hAnsi="Times New Roman" w:cs="Times New Roman"/>
          <w:sz w:val="20"/>
          <w:szCs w:val="20"/>
        </w:rPr>
        <w:t>alongside of</w:t>
      </w:r>
      <w:r w:rsidR="008B0C02">
        <w:rPr>
          <w:rFonts w:ascii="Times New Roman" w:hAnsi="Times New Roman" w:cs="Times New Roman"/>
          <w:sz w:val="20"/>
          <w:szCs w:val="20"/>
        </w:rPr>
        <w:t>’</w:t>
      </w:r>
      <w:r w:rsidR="009028BF" w:rsidRPr="00F35A21">
        <w:rPr>
          <w:rFonts w:ascii="Times New Roman" w:hAnsi="Times New Roman" w:cs="Times New Roman"/>
          <w:sz w:val="20"/>
          <w:szCs w:val="20"/>
        </w:rPr>
        <w:t xml:space="preserve"> (or </w:t>
      </w:r>
      <w:r w:rsidR="008B0C02">
        <w:rPr>
          <w:rFonts w:ascii="Times New Roman" w:hAnsi="Times New Roman" w:cs="Times New Roman"/>
          <w:sz w:val="20"/>
          <w:szCs w:val="20"/>
        </w:rPr>
        <w:t>‘</w:t>
      </w:r>
      <w:r w:rsidR="009028BF" w:rsidRPr="00F35A21">
        <w:rPr>
          <w:rFonts w:ascii="Times New Roman" w:hAnsi="Times New Roman" w:cs="Times New Roman"/>
          <w:sz w:val="20"/>
          <w:szCs w:val="20"/>
        </w:rPr>
        <w:t>on the same side</w:t>
      </w:r>
      <w:r w:rsidR="008B0C02">
        <w:rPr>
          <w:rFonts w:ascii="Times New Roman" w:hAnsi="Times New Roman" w:cs="Times New Roman"/>
          <w:sz w:val="20"/>
          <w:szCs w:val="20"/>
        </w:rPr>
        <w:t>’</w:t>
      </w:r>
      <w:r w:rsidR="009028BF" w:rsidRPr="00F35A21">
        <w:rPr>
          <w:rFonts w:ascii="Times New Roman" w:hAnsi="Times New Roman" w:cs="Times New Roman"/>
          <w:sz w:val="20"/>
          <w:szCs w:val="20"/>
        </w:rPr>
        <w:t>)</w:t>
      </w:r>
      <w:r w:rsidR="001A0018" w:rsidRPr="00F35A21">
        <w:rPr>
          <w:rFonts w:ascii="Times New Roman" w:hAnsi="Times New Roman" w:cs="Times New Roman"/>
          <w:sz w:val="20"/>
          <w:szCs w:val="20"/>
        </w:rPr>
        <w:t xml:space="preserve">, is used to describe the gender identification of individuals who feel </w:t>
      </w:r>
      <w:r w:rsidR="008B0C02">
        <w:rPr>
          <w:rFonts w:ascii="Times New Roman" w:hAnsi="Times New Roman" w:cs="Times New Roman"/>
          <w:sz w:val="20"/>
          <w:szCs w:val="20"/>
        </w:rPr>
        <w:t xml:space="preserve">that </w:t>
      </w:r>
      <w:r w:rsidR="001A0018" w:rsidRPr="00F35A21">
        <w:rPr>
          <w:rFonts w:ascii="Times New Roman" w:hAnsi="Times New Roman" w:cs="Times New Roman"/>
          <w:sz w:val="20"/>
          <w:szCs w:val="20"/>
        </w:rPr>
        <w:t xml:space="preserve">their assigned sex aligns with their assigned gender. </w:t>
      </w:r>
      <w:r w:rsidR="002B15AA" w:rsidRPr="00F35A21">
        <w:rPr>
          <w:rFonts w:ascii="Times New Roman" w:hAnsi="Times New Roman" w:cs="Times New Roman"/>
          <w:sz w:val="20"/>
          <w:szCs w:val="20"/>
        </w:rPr>
        <w:t xml:space="preserve">Or, as </w:t>
      </w:r>
      <w:proofErr w:type="spellStart"/>
      <w:r w:rsidR="002B15AA" w:rsidRPr="00F35A21">
        <w:rPr>
          <w:rFonts w:ascii="Times New Roman" w:hAnsi="Times New Roman" w:cs="Times New Roman"/>
          <w:sz w:val="20"/>
          <w:szCs w:val="20"/>
        </w:rPr>
        <w:t>Serano</w:t>
      </w:r>
      <w:proofErr w:type="spellEnd"/>
      <w:r w:rsidR="002B15AA" w:rsidRPr="00F35A21">
        <w:rPr>
          <w:rFonts w:ascii="Times New Roman" w:hAnsi="Times New Roman" w:cs="Times New Roman"/>
          <w:sz w:val="20"/>
          <w:szCs w:val="20"/>
        </w:rPr>
        <w:t xml:space="preserve"> puts it, cisgender designates ‘people who are not transsexual and who have only ever experienced their subconscious and physical sexes as being aligned’ (</w:t>
      </w:r>
      <w:proofErr w:type="spellStart"/>
      <w:r w:rsidR="00545DB0">
        <w:rPr>
          <w:rFonts w:ascii="Times New Roman" w:hAnsi="Times New Roman" w:cs="Times New Roman"/>
          <w:sz w:val="20"/>
          <w:szCs w:val="20"/>
        </w:rPr>
        <w:t>Serano</w:t>
      </w:r>
      <w:proofErr w:type="spellEnd"/>
      <w:r w:rsidR="00545DB0">
        <w:rPr>
          <w:rFonts w:ascii="Times New Roman" w:hAnsi="Times New Roman" w:cs="Times New Roman"/>
          <w:sz w:val="20"/>
          <w:szCs w:val="20"/>
        </w:rPr>
        <w:t xml:space="preserve">, </w:t>
      </w:r>
      <w:r w:rsidR="002B15AA" w:rsidRPr="00F35A21">
        <w:rPr>
          <w:rFonts w:ascii="Times New Roman" w:hAnsi="Times New Roman" w:cs="Times New Roman"/>
          <w:sz w:val="20"/>
          <w:szCs w:val="20"/>
        </w:rPr>
        <w:t>2007</w:t>
      </w:r>
      <w:r w:rsidR="0000392D" w:rsidRPr="00F35A21">
        <w:rPr>
          <w:rFonts w:ascii="Times New Roman" w:hAnsi="Times New Roman" w:cs="Times New Roman"/>
          <w:sz w:val="20"/>
          <w:szCs w:val="20"/>
        </w:rPr>
        <w:t>, p.</w:t>
      </w:r>
      <w:r w:rsidR="002B15AA" w:rsidRPr="00F35A21">
        <w:rPr>
          <w:rFonts w:ascii="Times New Roman" w:hAnsi="Times New Roman" w:cs="Times New Roman"/>
          <w:sz w:val="20"/>
          <w:szCs w:val="20"/>
        </w:rPr>
        <w:t xml:space="preserve"> 12). </w:t>
      </w:r>
      <w:r w:rsidR="00F36E22" w:rsidRPr="00F35A21">
        <w:rPr>
          <w:rFonts w:ascii="Times New Roman" w:hAnsi="Times New Roman" w:cs="Times New Roman"/>
          <w:sz w:val="20"/>
          <w:szCs w:val="20"/>
        </w:rPr>
        <w:t xml:space="preserve">For </w:t>
      </w:r>
      <w:proofErr w:type="spellStart"/>
      <w:r w:rsidR="00F36E22" w:rsidRPr="00F35A21">
        <w:rPr>
          <w:rFonts w:ascii="Times New Roman" w:hAnsi="Times New Roman" w:cs="Times New Roman"/>
          <w:sz w:val="20"/>
          <w:szCs w:val="20"/>
        </w:rPr>
        <w:t>Schilt</w:t>
      </w:r>
      <w:proofErr w:type="spellEnd"/>
      <w:r w:rsidR="00F36E22" w:rsidRPr="00F35A21">
        <w:rPr>
          <w:rFonts w:ascii="Times New Roman" w:hAnsi="Times New Roman" w:cs="Times New Roman"/>
          <w:sz w:val="20"/>
          <w:szCs w:val="20"/>
        </w:rPr>
        <w:t xml:space="preserve"> and Westbrook (2009), the term </w:t>
      </w:r>
      <w:r w:rsidR="00B6631D">
        <w:rPr>
          <w:rFonts w:ascii="Times New Roman" w:hAnsi="Times New Roman" w:cs="Times New Roman"/>
          <w:sz w:val="20"/>
          <w:szCs w:val="20"/>
        </w:rPr>
        <w:t>‘</w:t>
      </w:r>
      <w:r w:rsidR="00F36E22" w:rsidRPr="00F35A21">
        <w:rPr>
          <w:rFonts w:ascii="Times New Roman" w:hAnsi="Times New Roman" w:cs="Times New Roman"/>
          <w:sz w:val="20"/>
          <w:szCs w:val="20"/>
        </w:rPr>
        <w:t>cisgender</w:t>
      </w:r>
      <w:r w:rsidR="00B6631D">
        <w:rPr>
          <w:rFonts w:ascii="Times New Roman" w:hAnsi="Times New Roman" w:cs="Times New Roman"/>
          <w:sz w:val="20"/>
          <w:szCs w:val="20"/>
        </w:rPr>
        <w:t>’</w:t>
      </w:r>
      <w:r w:rsidR="00F36E22" w:rsidRPr="00F35A21">
        <w:rPr>
          <w:rFonts w:ascii="Times New Roman" w:hAnsi="Times New Roman" w:cs="Times New Roman"/>
          <w:sz w:val="20"/>
          <w:szCs w:val="20"/>
        </w:rPr>
        <w:t xml:space="preserve"> compl</w:t>
      </w:r>
      <w:r w:rsidR="008B0C02">
        <w:rPr>
          <w:rFonts w:ascii="Times New Roman" w:hAnsi="Times New Roman" w:cs="Times New Roman"/>
          <w:sz w:val="20"/>
          <w:szCs w:val="20"/>
        </w:rPr>
        <w:t>e</w:t>
      </w:r>
      <w:r w:rsidR="00F36E22" w:rsidRPr="00F35A21">
        <w:rPr>
          <w:rFonts w:ascii="Times New Roman" w:hAnsi="Times New Roman" w:cs="Times New Roman"/>
          <w:sz w:val="20"/>
          <w:szCs w:val="20"/>
        </w:rPr>
        <w:t xml:space="preserve">ments </w:t>
      </w:r>
      <w:r w:rsidR="008B0C02">
        <w:rPr>
          <w:rFonts w:ascii="Times New Roman" w:hAnsi="Times New Roman" w:cs="Times New Roman"/>
          <w:sz w:val="20"/>
          <w:szCs w:val="20"/>
        </w:rPr>
        <w:t>‘</w:t>
      </w:r>
      <w:r w:rsidR="00F36E22" w:rsidRPr="00F35A21">
        <w:rPr>
          <w:rFonts w:ascii="Times New Roman" w:hAnsi="Times New Roman" w:cs="Times New Roman"/>
          <w:sz w:val="20"/>
          <w:szCs w:val="20"/>
        </w:rPr>
        <w:t>trans</w:t>
      </w:r>
      <w:r w:rsidR="008B0C02">
        <w:rPr>
          <w:rFonts w:ascii="Times New Roman" w:hAnsi="Times New Roman" w:cs="Times New Roman"/>
          <w:sz w:val="20"/>
          <w:szCs w:val="20"/>
        </w:rPr>
        <w:t>’</w:t>
      </w:r>
      <w:r w:rsidR="00F36E22" w:rsidRPr="00F35A21">
        <w:rPr>
          <w:rFonts w:ascii="Times New Roman" w:hAnsi="Times New Roman" w:cs="Times New Roman"/>
          <w:sz w:val="20"/>
          <w:szCs w:val="20"/>
        </w:rPr>
        <w:t xml:space="preserve">, the prefix derived from Latin for </w:t>
      </w:r>
      <w:r w:rsidR="008B0C02">
        <w:rPr>
          <w:rFonts w:ascii="Times New Roman" w:hAnsi="Times New Roman" w:cs="Times New Roman"/>
          <w:sz w:val="20"/>
          <w:szCs w:val="20"/>
        </w:rPr>
        <w:t>‘</w:t>
      </w:r>
      <w:r w:rsidR="00F36E22" w:rsidRPr="00F35A21">
        <w:rPr>
          <w:rFonts w:ascii="Times New Roman" w:hAnsi="Times New Roman" w:cs="Times New Roman"/>
          <w:sz w:val="20"/>
          <w:szCs w:val="20"/>
        </w:rPr>
        <w:t>across</w:t>
      </w:r>
      <w:r w:rsidR="008B0C02">
        <w:rPr>
          <w:rFonts w:ascii="Times New Roman" w:hAnsi="Times New Roman" w:cs="Times New Roman"/>
          <w:sz w:val="20"/>
          <w:szCs w:val="20"/>
        </w:rPr>
        <w:t>’</w:t>
      </w:r>
      <w:r w:rsidR="00F36E22" w:rsidRPr="00F35A21">
        <w:rPr>
          <w:rFonts w:ascii="Times New Roman" w:hAnsi="Times New Roman" w:cs="Times New Roman"/>
          <w:sz w:val="20"/>
          <w:szCs w:val="20"/>
        </w:rPr>
        <w:t xml:space="preserve"> or </w:t>
      </w:r>
      <w:r w:rsidR="008B0C02">
        <w:rPr>
          <w:rFonts w:ascii="Times New Roman" w:hAnsi="Times New Roman" w:cs="Times New Roman"/>
          <w:sz w:val="20"/>
          <w:szCs w:val="20"/>
        </w:rPr>
        <w:t>‘</w:t>
      </w:r>
      <w:r w:rsidR="00F36E22" w:rsidRPr="00F35A21">
        <w:rPr>
          <w:rFonts w:ascii="Times New Roman" w:hAnsi="Times New Roman" w:cs="Times New Roman"/>
          <w:sz w:val="20"/>
          <w:szCs w:val="20"/>
        </w:rPr>
        <w:t>over</w:t>
      </w:r>
      <w:r w:rsidR="008B0C02">
        <w:rPr>
          <w:rFonts w:ascii="Times New Roman" w:hAnsi="Times New Roman" w:cs="Times New Roman"/>
          <w:sz w:val="20"/>
          <w:szCs w:val="20"/>
        </w:rPr>
        <w:t>’</w:t>
      </w:r>
      <w:r w:rsidR="00F36E22" w:rsidRPr="00F35A21">
        <w:rPr>
          <w:rFonts w:ascii="Times New Roman" w:hAnsi="Times New Roman" w:cs="Times New Roman"/>
          <w:sz w:val="20"/>
          <w:szCs w:val="20"/>
        </w:rPr>
        <w:t xml:space="preserve">. </w:t>
      </w:r>
      <w:proofErr w:type="spellStart"/>
      <w:r w:rsidR="00F36E22" w:rsidRPr="00F35A21">
        <w:rPr>
          <w:rFonts w:ascii="Times New Roman" w:hAnsi="Times New Roman" w:cs="Times New Roman"/>
          <w:sz w:val="20"/>
          <w:szCs w:val="20"/>
        </w:rPr>
        <w:t>Schilt</w:t>
      </w:r>
      <w:proofErr w:type="spellEnd"/>
      <w:r w:rsidR="00F36E22" w:rsidRPr="00F35A21">
        <w:rPr>
          <w:rFonts w:ascii="Times New Roman" w:hAnsi="Times New Roman" w:cs="Times New Roman"/>
          <w:sz w:val="20"/>
          <w:szCs w:val="20"/>
        </w:rPr>
        <w:t xml:space="preserve"> and Westbrook use cisgender to ‘replace the terms </w:t>
      </w:r>
      <w:r w:rsidR="008B0C02">
        <w:rPr>
          <w:rFonts w:ascii="Times New Roman" w:hAnsi="Times New Roman" w:cs="Times New Roman"/>
          <w:sz w:val="20"/>
          <w:szCs w:val="20"/>
        </w:rPr>
        <w:t>“</w:t>
      </w:r>
      <w:proofErr w:type="spellStart"/>
      <w:r w:rsidR="00F36E22" w:rsidRPr="00F35A21">
        <w:rPr>
          <w:rFonts w:ascii="Times New Roman" w:hAnsi="Times New Roman" w:cs="Times New Roman"/>
          <w:sz w:val="20"/>
          <w:szCs w:val="20"/>
        </w:rPr>
        <w:t>nontransgender</w:t>
      </w:r>
      <w:proofErr w:type="spellEnd"/>
      <w:r w:rsidR="008B0C02">
        <w:rPr>
          <w:rFonts w:ascii="Times New Roman" w:hAnsi="Times New Roman" w:cs="Times New Roman"/>
          <w:sz w:val="20"/>
          <w:szCs w:val="20"/>
        </w:rPr>
        <w:t>”</w:t>
      </w:r>
      <w:r w:rsidR="00F36E22" w:rsidRPr="00F35A21">
        <w:rPr>
          <w:rFonts w:ascii="Times New Roman" w:hAnsi="Times New Roman" w:cs="Times New Roman"/>
          <w:sz w:val="20"/>
          <w:szCs w:val="20"/>
        </w:rPr>
        <w:t xml:space="preserve"> or </w:t>
      </w:r>
      <w:r w:rsidR="008B0C02">
        <w:rPr>
          <w:rFonts w:ascii="Times New Roman" w:hAnsi="Times New Roman" w:cs="Times New Roman"/>
          <w:sz w:val="20"/>
          <w:szCs w:val="20"/>
        </w:rPr>
        <w:t>“</w:t>
      </w:r>
      <w:r w:rsidR="00F36E22" w:rsidRPr="00F35A21">
        <w:rPr>
          <w:rFonts w:ascii="Times New Roman" w:hAnsi="Times New Roman" w:cs="Times New Roman"/>
          <w:sz w:val="20"/>
          <w:szCs w:val="20"/>
        </w:rPr>
        <w:t>bio man/bio woman</w:t>
      </w:r>
      <w:r w:rsidR="008B0C02">
        <w:rPr>
          <w:rFonts w:ascii="Times New Roman" w:hAnsi="Times New Roman" w:cs="Times New Roman"/>
          <w:sz w:val="20"/>
          <w:szCs w:val="20"/>
        </w:rPr>
        <w:t>”</w:t>
      </w:r>
      <w:r w:rsidR="00F36E22" w:rsidRPr="00F35A21">
        <w:rPr>
          <w:rFonts w:ascii="Times New Roman" w:hAnsi="Times New Roman" w:cs="Times New Roman"/>
          <w:sz w:val="20"/>
          <w:szCs w:val="20"/>
        </w:rPr>
        <w:t xml:space="preserve"> to refer to individuals who have a match between the gender they were assigned at birth, their bodies, and their personal identity’ (</w:t>
      </w:r>
      <w:r w:rsidR="00545DB0">
        <w:rPr>
          <w:rFonts w:ascii="Times New Roman" w:hAnsi="Times New Roman" w:cs="Times New Roman"/>
          <w:sz w:val="20"/>
          <w:szCs w:val="20"/>
        </w:rPr>
        <w:t>ibid.</w:t>
      </w:r>
      <w:r w:rsidR="0000392D" w:rsidRPr="00F35A21">
        <w:rPr>
          <w:rFonts w:ascii="Times New Roman" w:hAnsi="Times New Roman" w:cs="Times New Roman"/>
          <w:sz w:val="20"/>
          <w:szCs w:val="20"/>
        </w:rPr>
        <w:t>, p.</w:t>
      </w:r>
      <w:r w:rsidR="00F36E22" w:rsidRPr="00F35A21">
        <w:rPr>
          <w:rFonts w:ascii="Times New Roman" w:hAnsi="Times New Roman" w:cs="Times New Roman"/>
          <w:sz w:val="20"/>
          <w:szCs w:val="20"/>
        </w:rPr>
        <w:t xml:space="preserve"> 461). </w:t>
      </w:r>
      <w:r w:rsidR="009535CA" w:rsidRPr="00F35A21">
        <w:rPr>
          <w:rFonts w:ascii="Times New Roman" w:hAnsi="Times New Roman" w:cs="Times New Roman"/>
          <w:sz w:val="20"/>
          <w:szCs w:val="20"/>
        </w:rPr>
        <w:t xml:space="preserve">Mobilizing cisgender as a category of analysis </w:t>
      </w:r>
      <w:r w:rsidR="00CA344B" w:rsidRPr="00F35A21">
        <w:rPr>
          <w:rFonts w:ascii="Times New Roman" w:hAnsi="Times New Roman" w:cs="Times New Roman"/>
          <w:sz w:val="20"/>
          <w:szCs w:val="20"/>
        </w:rPr>
        <w:t>maintains</w:t>
      </w:r>
      <w:r w:rsidR="009535CA" w:rsidRPr="00F35A21">
        <w:rPr>
          <w:rFonts w:ascii="Times New Roman" w:hAnsi="Times New Roman" w:cs="Times New Roman"/>
          <w:sz w:val="20"/>
          <w:szCs w:val="20"/>
        </w:rPr>
        <w:t xml:space="preserve"> a spotlight on gender when examining the </w:t>
      </w:r>
      <w:r w:rsidR="002B15AA" w:rsidRPr="00F35A21">
        <w:rPr>
          <w:rFonts w:ascii="Times New Roman" w:hAnsi="Times New Roman" w:cs="Times New Roman"/>
          <w:sz w:val="20"/>
          <w:szCs w:val="20"/>
        </w:rPr>
        <w:t xml:space="preserve">interactions between and </w:t>
      </w:r>
      <w:r w:rsidR="009535CA" w:rsidRPr="00F35A21">
        <w:rPr>
          <w:rFonts w:ascii="Times New Roman" w:hAnsi="Times New Roman" w:cs="Times New Roman"/>
          <w:sz w:val="20"/>
          <w:szCs w:val="20"/>
        </w:rPr>
        <w:t xml:space="preserve">reactions of cisgender people to </w:t>
      </w:r>
      <w:proofErr w:type="spellStart"/>
      <w:r w:rsidR="009535CA" w:rsidRPr="00F35A21">
        <w:rPr>
          <w:rFonts w:ascii="Times New Roman" w:hAnsi="Times New Roman" w:cs="Times New Roman"/>
          <w:sz w:val="20"/>
          <w:szCs w:val="20"/>
        </w:rPr>
        <w:t>transpeople</w:t>
      </w:r>
      <w:proofErr w:type="spellEnd"/>
      <w:r w:rsidR="009535CA" w:rsidRPr="00F35A21">
        <w:rPr>
          <w:rFonts w:ascii="Times New Roman" w:hAnsi="Times New Roman" w:cs="Times New Roman"/>
          <w:sz w:val="20"/>
          <w:szCs w:val="20"/>
        </w:rPr>
        <w:t xml:space="preserve"> in and outside </w:t>
      </w:r>
      <w:r w:rsidR="008B0C02">
        <w:rPr>
          <w:rFonts w:ascii="Times New Roman" w:hAnsi="Times New Roman" w:cs="Times New Roman"/>
          <w:sz w:val="20"/>
          <w:szCs w:val="20"/>
        </w:rPr>
        <w:t xml:space="preserve">of </w:t>
      </w:r>
      <w:r w:rsidR="009535CA" w:rsidRPr="00F35A21">
        <w:rPr>
          <w:rFonts w:ascii="Times New Roman" w:hAnsi="Times New Roman" w:cs="Times New Roman"/>
          <w:sz w:val="20"/>
          <w:szCs w:val="20"/>
        </w:rPr>
        <w:t xml:space="preserve">the workplace. </w:t>
      </w:r>
      <w:r w:rsidR="00CA344B" w:rsidRPr="00F35A21">
        <w:rPr>
          <w:rFonts w:ascii="Times New Roman" w:hAnsi="Times New Roman" w:cs="Times New Roman"/>
          <w:sz w:val="20"/>
          <w:szCs w:val="20"/>
        </w:rPr>
        <w:t>While c</w:t>
      </w:r>
      <w:r w:rsidR="009535CA" w:rsidRPr="00F35A21">
        <w:rPr>
          <w:rFonts w:ascii="Times New Roman" w:hAnsi="Times New Roman" w:cs="Times New Roman"/>
          <w:sz w:val="20"/>
          <w:szCs w:val="20"/>
        </w:rPr>
        <w:t>isgender places emphasis on non</w:t>
      </w:r>
      <w:r w:rsidR="00EA2224" w:rsidRPr="00F35A21">
        <w:rPr>
          <w:rFonts w:ascii="Times New Roman" w:hAnsi="Times New Roman" w:cs="Times New Roman"/>
          <w:sz w:val="20"/>
          <w:szCs w:val="20"/>
        </w:rPr>
        <w:t>-</w:t>
      </w:r>
      <w:r w:rsidR="009535CA" w:rsidRPr="00F35A21">
        <w:rPr>
          <w:rFonts w:ascii="Times New Roman" w:hAnsi="Times New Roman" w:cs="Times New Roman"/>
          <w:sz w:val="20"/>
          <w:szCs w:val="20"/>
        </w:rPr>
        <w:t xml:space="preserve">transgender people as gendered subjects, </w:t>
      </w:r>
      <w:r w:rsidR="00CA344B" w:rsidRPr="00F35A21">
        <w:rPr>
          <w:rFonts w:ascii="Times New Roman" w:hAnsi="Times New Roman" w:cs="Times New Roman"/>
          <w:sz w:val="20"/>
          <w:szCs w:val="20"/>
        </w:rPr>
        <w:t xml:space="preserve">it is important to acknowledge that cisgender people </w:t>
      </w:r>
      <w:r w:rsidR="009535CA" w:rsidRPr="00F35A21">
        <w:rPr>
          <w:rFonts w:ascii="Times New Roman" w:hAnsi="Times New Roman" w:cs="Times New Roman"/>
          <w:sz w:val="20"/>
          <w:szCs w:val="20"/>
        </w:rPr>
        <w:t>may identify differently sexually</w:t>
      </w:r>
      <w:r w:rsidR="008B0C02">
        <w:rPr>
          <w:rFonts w:ascii="Times New Roman" w:hAnsi="Times New Roman" w:cs="Times New Roman"/>
          <w:sz w:val="20"/>
          <w:szCs w:val="20"/>
        </w:rPr>
        <w:t xml:space="preserve"> ‒</w:t>
      </w:r>
      <w:r w:rsidR="009535CA" w:rsidRPr="00F35A21">
        <w:rPr>
          <w:rFonts w:ascii="Times New Roman" w:hAnsi="Times New Roman" w:cs="Times New Roman"/>
          <w:sz w:val="20"/>
          <w:szCs w:val="20"/>
        </w:rPr>
        <w:t xml:space="preserve"> as heterosexual, straight, gay, lesbian </w:t>
      </w:r>
      <w:r w:rsidR="008B0C02">
        <w:rPr>
          <w:rFonts w:ascii="Times New Roman" w:hAnsi="Times New Roman" w:cs="Times New Roman"/>
          <w:sz w:val="20"/>
          <w:szCs w:val="20"/>
        </w:rPr>
        <w:t>or</w:t>
      </w:r>
      <w:r w:rsidR="008B0C02" w:rsidRPr="00F35A21">
        <w:rPr>
          <w:rFonts w:ascii="Times New Roman" w:hAnsi="Times New Roman" w:cs="Times New Roman"/>
          <w:sz w:val="20"/>
          <w:szCs w:val="20"/>
        </w:rPr>
        <w:t xml:space="preserve"> </w:t>
      </w:r>
      <w:r w:rsidR="009535CA" w:rsidRPr="00F35A21">
        <w:rPr>
          <w:rFonts w:ascii="Times New Roman" w:hAnsi="Times New Roman" w:cs="Times New Roman"/>
          <w:sz w:val="20"/>
          <w:szCs w:val="20"/>
        </w:rPr>
        <w:t>bisexual</w:t>
      </w:r>
      <w:r w:rsidR="008B0C02">
        <w:rPr>
          <w:rFonts w:ascii="Times New Roman" w:hAnsi="Times New Roman" w:cs="Times New Roman"/>
          <w:sz w:val="20"/>
          <w:szCs w:val="20"/>
        </w:rPr>
        <w:t xml:space="preserve"> ‒</w:t>
      </w:r>
      <w:r w:rsidR="009535CA" w:rsidRPr="00F35A21">
        <w:rPr>
          <w:rFonts w:ascii="Times New Roman" w:hAnsi="Times New Roman" w:cs="Times New Roman"/>
          <w:sz w:val="20"/>
          <w:szCs w:val="20"/>
        </w:rPr>
        <w:t xml:space="preserve"> giving rise to provocative questions about how different cisgender people may reproduce the values and practices that sustain a heteronormative </w:t>
      </w:r>
      <w:ins w:id="5" w:author="Nick Rumens" w:date="2018-02-20T16:27:00Z">
        <w:r w:rsidR="00A31ABC">
          <w:rPr>
            <w:rFonts w:ascii="Times New Roman" w:hAnsi="Times New Roman" w:cs="Times New Roman"/>
            <w:sz w:val="20"/>
            <w:szCs w:val="20"/>
          </w:rPr>
          <w:t xml:space="preserve">and </w:t>
        </w:r>
        <w:proofErr w:type="spellStart"/>
        <w:r w:rsidR="00A31ABC">
          <w:rPr>
            <w:rFonts w:ascii="Times New Roman" w:hAnsi="Times New Roman" w:cs="Times New Roman"/>
            <w:sz w:val="20"/>
            <w:szCs w:val="20"/>
          </w:rPr>
          <w:t>cisnormative</w:t>
        </w:r>
        <w:proofErr w:type="spellEnd"/>
        <w:r w:rsidR="00A31ABC">
          <w:rPr>
            <w:rFonts w:ascii="Times New Roman" w:hAnsi="Times New Roman" w:cs="Times New Roman"/>
            <w:sz w:val="20"/>
            <w:szCs w:val="20"/>
          </w:rPr>
          <w:t xml:space="preserve"> </w:t>
        </w:r>
      </w:ins>
      <w:r w:rsidR="009535CA" w:rsidRPr="00F35A21">
        <w:rPr>
          <w:rFonts w:ascii="Times New Roman" w:hAnsi="Times New Roman" w:cs="Times New Roman"/>
          <w:sz w:val="20"/>
          <w:szCs w:val="20"/>
        </w:rPr>
        <w:t>alignment of sex and gender.</w:t>
      </w:r>
    </w:p>
    <w:p w14:paraId="0853A846" w14:textId="3B61526E" w:rsidR="00F35A21" w:rsidRDefault="002B15AA" w:rsidP="00F35A21">
      <w:pPr>
        <w:spacing w:after="0" w:line="240" w:lineRule="auto"/>
        <w:ind w:firstLine="720"/>
        <w:rPr>
          <w:rFonts w:ascii="Times New Roman" w:hAnsi="Times New Roman" w:cs="Times New Roman"/>
          <w:sz w:val="20"/>
          <w:szCs w:val="20"/>
        </w:rPr>
      </w:pPr>
      <w:r w:rsidRPr="00F35A21">
        <w:rPr>
          <w:rFonts w:ascii="Times New Roman" w:hAnsi="Times New Roman" w:cs="Times New Roman"/>
          <w:sz w:val="20"/>
          <w:szCs w:val="20"/>
        </w:rPr>
        <w:t xml:space="preserve">While </w:t>
      </w:r>
      <w:r w:rsidR="008B0C02">
        <w:rPr>
          <w:rFonts w:ascii="Times New Roman" w:hAnsi="Times New Roman" w:cs="Times New Roman"/>
          <w:sz w:val="20"/>
          <w:szCs w:val="20"/>
        </w:rPr>
        <w:t>‘</w:t>
      </w:r>
      <w:r w:rsidRPr="00F35A21">
        <w:rPr>
          <w:rFonts w:ascii="Times New Roman" w:hAnsi="Times New Roman" w:cs="Times New Roman"/>
          <w:sz w:val="20"/>
          <w:szCs w:val="20"/>
        </w:rPr>
        <w:t>heteronormativity</w:t>
      </w:r>
      <w:r w:rsidR="008B0C02">
        <w:rPr>
          <w:rFonts w:ascii="Times New Roman" w:hAnsi="Times New Roman" w:cs="Times New Roman"/>
          <w:sz w:val="20"/>
          <w:szCs w:val="20"/>
        </w:rPr>
        <w:t>’</w:t>
      </w:r>
      <w:r w:rsidRPr="00F35A21">
        <w:rPr>
          <w:rFonts w:ascii="Times New Roman" w:hAnsi="Times New Roman" w:cs="Times New Roman"/>
          <w:sz w:val="20"/>
          <w:szCs w:val="20"/>
        </w:rPr>
        <w:t xml:space="preserve"> is a popular </w:t>
      </w:r>
      <w:r w:rsidR="009028BF" w:rsidRPr="00F35A21">
        <w:rPr>
          <w:rFonts w:ascii="Times New Roman" w:hAnsi="Times New Roman" w:cs="Times New Roman"/>
          <w:sz w:val="20"/>
          <w:szCs w:val="20"/>
        </w:rPr>
        <w:t>term for understanding how heterosexuality is ascribed a ‘normal’ and ‘natural’ status predicated</w:t>
      </w:r>
      <w:r w:rsidRPr="00F35A21">
        <w:rPr>
          <w:rFonts w:ascii="Times New Roman" w:hAnsi="Times New Roman" w:cs="Times New Roman"/>
          <w:sz w:val="20"/>
          <w:szCs w:val="20"/>
        </w:rPr>
        <w:t xml:space="preserve"> on a set of assumptions that there are only </w:t>
      </w:r>
      <w:r w:rsidR="009028BF" w:rsidRPr="00F35A21">
        <w:rPr>
          <w:rFonts w:ascii="Times New Roman" w:hAnsi="Times New Roman" w:cs="Times New Roman"/>
          <w:sz w:val="20"/>
          <w:szCs w:val="20"/>
        </w:rPr>
        <w:t>two sexual categories (</w:t>
      </w:r>
      <w:r w:rsidR="00B6631D">
        <w:rPr>
          <w:rFonts w:ascii="Times New Roman" w:hAnsi="Times New Roman" w:cs="Times New Roman"/>
          <w:sz w:val="20"/>
          <w:szCs w:val="20"/>
        </w:rPr>
        <w:t>for example,</w:t>
      </w:r>
      <w:r w:rsidR="009028BF" w:rsidRPr="00F35A21">
        <w:rPr>
          <w:rFonts w:ascii="Times New Roman" w:hAnsi="Times New Roman" w:cs="Times New Roman"/>
          <w:sz w:val="20"/>
          <w:szCs w:val="20"/>
        </w:rPr>
        <w:t xml:space="preserve"> heterosexuality/homosexuality),</w:t>
      </w:r>
      <w:r w:rsidRPr="00F35A21">
        <w:rPr>
          <w:rFonts w:ascii="Times New Roman" w:hAnsi="Times New Roman" w:cs="Times New Roman"/>
          <w:sz w:val="20"/>
          <w:szCs w:val="20"/>
        </w:rPr>
        <w:t xml:space="preserve"> other terms have been developed to understand and analyse</w:t>
      </w:r>
      <w:r w:rsidR="009333C1" w:rsidRPr="00F35A21">
        <w:rPr>
          <w:rFonts w:ascii="Times New Roman" w:hAnsi="Times New Roman" w:cs="Times New Roman"/>
          <w:sz w:val="20"/>
          <w:szCs w:val="20"/>
        </w:rPr>
        <w:t xml:space="preserve"> </w:t>
      </w:r>
      <w:r w:rsidR="009028BF" w:rsidRPr="00F35A21">
        <w:rPr>
          <w:rFonts w:ascii="Times New Roman" w:hAnsi="Times New Roman" w:cs="Times New Roman"/>
          <w:sz w:val="20"/>
          <w:szCs w:val="20"/>
        </w:rPr>
        <w:t>the gendered dynamics underpinning</w:t>
      </w:r>
      <w:r w:rsidR="00FE1619" w:rsidRPr="00F35A21">
        <w:rPr>
          <w:rFonts w:ascii="Times New Roman" w:hAnsi="Times New Roman" w:cs="Times New Roman"/>
          <w:sz w:val="20"/>
          <w:szCs w:val="20"/>
        </w:rPr>
        <w:t xml:space="preserve"> </w:t>
      </w:r>
      <w:r w:rsidR="009333C1" w:rsidRPr="00F35A21">
        <w:rPr>
          <w:rFonts w:ascii="Times New Roman" w:hAnsi="Times New Roman" w:cs="Times New Roman"/>
          <w:sz w:val="20"/>
          <w:szCs w:val="20"/>
        </w:rPr>
        <w:t>the oppression experience</w:t>
      </w:r>
      <w:r w:rsidR="009028BF" w:rsidRPr="00F35A21">
        <w:rPr>
          <w:rFonts w:ascii="Times New Roman" w:hAnsi="Times New Roman" w:cs="Times New Roman"/>
          <w:sz w:val="20"/>
          <w:szCs w:val="20"/>
        </w:rPr>
        <w:t>d</w:t>
      </w:r>
      <w:r w:rsidR="009333C1" w:rsidRPr="00F35A21">
        <w:rPr>
          <w:rFonts w:ascii="Times New Roman" w:hAnsi="Times New Roman" w:cs="Times New Roman"/>
          <w:sz w:val="20"/>
          <w:szCs w:val="20"/>
        </w:rPr>
        <w:t xml:space="preserve"> by </w:t>
      </w:r>
      <w:proofErr w:type="spellStart"/>
      <w:r w:rsidR="009333C1" w:rsidRPr="00F35A21">
        <w:rPr>
          <w:rFonts w:ascii="Times New Roman" w:hAnsi="Times New Roman" w:cs="Times New Roman"/>
          <w:sz w:val="20"/>
          <w:szCs w:val="20"/>
        </w:rPr>
        <w:t>transpeople</w:t>
      </w:r>
      <w:proofErr w:type="spellEnd"/>
      <w:r w:rsidRPr="00F35A21">
        <w:rPr>
          <w:rFonts w:ascii="Times New Roman" w:hAnsi="Times New Roman" w:cs="Times New Roman"/>
          <w:sz w:val="20"/>
          <w:szCs w:val="20"/>
        </w:rPr>
        <w:t xml:space="preserve">. One of the most influential is </w:t>
      </w:r>
      <w:r w:rsidR="008B0C02">
        <w:rPr>
          <w:rFonts w:ascii="Times New Roman" w:hAnsi="Times New Roman" w:cs="Times New Roman"/>
          <w:sz w:val="20"/>
          <w:szCs w:val="20"/>
        </w:rPr>
        <w:t>‘</w:t>
      </w:r>
      <w:proofErr w:type="spellStart"/>
      <w:r w:rsidRPr="00F35A21">
        <w:rPr>
          <w:rFonts w:ascii="Times New Roman" w:hAnsi="Times New Roman" w:cs="Times New Roman"/>
          <w:sz w:val="20"/>
          <w:szCs w:val="20"/>
        </w:rPr>
        <w:t>cisnormativity</w:t>
      </w:r>
      <w:proofErr w:type="spellEnd"/>
      <w:r w:rsidR="008B0C02">
        <w:rPr>
          <w:rFonts w:ascii="Times New Roman" w:hAnsi="Times New Roman" w:cs="Times New Roman"/>
          <w:sz w:val="20"/>
          <w:szCs w:val="20"/>
        </w:rPr>
        <w:t>’</w:t>
      </w:r>
      <w:r w:rsidR="00FE1619" w:rsidRPr="00F35A21">
        <w:rPr>
          <w:rFonts w:ascii="Times New Roman" w:hAnsi="Times New Roman" w:cs="Times New Roman"/>
          <w:sz w:val="20"/>
          <w:szCs w:val="20"/>
        </w:rPr>
        <w:t xml:space="preserve">. </w:t>
      </w:r>
      <w:r w:rsidR="009028BF" w:rsidRPr="00F35A21">
        <w:rPr>
          <w:rFonts w:ascii="Times New Roman" w:hAnsi="Times New Roman" w:cs="Times New Roman"/>
          <w:sz w:val="20"/>
          <w:szCs w:val="20"/>
        </w:rPr>
        <w:t>Established</w:t>
      </w:r>
      <w:r w:rsidR="00FE1619" w:rsidRPr="00F35A21">
        <w:rPr>
          <w:rFonts w:ascii="Times New Roman" w:hAnsi="Times New Roman" w:cs="Times New Roman"/>
          <w:sz w:val="20"/>
          <w:szCs w:val="20"/>
        </w:rPr>
        <w:t xml:space="preserve"> in the work of Bauer et al. (2009</w:t>
      </w:r>
      <w:r w:rsidR="0000392D" w:rsidRPr="00F35A21">
        <w:rPr>
          <w:rFonts w:ascii="Times New Roman" w:hAnsi="Times New Roman" w:cs="Times New Roman"/>
          <w:sz w:val="20"/>
          <w:szCs w:val="20"/>
        </w:rPr>
        <w:t>, p.</w:t>
      </w:r>
      <w:r w:rsidR="00FE1619" w:rsidRPr="00F35A21">
        <w:rPr>
          <w:rFonts w:ascii="Times New Roman" w:hAnsi="Times New Roman" w:cs="Times New Roman"/>
          <w:sz w:val="20"/>
          <w:szCs w:val="20"/>
        </w:rPr>
        <w:t xml:space="preserve"> 356), </w:t>
      </w:r>
      <w:proofErr w:type="spellStart"/>
      <w:r w:rsidR="00FE1619" w:rsidRPr="00F35A21">
        <w:rPr>
          <w:rFonts w:ascii="Times New Roman" w:hAnsi="Times New Roman" w:cs="Times New Roman"/>
          <w:sz w:val="20"/>
          <w:szCs w:val="20"/>
        </w:rPr>
        <w:t>cisnormativity</w:t>
      </w:r>
      <w:proofErr w:type="spellEnd"/>
      <w:r w:rsidR="00FE1619" w:rsidRPr="00F35A21">
        <w:rPr>
          <w:rFonts w:ascii="Times New Roman" w:hAnsi="Times New Roman" w:cs="Times New Roman"/>
          <w:sz w:val="20"/>
          <w:szCs w:val="20"/>
        </w:rPr>
        <w:t xml:space="preserve"> ‘describes the expectation that all people are cissexual, that those assigned male at birth always grow up to be men and those assigned female at birth always grow up to be women. This assumption is so pervasive that it otherwise has not yet been named’.</w:t>
      </w:r>
      <w:r w:rsidR="00604C10" w:rsidRPr="00F35A21">
        <w:rPr>
          <w:rFonts w:ascii="Times New Roman" w:hAnsi="Times New Roman" w:cs="Times New Roman"/>
          <w:sz w:val="20"/>
          <w:szCs w:val="20"/>
        </w:rPr>
        <w:t xml:space="preserve"> </w:t>
      </w:r>
      <w:proofErr w:type="spellStart"/>
      <w:r w:rsidR="00CA344B" w:rsidRPr="00F35A21">
        <w:rPr>
          <w:rFonts w:ascii="Times New Roman" w:hAnsi="Times New Roman" w:cs="Times New Roman"/>
          <w:sz w:val="20"/>
          <w:szCs w:val="20"/>
        </w:rPr>
        <w:t>C</w:t>
      </w:r>
      <w:r w:rsidR="00604C10" w:rsidRPr="00F35A21">
        <w:rPr>
          <w:rFonts w:ascii="Times New Roman" w:hAnsi="Times New Roman" w:cs="Times New Roman"/>
          <w:sz w:val="20"/>
          <w:szCs w:val="20"/>
        </w:rPr>
        <w:t>isnormativity</w:t>
      </w:r>
      <w:proofErr w:type="spellEnd"/>
      <w:r w:rsidR="00604C10" w:rsidRPr="00F35A21">
        <w:rPr>
          <w:rFonts w:ascii="Times New Roman" w:hAnsi="Times New Roman" w:cs="Times New Roman"/>
          <w:sz w:val="20"/>
          <w:szCs w:val="20"/>
        </w:rPr>
        <w:t xml:space="preserve"> allows scholars to illuminate and question </w:t>
      </w:r>
      <w:proofErr w:type="spellStart"/>
      <w:r w:rsidR="00604C10" w:rsidRPr="00F35A21">
        <w:rPr>
          <w:rFonts w:ascii="Times New Roman" w:hAnsi="Times New Roman" w:cs="Times New Roman"/>
          <w:sz w:val="20"/>
          <w:szCs w:val="20"/>
        </w:rPr>
        <w:t>cisnormative</w:t>
      </w:r>
      <w:proofErr w:type="spellEnd"/>
      <w:r w:rsidR="00604C10" w:rsidRPr="00F35A21">
        <w:rPr>
          <w:rFonts w:ascii="Times New Roman" w:hAnsi="Times New Roman" w:cs="Times New Roman"/>
          <w:sz w:val="20"/>
          <w:szCs w:val="20"/>
        </w:rPr>
        <w:t xml:space="preserve"> assumptions about sex and gender that pervade many societies, but remain difficult to recognize</w:t>
      </w:r>
      <w:r w:rsidR="009028BF" w:rsidRPr="00F35A21">
        <w:rPr>
          <w:rFonts w:ascii="Times New Roman" w:hAnsi="Times New Roman" w:cs="Times New Roman"/>
          <w:sz w:val="20"/>
          <w:szCs w:val="20"/>
        </w:rPr>
        <w:t xml:space="preserve"> because they are taken</w:t>
      </w:r>
      <w:r w:rsidR="00EA2224" w:rsidRPr="00F35A21">
        <w:rPr>
          <w:rFonts w:ascii="Times New Roman" w:hAnsi="Times New Roman" w:cs="Times New Roman"/>
          <w:sz w:val="20"/>
          <w:szCs w:val="20"/>
        </w:rPr>
        <w:t xml:space="preserve"> </w:t>
      </w:r>
      <w:r w:rsidR="009028BF" w:rsidRPr="00F35A21">
        <w:rPr>
          <w:rFonts w:ascii="Times New Roman" w:hAnsi="Times New Roman" w:cs="Times New Roman"/>
          <w:sz w:val="20"/>
          <w:szCs w:val="20"/>
        </w:rPr>
        <w:t>for</w:t>
      </w:r>
      <w:r w:rsidR="00EA2224" w:rsidRPr="00F35A21">
        <w:rPr>
          <w:rFonts w:ascii="Times New Roman" w:hAnsi="Times New Roman" w:cs="Times New Roman"/>
          <w:sz w:val="20"/>
          <w:szCs w:val="20"/>
        </w:rPr>
        <w:t xml:space="preserve"> </w:t>
      </w:r>
      <w:r w:rsidR="009028BF" w:rsidRPr="00F35A21">
        <w:rPr>
          <w:rFonts w:ascii="Times New Roman" w:hAnsi="Times New Roman" w:cs="Times New Roman"/>
          <w:sz w:val="20"/>
          <w:szCs w:val="20"/>
        </w:rPr>
        <w:t>granted</w:t>
      </w:r>
      <w:r w:rsidR="00604C10" w:rsidRPr="00F35A21">
        <w:rPr>
          <w:rFonts w:ascii="Times New Roman" w:hAnsi="Times New Roman" w:cs="Times New Roman"/>
          <w:sz w:val="20"/>
          <w:szCs w:val="20"/>
        </w:rPr>
        <w:t xml:space="preserve">. </w:t>
      </w:r>
      <w:proofErr w:type="spellStart"/>
      <w:r w:rsidR="00604C10" w:rsidRPr="00F35A21">
        <w:rPr>
          <w:rFonts w:ascii="Times New Roman" w:hAnsi="Times New Roman" w:cs="Times New Roman"/>
          <w:sz w:val="20"/>
          <w:szCs w:val="20"/>
        </w:rPr>
        <w:t>Cisnormativity</w:t>
      </w:r>
      <w:proofErr w:type="spellEnd"/>
      <w:r w:rsidR="00604C10" w:rsidRPr="00F35A21">
        <w:rPr>
          <w:rFonts w:ascii="Times New Roman" w:hAnsi="Times New Roman" w:cs="Times New Roman"/>
          <w:sz w:val="20"/>
          <w:szCs w:val="20"/>
        </w:rPr>
        <w:t xml:space="preserve"> is a potentially powerful analytical </w:t>
      </w:r>
      <w:r w:rsidR="00D579A8" w:rsidRPr="00F35A21">
        <w:rPr>
          <w:rFonts w:ascii="Times New Roman" w:hAnsi="Times New Roman" w:cs="Times New Roman"/>
          <w:sz w:val="20"/>
          <w:szCs w:val="20"/>
        </w:rPr>
        <w:t xml:space="preserve">concept </w:t>
      </w:r>
      <w:r w:rsidR="00604C10" w:rsidRPr="00F35A21">
        <w:rPr>
          <w:rFonts w:ascii="Times New Roman" w:hAnsi="Times New Roman" w:cs="Times New Roman"/>
          <w:sz w:val="20"/>
          <w:szCs w:val="20"/>
        </w:rPr>
        <w:t xml:space="preserve">through which scholars may scrutinize </w:t>
      </w:r>
      <w:proofErr w:type="spellStart"/>
      <w:r w:rsidR="00604C10" w:rsidRPr="00F35A21">
        <w:rPr>
          <w:rFonts w:ascii="Times New Roman" w:hAnsi="Times New Roman" w:cs="Times New Roman"/>
          <w:sz w:val="20"/>
          <w:szCs w:val="20"/>
        </w:rPr>
        <w:t>cisnormative</w:t>
      </w:r>
      <w:proofErr w:type="spellEnd"/>
      <w:r w:rsidR="00604C10" w:rsidRPr="00F35A21">
        <w:rPr>
          <w:rFonts w:ascii="Times New Roman" w:hAnsi="Times New Roman" w:cs="Times New Roman"/>
          <w:sz w:val="20"/>
          <w:szCs w:val="20"/>
        </w:rPr>
        <w:t xml:space="preserve"> assumptions within the workplace</w:t>
      </w:r>
      <w:r w:rsidR="007764BC" w:rsidRPr="00F35A21">
        <w:rPr>
          <w:rFonts w:ascii="Times New Roman" w:hAnsi="Times New Roman" w:cs="Times New Roman"/>
          <w:sz w:val="20"/>
          <w:szCs w:val="20"/>
        </w:rPr>
        <w:t xml:space="preserve">. It can </w:t>
      </w:r>
      <w:r w:rsidR="00604C10" w:rsidRPr="00F35A21">
        <w:rPr>
          <w:rFonts w:ascii="Times New Roman" w:hAnsi="Times New Roman" w:cs="Times New Roman"/>
          <w:sz w:val="20"/>
          <w:szCs w:val="20"/>
        </w:rPr>
        <w:t xml:space="preserve">focus </w:t>
      </w:r>
      <w:r w:rsidR="00CA344B" w:rsidRPr="00F35A21">
        <w:rPr>
          <w:rFonts w:ascii="Times New Roman" w:hAnsi="Times New Roman" w:cs="Times New Roman"/>
          <w:sz w:val="20"/>
          <w:szCs w:val="20"/>
        </w:rPr>
        <w:t xml:space="preserve">clearly on </w:t>
      </w:r>
      <w:r w:rsidR="007764BC" w:rsidRPr="00F35A21">
        <w:rPr>
          <w:rFonts w:ascii="Times New Roman" w:hAnsi="Times New Roman" w:cs="Times New Roman"/>
          <w:sz w:val="20"/>
          <w:szCs w:val="20"/>
        </w:rPr>
        <w:t xml:space="preserve">how the </w:t>
      </w:r>
      <w:r w:rsidR="009028BF" w:rsidRPr="00F35A21">
        <w:rPr>
          <w:rFonts w:ascii="Times New Roman" w:hAnsi="Times New Roman" w:cs="Times New Roman"/>
          <w:sz w:val="20"/>
          <w:szCs w:val="20"/>
        </w:rPr>
        <w:t>lives, issues and interests of</w:t>
      </w:r>
      <w:r w:rsidR="007764BC" w:rsidRPr="00F35A21">
        <w:rPr>
          <w:rFonts w:ascii="Times New Roman" w:hAnsi="Times New Roman" w:cs="Times New Roman"/>
          <w:sz w:val="20"/>
          <w:szCs w:val="20"/>
        </w:rPr>
        <w:t xml:space="preserve"> </w:t>
      </w:r>
      <w:proofErr w:type="spellStart"/>
      <w:r w:rsidR="007764BC" w:rsidRPr="00F35A21">
        <w:rPr>
          <w:rFonts w:ascii="Times New Roman" w:hAnsi="Times New Roman" w:cs="Times New Roman"/>
          <w:sz w:val="20"/>
          <w:szCs w:val="20"/>
        </w:rPr>
        <w:t>transpeople</w:t>
      </w:r>
      <w:proofErr w:type="spellEnd"/>
      <w:r w:rsidR="007764BC" w:rsidRPr="00F35A21">
        <w:rPr>
          <w:rFonts w:ascii="Times New Roman" w:hAnsi="Times New Roman" w:cs="Times New Roman"/>
          <w:sz w:val="20"/>
          <w:szCs w:val="20"/>
        </w:rPr>
        <w:t xml:space="preserve"> </w:t>
      </w:r>
      <w:r w:rsidR="009028BF" w:rsidRPr="00F35A21">
        <w:rPr>
          <w:rFonts w:ascii="Times New Roman" w:hAnsi="Times New Roman" w:cs="Times New Roman"/>
          <w:sz w:val="20"/>
          <w:szCs w:val="20"/>
        </w:rPr>
        <w:t xml:space="preserve">can be erased </w:t>
      </w:r>
      <w:r w:rsidR="007764BC" w:rsidRPr="00F35A21">
        <w:rPr>
          <w:rFonts w:ascii="Times New Roman" w:hAnsi="Times New Roman" w:cs="Times New Roman"/>
          <w:sz w:val="20"/>
          <w:szCs w:val="20"/>
        </w:rPr>
        <w:t xml:space="preserve">through workplace policies and practices, and the types of interactions and workplace relations </w:t>
      </w:r>
      <w:proofErr w:type="spellStart"/>
      <w:r w:rsidR="007764BC" w:rsidRPr="00F35A21">
        <w:rPr>
          <w:rFonts w:ascii="Times New Roman" w:hAnsi="Times New Roman" w:cs="Times New Roman"/>
          <w:sz w:val="20"/>
          <w:szCs w:val="20"/>
        </w:rPr>
        <w:t>transpeople</w:t>
      </w:r>
      <w:proofErr w:type="spellEnd"/>
      <w:r w:rsidR="007764BC" w:rsidRPr="00F35A21">
        <w:rPr>
          <w:rFonts w:ascii="Times New Roman" w:hAnsi="Times New Roman" w:cs="Times New Roman"/>
          <w:sz w:val="20"/>
          <w:szCs w:val="20"/>
        </w:rPr>
        <w:t xml:space="preserve"> experience with cisgender people</w:t>
      </w:r>
      <w:r w:rsidR="00CA344B" w:rsidRPr="00F35A21">
        <w:rPr>
          <w:rFonts w:ascii="Times New Roman" w:hAnsi="Times New Roman" w:cs="Times New Roman"/>
          <w:sz w:val="20"/>
          <w:szCs w:val="20"/>
        </w:rPr>
        <w:t xml:space="preserve"> (</w:t>
      </w:r>
      <w:proofErr w:type="spellStart"/>
      <w:r w:rsidR="00CA344B" w:rsidRPr="00F35A21">
        <w:rPr>
          <w:rFonts w:ascii="Times New Roman" w:hAnsi="Times New Roman" w:cs="Times New Roman"/>
          <w:sz w:val="20"/>
          <w:szCs w:val="20"/>
        </w:rPr>
        <w:t>Schilt</w:t>
      </w:r>
      <w:proofErr w:type="spellEnd"/>
      <w:r w:rsidR="00CA344B" w:rsidRPr="00F35A21">
        <w:rPr>
          <w:rFonts w:ascii="Times New Roman" w:hAnsi="Times New Roman" w:cs="Times New Roman"/>
          <w:sz w:val="20"/>
          <w:szCs w:val="20"/>
        </w:rPr>
        <w:t xml:space="preserve"> and Westbrook, 2009)</w:t>
      </w:r>
      <w:r w:rsidR="007764BC" w:rsidRPr="00F35A21">
        <w:rPr>
          <w:rFonts w:ascii="Times New Roman" w:hAnsi="Times New Roman" w:cs="Times New Roman"/>
          <w:sz w:val="20"/>
          <w:szCs w:val="20"/>
        </w:rPr>
        <w:t xml:space="preserve">. </w:t>
      </w:r>
      <w:r w:rsidR="00CA344B" w:rsidRPr="00F35A21">
        <w:rPr>
          <w:rFonts w:ascii="Times New Roman" w:hAnsi="Times New Roman" w:cs="Times New Roman"/>
          <w:sz w:val="20"/>
          <w:szCs w:val="20"/>
        </w:rPr>
        <w:t>Furthermore</w:t>
      </w:r>
      <w:r w:rsidR="007764BC" w:rsidRPr="00F35A21">
        <w:rPr>
          <w:rFonts w:ascii="Times New Roman" w:hAnsi="Times New Roman" w:cs="Times New Roman"/>
          <w:sz w:val="20"/>
          <w:szCs w:val="20"/>
        </w:rPr>
        <w:t xml:space="preserve">, </w:t>
      </w:r>
      <w:r w:rsidR="00CA344B" w:rsidRPr="00F35A21">
        <w:rPr>
          <w:rFonts w:ascii="Times New Roman" w:hAnsi="Times New Roman" w:cs="Times New Roman"/>
          <w:sz w:val="20"/>
          <w:szCs w:val="20"/>
        </w:rPr>
        <w:t>understanding</w:t>
      </w:r>
      <w:r w:rsidR="007764BC" w:rsidRPr="00F35A21">
        <w:rPr>
          <w:rFonts w:ascii="Times New Roman" w:hAnsi="Times New Roman" w:cs="Times New Roman"/>
          <w:sz w:val="20"/>
          <w:szCs w:val="20"/>
        </w:rPr>
        <w:t xml:space="preserve"> how </w:t>
      </w:r>
      <w:proofErr w:type="spellStart"/>
      <w:r w:rsidR="007764BC" w:rsidRPr="00F35A21">
        <w:rPr>
          <w:rFonts w:ascii="Times New Roman" w:hAnsi="Times New Roman" w:cs="Times New Roman"/>
          <w:sz w:val="20"/>
          <w:szCs w:val="20"/>
        </w:rPr>
        <w:t>cisnormativity</w:t>
      </w:r>
      <w:proofErr w:type="spellEnd"/>
      <w:r w:rsidR="007764BC" w:rsidRPr="00F35A21">
        <w:rPr>
          <w:rFonts w:ascii="Times New Roman" w:hAnsi="Times New Roman" w:cs="Times New Roman"/>
          <w:sz w:val="20"/>
          <w:szCs w:val="20"/>
        </w:rPr>
        <w:t xml:space="preserve"> can operate as an organizing principle and organizing element of social life</w:t>
      </w:r>
      <w:r w:rsidR="00CA344B" w:rsidRPr="00F35A21">
        <w:rPr>
          <w:rFonts w:ascii="Times New Roman" w:hAnsi="Times New Roman" w:cs="Times New Roman"/>
          <w:sz w:val="20"/>
          <w:szCs w:val="20"/>
        </w:rPr>
        <w:t xml:space="preserve"> can open</w:t>
      </w:r>
      <w:r w:rsidR="007764BC" w:rsidRPr="00F35A21">
        <w:rPr>
          <w:rFonts w:ascii="Times New Roman" w:hAnsi="Times New Roman" w:cs="Times New Roman"/>
          <w:sz w:val="20"/>
          <w:szCs w:val="20"/>
        </w:rPr>
        <w:t xml:space="preserve"> up avenues for </w:t>
      </w:r>
      <w:r w:rsidR="009F11A6" w:rsidRPr="00F35A21">
        <w:rPr>
          <w:rFonts w:ascii="Times New Roman" w:hAnsi="Times New Roman" w:cs="Times New Roman"/>
          <w:sz w:val="20"/>
          <w:szCs w:val="20"/>
        </w:rPr>
        <w:t xml:space="preserve">future </w:t>
      </w:r>
      <w:r w:rsidR="007764BC" w:rsidRPr="00F35A21">
        <w:rPr>
          <w:rFonts w:ascii="Times New Roman" w:hAnsi="Times New Roman" w:cs="Times New Roman"/>
          <w:sz w:val="20"/>
          <w:szCs w:val="20"/>
        </w:rPr>
        <w:t xml:space="preserve">research that attend to how </w:t>
      </w:r>
      <w:proofErr w:type="spellStart"/>
      <w:r w:rsidR="007764BC" w:rsidRPr="00F35A21">
        <w:rPr>
          <w:rFonts w:ascii="Times New Roman" w:hAnsi="Times New Roman" w:cs="Times New Roman"/>
          <w:sz w:val="20"/>
          <w:szCs w:val="20"/>
        </w:rPr>
        <w:t>transpeople</w:t>
      </w:r>
      <w:proofErr w:type="spellEnd"/>
      <w:r w:rsidR="007764BC" w:rsidRPr="00F35A21">
        <w:rPr>
          <w:rFonts w:ascii="Times New Roman" w:hAnsi="Times New Roman" w:cs="Times New Roman"/>
          <w:sz w:val="20"/>
          <w:szCs w:val="20"/>
        </w:rPr>
        <w:t xml:space="preserve"> </w:t>
      </w:r>
      <w:r w:rsidR="009F11A6" w:rsidRPr="00F35A21">
        <w:rPr>
          <w:rFonts w:ascii="Times New Roman" w:hAnsi="Times New Roman" w:cs="Times New Roman"/>
          <w:sz w:val="20"/>
          <w:szCs w:val="20"/>
        </w:rPr>
        <w:t>differ in how they</w:t>
      </w:r>
      <w:r w:rsidR="007764BC" w:rsidRPr="00F35A21">
        <w:rPr>
          <w:rFonts w:ascii="Times New Roman" w:hAnsi="Times New Roman" w:cs="Times New Roman"/>
          <w:sz w:val="20"/>
          <w:szCs w:val="20"/>
        </w:rPr>
        <w:t xml:space="preserve"> negotiate </w:t>
      </w:r>
      <w:proofErr w:type="spellStart"/>
      <w:r w:rsidR="007764BC" w:rsidRPr="00F35A21">
        <w:rPr>
          <w:rFonts w:ascii="Times New Roman" w:hAnsi="Times New Roman" w:cs="Times New Roman"/>
          <w:sz w:val="20"/>
          <w:szCs w:val="20"/>
        </w:rPr>
        <w:t>cisnormativity</w:t>
      </w:r>
      <w:proofErr w:type="spellEnd"/>
      <w:r w:rsidR="007764BC" w:rsidRPr="00F35A21">
        <w:rPr>
          <w:rFonts w:ascii="Times New Roman" w:hAnsi="Times New Roman" w:cs="Times New Roman"/>
          <w:sz w:val="20"/>
          <w:szCs w:val="20"/>
        </w:rPr>
        <w:t xml:space="preserve"> in </w:t>
      </w:r>
      <w:r w:rsidR="009F11A6" w:rsidRPr="00F35A21">
        <w:rPr>
          <w:rFonts w:ascii="Times New Roman" w:hAnsi="Times New Roman" w:cs="Times New Roman"/>
          <w:sz w:val="20"/>
          <w:szCs w:val="20"/>
        </w:rPr>
        <w:t>the workplace</w:t>
      </w:r>
      <w:r w:rsidR="007764BC" w:rsidRPr="00F35A21">
        <w:rPr>
          <w:rFonts w:ascii="Times New Roman" w:hAnsi="Times New Roman" w:cs="Times New Roman"/>
          <w:sz w:val="20"/>
          <w:szCs w:val="20"/>
        </w:rPr>
        <w:t xml:space="preserve">. </w:t>
      </w:r>
      <w:r w:rsidR="009F11A6" w:rsidRPr="00F35A21">
        <w:rPr>
          <w:rFonts w:ascii="Times New Roman" w:hAnsi="Times New Roman" w:cs="Times New Roman"/>
          <w:sz w:val="20"/>
          <w:szCs w:val="20"/>
        </w:rPr>
        <w:t>As such</w:t>
      </w:r>
      <w:r w:rsidR="00943523" w:rsidRPr="00F35A21">
        <w:rPr>
          <w:rFonts w:ascii="Times New Roman" w:hAnsi="Times New Roman" w:cs="Times New Roman"/>
          <w:sz w:val="20"/>
          <w:szCs w:val="20"/>
        </w:rPr>
        <w:t>, scholars may also speak of and study transphobia</w:t>
      </w:r>
      <w:r w:rsidR="000E694F" w:rsidRPr="00F35A21">
        <w:rPr>
          <w:rFonts w:ascii="Times New Roman" w:hAnsi="Times New Roman" w:cs="Times New Roman"/>
          <w:sz w:val="20"/>
          <w:szCs w:val="20"/>
        </w:rPr>
        <w:t xml:space="preserve">, </w:t>
      </w:r>
      <w:proofErr w:type="spellStart"/>
      <w:r w:rsidR="000E694F" w:rsidRPr="00F35A21">
        <w:rPr>
          <w:rFonts w:ascii="Times New Roman" w:hAnsi="Times New Roman" w:cs="Times New Roman"/>
          <w:sz w:val="20"/>
          <w:szCs w:val="20"/>
        </w:rPr>
        <w:t>transprejudice</w:t>
      </w:r>
      <w:proofErr w:type="spellEnd"/>
      <w:r w:rsidR="000E694F" w:rsidRPr="00F35A21">
        <w:rPr>
          <w:rFonts w:ascii="Times New Roman" w:hAnsi="Times New Roman" w:cs="Times New Roman"/>
          <w:sz w:val="20"/>
          <w:szCs w:val="20"/>
        </w:rPr>
        <w:t xml:space="preserve"> and</w:t>
      </w:r>
      <w:r w:rsidR="00943523" w:rsidRPr="00F35A21">
        <w:rPr>
          <w:rFonts w:ascii="Times New Roman" w:hAnsi="Times New Roman" w:cs="Times New Roman"/>
          <w:sz w:val="20"/>
          <w:szCs w:val="20"/>
        </w:rPr>
        <w:t xml:space="preserve"> </w:t>
      </w:r>
      <w:proofErr w:type="spellStart"/>
      <w:r w:rsidR="00943523" w:rsidRPr="00F35A21">
        <w:rPr>
          <w:rFonts w:ascii="Times New Roman" w:hAnsi="Times New Roman" w:cs="Times New Roman"/>
          <w:sz w:val="20"/>
          <w:szCs w:val="20"/>
        </w:rPr>
        <w:t>transnegativity</w:t>
      </w:r>
      <w:proofErr w:type="spellEnd"/>
      <w:r w:rsidR="000E694F" w:rsidRPr="00F35A21">
        <w:rPr>
          <w:rFonts w:ascii="Times New Roman" w:hAnsi="Times New Roman" w:cs="Times New Roman"/>
          <w:sz w:val="20"/>
          <w:szCs w:val="20"/>
        </w:rPr>
        <w:t xml:space="preserve"> as instances of </w:t>
      </w:r>
      <w:proofErr w:type="spellStart"/>
      <w:r w:rsidR="000E694F" w:rsidRPr="00F35A21">
        <w:rPr>
          <w:rFonts w:ascii="Times New Roman" w:hAnsi="Times New Roman" w:cs="Times New Roman"/>
          <w:sz w:val="20"/>
          <w:szCs w:val="20"/>
        </w:rPr>
        <w:t>cisnormativity</w:t>
      </w:r>
      <w:proofErr w:type="spellEnd"/>
      <w:r w:rsidR="00943523" w:rsidRPr="00F35A21">
        <w:rPr>
          <w:rFonts w:ascii="Times New Roman" w:hAnsi="Times New Roman" w:cs="Times New Roman"/>
          <w:sz w:val="20"/>
          <w:szCs w:val="20"/>
        </w:rPr>
        <w:t xml:space="preserve">, terms used to </w:t>
      </w:r>
      <w:r w:rsidR="005F1750" w:rsidRPr="00F35A21">
        <w:rPr>
          <w:rFonts w:ascii="Times New Roman" w:hAnsi="Times New Roman" w:cs="Times New Roman"/>
          <w:sz w:val="20"/>
          <w:szCs w:val="20"/>
        </w:rPr>
        <w:t xml:space="preserve">variously </w:t>
      </w:r>
      <w:r w:rsidR="00943523" w:rsidRPr="00F35A21">
        <w:rPr>
          <w:rFonts w:ascii="Times New Roman" w:hAnsi="Times New Roman" w:cs="Times New Roman"/>
          <w:sz w:val="20"/>
          <w:szCs w:val="20"/>
        </w:rPr>
        <w:t xml:space="preserve">describe the </w:t>
      </w:r>
      <w:r w:rsidR="000E694F" w:rsidRPr="00F35A21">
        <w:rPr>
          <w:rFonts w:ascii="Times New Roman" w:hAnsi="Times New Roman" w:cs="Times New Roman"/>
          <w:sz w:val="20"/>
          <w:szCs w:val="20"/>
        </w:rPr>
        <w:t xml:space="preserve">irrational fear, </w:t>
      </w:r>
      <w:r w:rsidR="005F1750" w:rsidRPr="00F35A21">
        <w:rPr>
          <w:rFonts w:ascii="Times New Roman" w:hAnsi="Times New Roman" w:cs="Times New Roman"/>
          <w:sz w:val="20"/>
          <w:szCs w:val="20"/>
        </w:rPr>
        <w:t>aversions, hostility and violence</w:t>
      </w:r>
      <w:r w:rsidR="000E694F" w:rsidRPr="00F35A21">
        <w:rPr>
          <w:rFonts w:ascii="Times New Roman" w:hAnsi="Times New Roman" w:cs="Times New Roman"/>
          <w:sz w:val="20"/>
          <w:szCs w:val="20"/>
        </w:rPr>
        <w:t xml:space="preserve"> towards </w:t>
      </w:r>
      <w:proofErr w:type="spellStart"/>
      <w:r w:rsidR="000E694F" w:rsidRPr="00F35A21">
        <w:rPr>
          <w:rFonts w:ascii="Times New Roman" w:hAnsi="Times New Roman" w:cs="Times New Roman"/>
          <w:sz w:val="20"/>
          <w:szCs w:val="20"/>
        </w:rPr>
        <w:t>transpeople</w:t>
      </w:r>
      <w:proofErr w:type="spellEnd"/>
      <w:r w:rsidR="000E694F" w:rsidRPr="00F35A21">
        <w:rPr>
          <w:rFonts w:ascii="Times New Roman" w:hAnsi="Times New Roman" w:cs="Times New Roman"/>
          <w:sz w:val="20"/>
          <w:szCs w:val="20"/>
        </w:rPr>
        <w:t xml:space="preserve"> </w:t>
      </w:r>
      <w:r w:rsidR="00943523" w:rsidRPr="00F35A21">
        <w:rPr>
          <w:rFonts w:ascii="Times New Roman" w:hAnsi="Times New Roman" w:cs="Times New Roman"/>
          <w:sz w:val="20"/>
          <w:szCs w:val="20"/>
        </w:rPr>
        <w:t xml:space="preserve">who live within </w:t>
      </w:r>
      <w:r w:rsidR="000E694F" w:rsidRPr="00F35A21">
        <w:rPr>
          <w:rFonts w:ascii="Times New Roman" w:hAnsi="Times New Roman" w:cs="Times New Roman"/>
          <w:sz w:val="20"/>
          <w:szCs w:val="20"/>
        </w:rPr>
        <w:t xml:space="preserve">societies where cisgender people are identified and privileged as gender ‘normal’ (Norton, </w:t>
      </w:r>
      <w:r w:rsidR="005F1750" w:rsidRPr="00F35A21">
        <w:rPr>
          <w:rFonts w:ascii="Times New Roman" w:hAnsi="Times New Roman" w:cs="Times New Roman"/>
          <w:sz w:val="20"/>
          <w:szCs w:val="20"/>
        </w:rPr>
        <w:t xml:space="preserve">1997; </w:t>
      </w:r>
      <w:proofErr w:type="spellStart"/>
      <w:r w:rsidR="000E694F" w:rsidRPr="00F35A21">
        <w:rPr>
          <w:rFonts w:ascii="Times New Roman" w:hAnsi="Times New Roman" w:cs="Times New Roman"/>
          <w:sz w:val="20"/>
          <w:szCs w:val="20"/>
        </w:rPr>
        <w:t>Serano</w:t>
      </w:r>
      <w:proofErr w:type="spellEnd"/>
      <w:r w:rsidR="000E694F" w:rsidRPr="00F35A21">
        <w:rPr>
          <w:rFonts w:ascii="Times New Roman" w:hAnsi="Times New Roman" w:cs="Times New Roman"/>
          <w:sz w:val="20"/>
          <w:szCs w:val="20"/>
        </w:rPr>
        <w:t>, 2007).</w:t>
      </w:r>
    </w:p>
    <w:p w14:paraId="76BBDE76" w14:textId="3E316745" w:rsidR="00191A1C" w:rsidRPr="00CD1EBC" w:rsidRDefault="00F35A21" w:rsidP="00CD1EBC">
      <w:pPr>
        <w:spacing w:after="0" w:line="240" w:lineRule="auto"/>
        <w:rPr>
          <w:rFonts w:ascii="Times New Roman" w:hAnsi="Times New Roman" w:cs="Times New Roman"/>
          <w:b/>
          <w:sz w:val="20"/>
          <w:szCs w:val="20"/>
        </w:rPr>
      </w:pPr>
      <w:r w:rsidRPr="00CD1EBC">
        <w:rPr>
          <w:rFonts w:ascii="Times New Roman" w:hAnsi="Times New Roman" w:cs="Times New Roman"/>
          <w:b/>
          <w:sz w:val="20"/>
          <w:szCs w:val="20"/>
        </w:rPr>
        <w:t>&lt;b&gt;</w:t>
      </w:r>
      <w:r w:rsidR="00191A1C" w:rsidRPr="00CD1EBC">
        <w:rPr>
          <w:rFonts w:ascii="Times New Roman" w:hAnsi="Times New Roman" w:cs="Times New Roman"/>
          <w:b/>
          <w:sz w:val="20"/>
          <w:szCs w:val="20"/>
        </w:rPr>
        <w:t xml:space="preserve">Gender </w:t>
      </w:r>
      <w:r w:rsidR="00EA2224" w:rsidRPr="00CD1EBC">
        <w:rPr>
          <w:rFonts w:ascii="Times New Roman" w:hAnsi="Times New Roman" w:cs="Times New Roman"/>
          <w:b/>
          <w:sz w:val="20"/>
          <w:szCs w:val="20"/>
        </w:rPr>
        <w:t>T</w:t>
      </w:r>
      <w:r w:rsidR="00191A1C" w:rsidRPr="00CD1EBC">
        <w:rPr>
          <w:rFonts w:ascii="Times New Roman" w:hAnsi="Times New Roman" w:cs="Times New Roman"/>
          <w:b/>
          <w:sz w:val="20"/>
          <w:szCs w:val="20"/>
        </w:rPr>
        <w:t>ransitioning</w:t>
      </w:r>
    </w:p>
    <w:p w14:paraId="20524ABB" w14:textId="71700982" w:rsidR="008B2930" w:rsidRPr="00F35A21" w:rsidRDefault="00295E0C" w:rsidP="00CD1EBC">
      <w:pPr>
        <w:spacing w:after="0" w:line="240" w:lineRule="auto"/>
        <w:rPr>
          <w:rFonts w:ascii="Times New Roman" w:hAnsi="Times New Roman" w:cs="Times New Roman"/>
          <w:sz w:val="20"/>
          <w:szCs w:val="20"/>
        </w:rPr>
      </w:pPr>
      <w:r w:rsidRPr="00F35A21">
        <w:rPr>
          <w:rFonts w:ascii="Times New Roman" w:hAnsi="Times New Roman" w:cs="Times New Roman"/>
          <w:sz w:val="20"/>
          <w:szCs w:val="20"/>
        </w:rPr>
        <w:t xml:space="preserve">Transitioning is a key concept </w:t>
      </w:r>
      <w:r w:rsidR="005440BA" w:rsidRPr="00F35A21">
        <w:rPr>
          <w:rFonts w:ascii="Times New Roman" w:hAnsi="Times New Roman" w:cs="Times New Roman"/>
          <w:sz w:val="20"/>
          <w:szCs w:val="20"/>
        </w:rPr>
        <w:t xml:space="preserve">that is traditionally associated with </w:t>
      </w:r>
      <w:r w:rsidRPr="00F35A21">
        <w:rPr>
          <w:rFonts w:ascii="Times New Roman" w:hAnsi="Times New Roman" w:cs="Times New Roman"/>
          <w:sz w:val="20"/>
          <w:szCs w:val="20"/>
        </w:rPr>
        <w:t xml:space="preserve">the </w:t>
      </w:r>
      <w:r w:rsidR="00667BBE" w:rsidRPr="00F35A21">
        <w:rPr>
          <w:rFonts w:ascii="Times New Roman" w:hAnsi="Times New Roman" w:cs="Times New Roman"/>
          <w:sz w:val="20"/>
          <w:szCs w:val="20"/>
        </w:rPr>
        <w:t xml:space="preserve">medical and </w:t>
      </w:r>
      <w:r w:rsidR="009F11A6" w:rsidRPr="00F35A21">
        <w:rPr>
          <w:rFonts w:ascii="Times New Roman" w:hAnsi="Times New Roman" w:cs="Times New Roman"/>
          <w:sz w:val="20"/>
          <w:szCs w:val="20"/>
        </w:rPr>
        <w:t>surgical procedures</w:t>
      </w:r>
      <w:r w:rsidR="00667BBE" w:rsidRPr="00F35A21">
        <w:rPr>
          <w:rFonts w:ascii="Times New Roman" w:hAnsi="Times New Roman" w:cs="Times New Roman"/>
          <w:sz w:val="20"/>
          <w:szCs w:val="20"/>
        </w:rPr>
        <w:t xml:space="preserve"> (</w:t>
      </w:r>
      <w:r w:rsidR="00B6631D">
        <w:rPr>
          <w:rFonts w:ascii="Times New Roman" w:hAnsi="Times New Roman" w:cs="Times New Roman"/>
          <w:sz w:val="20"/>
          <w:szCs w:val="20"/>
        </w:rPr>
        <w:t>for example,</w:t>
      </w:r>
      <w:r w:rsidR="00667BBE" w:rsidRPr="00F35A21">
        <w:rPr>
          <w:rFonts w:ascii="Times New Roman" w:hAnsi="Times New Roman" w:cs="Times New Roman"/>
          <w:sz w:val="20"/>
          <w:szCs w:val="20"/>
        </w:rPr>
        <w:t xml:space="preserve"> hormone therapy</w:t>
      </w:r>
      <w:r w:rsidR="008B0C02">
        <w:rPr>
          <w:rFonts w:ascii="Times New Roman" w:hAnsi="Times New Roman" w:cs="Times New Roman"/>
          <w:sz w:val="20"/>
          <w:szCs w:val="20"/>
        </w:rPr>
        <w:t>,</w:t>
      </w:r>
      <w:r w:rsidR="009F11A6" w:rsidRPr="00F35A21">
        <w:rPr>
          <w:rFonts w:ascii="Times New Roman" w:hAnsi="Times New Roman" w:cs="Times New Roman"/>
          <w:sz w:val="20"/>
          <w:szCs w:val="20"/>
        </w:rPr>
        <w:t xml:space="preserve"> body reconstruction surgery</w:t>
      </w:r>
      <w:r w:rsidR="00667BBE" w:rsidRPr="00F35A21">
        <w:rPr>
          <w:rFonts w:ascii="Times New Roman" w:hAnsi="Times New Roman" w:cs="Times New Roman"/>
          <w:sz w:val="20"/>
          <w:szCs w:val="20"/>
        </w:rPr>
        <w:t>)</w:t>
      </w:r>
      <w:r w:rsidRPr="00F35A21">
        <w:rPr>
          <w:rFonts w:ascii="Times New Roman" w:hAnsi="Times New Roman" w:cs="Times New Roman"/>
          <w:sz w:val="20"/>
          <w:szCs w:val="20"/>
        </w:rPr>
        <w:t xml:space="preserve"> </w:t>
      </w:r>
      <w:r w:rsidR="009F11A6" w:rsidRPr="00F35A21">
        <w:rPr>
          <w:rFonts w:ascii="Times New Roman" w:hAnsi="Times New Roman" w:cs="Times New Roman"/>
          <w:sz w:val="20"/>
          <w:szCs w:val="20"/>
        </w:rPr>
        <w:t>favoured by</w:t>
      </w:r>
      <w:r w:rsidRPr="00F35A21">
        <w:rPr>
          <w:rFonts w:ascii="Times New Roman" w:hAnsi="Times New Roman" w:cs="Times New Roman"/>
          <w:sz w:val="20"/>
          <w:szCs w:val="20"/>
        </w:rPr>
        <w:t xml:space="preserve"> </w:t>
      </w:r>
      <w:r w:rsidR="005440BA" w:rsidRPr="00F35A21">
        <w:rPr>
          <w:rFonts w:ascii="Times New Roman" w:hAnsi="Times New Roman" w:cs="Times New Roman"/>
          <w:sz w:val="20"/>
          <w:szCs w:val="20"/>
        </w:rPr>
        <w:t>transsexuals</w:t>
      </w:r>
      <w:r w:rsidRPr="00F35A21">
        <w:rPr>
          <w:rFonts w:ascii="Times New Roman" w:hAnsi="Times New Roman" w:cs="Times New Roman"/>
          <w:sz w:val="20"/>
          <w:szCs w:val="20"/>
        </w:rPr>
        <w:t xml:space="preserve"> to </w:t>
      </w:r>
      <w:r w:rsidR="005440BA" w:rsidRPr="00F35A21">
        <w:rPr>
          <w:rFonts w:ascii="Times New Roman" w:hAnsi="Times New Roman" w:cs="Times New Roman"/>
          <w:sz w:val="20"/>
          <w:szCs w:val="20"/>
        </w:rPr>
        <w:t xml:space="preserve">alter their assigned biological sex at birth to a different gender identity. </w:t>
      </w:r>
      <w:r w:rsidR="00667BBE" w:rsidRPr="00F35A21">
        <w:rPr>
          <w:rFonts w:ascii="Times New Roman" w:hAnsi="Times New Roman" w:cs="Times New Roman"/>
          <w:sz w:val="20"/>
          <w:szCs w:val="20"/>
        </w:rPr>
        <w:t xml:space="preserve">In medical </w:t>
      </w:r>
      <w:r w:rsidR="008B2930" w:rsidRPr="00F35A21">
        <w:rPr>
          <w:rFonts w:ascii="Times New Roman" w:hAnsi="Times New Roman" w:cs="Times New Roman"/>
          <w:sz w:val="20"/>
          <w:szCs w:val="20"/>
        </w:rPr>
        <w:t>discourse</w:t>
      </w:r>
      <w:r w:rsidR="00667BBE" w:rsidRPr="00F35A21">
        <w:rPr>
          <w:rFonts w:ascii="Times New Roman" w:hAnsi="Times New Roman" w:cs="Times New Roman"/>
          <w:sz w:val="20"/>
          <w:szCs w:val="20"/>
        </w:rPr>
        <w:t>, ter</w:t>
      </w:r>
      <w:r w:rsidR="009F11A6" w:rsidRPr="00F35A21">
        <w:rPr>
          <w:rFonts w:ascii="Times New Roman" w:hAnsi="Times New Roman" w:cs="Times New Roman"/>
          <w:sz w:val="20"/>
          <w:szCs w:val="20"/>
        </w:rPr>
        <w:t>m</w:t>
      </w:r>
      <w:r w:rsidR="00667BBE" w:rsidRPr="00F35A21">
        <w:rPr>
          <w:rFonts w:ascii="Times New Roman" w:hAnsi="Times New Roman" w:cs="Times New Roman"/>
          <w:sz w:val="20"/>
          <w:szCs w:val="20"/>
        </w:rPr>
        <w:t xml:space="preserve">s such as </w:t>
      </w:r>
      <w:r w:rsidR="008B0C02">
        <w:rPr>
          <w:rFonts w:ascii="Times New Roman" w:hAnsi="Times New Roman" w:cs="Times New Roman"/>
          <w:sz w:val="20"/>
          <w:szCs w:val="20"/>
        </w:rPr>
        <w:t>‘</w:t>
      </w:r>
      <w:r w:rsidR="00667BBE" w:rsidRPr="00F35A21">
        <w:rPr>
          <w:rFonts w:ascii="Times New Roman" w:hAnsi="Times New Roman" w:cs="Times New Roman"/>
          <w:sz w:val="20"/>
          <w:szCs w:val="20"/>
        </w:rPr>
        <w:t>pre</w:t>
      </w:r>
      <w:r w:rsidR="008B2930" w:rsidRPr="00F35A21">
        <w:rPr>
          <w:rFonts w:ascii="Times New Roman" w:hAnsi="Times New Roman" w:cs="Times New Roman"/>
          <w:sz w:val="20"/>
          <w:szCs w:val="20"/>
        </w:rPr>
        <w:t>-</w:t>
      </w:r>
      <w:r w:rsidR="00667BBE" w:rsidRPr="00F35A21">
        <w:rPr>
          <w:rFonts w:ascii="Times New Roman" w:hAnsi="Times New Roman" w:cs="Times New Roman"/>
          <w:sz w:val="20"/>
          <w:szCs w:val="20"/>
        </w:rPr>
        <w:t>transition</w:t>
      </w:r>
      <w:r w:rsidR="008B0C02">
        <w:rPr>
          <w:rFonts w:ascii="Times New Roman" w:hAnsi="Times New Roman" w:cs="Times New Roman"/>
          <w:sz w:val="20"/>
          <w:szCs w:val="20"/>
        </w:rPr>
        <w:t>’</w:t>
      </w:r>
      <w:r w:rsidR="00667BBE" w:rsidRPr="00F35A21">
        <w:rPr>
          <w:rFonts w:ascii="Times New Roman" w:hAnsi="Times New Roman" w:cs="Times New Roman"/>
          <w:sz w:val="20"/>
          <w:szCs w:val="20"/>
        </w:rPr>
        <w:t xml:space="preserve">, </w:t>
      </w:r>
      <w:r w:rsidR="008B0C02">
        <w:rPr>
          <w:rFonts w:ascii="Times New Roman" w:hAnsi="Times New Roman" w:cs="Times New Roman"/>
          <w:sz w:val="20"/>
          <w:szCs w:val="20"/>
        </w:rPr>
        <w:t>‘</w:t>
      </w:r>
      <w:r w:rsidR="00667BBE" w:rsidRPr="00F35A21">
        <w:rPr>
          <w:rFonts w:ascii="Times New Roman" w:hAnsi="Times New Roman" w:cs="Times New Roman"/>
          <w:sz w:val="20"/>
          <w:szCs w:val="20"/>
        </w:rPr>
        <w:t>transition</w:t>
      </w:r>
      <w:r w:rsidR="008B2930" w:rsidRPr="00F35A21">
        <w:rPr>
          <w:rFonts w:ascii="Times New Roman" w:hAnsi="Times New Roman" w:cs="Times New Roman"/>
          <w:sz w:val="20"/>
          <w:szCs w:val="20"/>
        </w:rPr>
        <w:t>ing</w:t>
      </w:r>
      <w:r w:rsidR="008B0C02">
        <w:rPr>
          <w:rFonts w:ascii="Times New Roman" w:hAnsi="Times New Roman" w:cs="Times New Roman"/>
          <w:sz w:val="20"/>
          <w:szCs w:val="20"/>
        </w:rPr>
        <w:t>’</w:t>
      </w:r>
      <w:r w:rsidR="00667BBE" w:rsidRPr="00F35A21">
        <w:rPr>
          <w:rFonts w:ascii="Times New Roman" w:hAnsi="Times New Roman" w:cs="Times New Roman"/>
          <w:sz w:val="20"/>
          <w:szCs w:val="20"/>
        </w:rPr>
        <w:t xml:space="preserve"> and </w:t>
      </w:r>
      <w:r w:rsidR="008B0C02">
        <w:rPr>
          <w:rFonts w:ascii="Times New Roman" w:hAnsi="Times New Roman" w:cs="Times New Roman"/>
          <w:sz w:val="20"/>
          <w:szCs w:val="20"/>
        </w:rPr>
        <w:t>‘</w:t>
      </w:r>
      <w:r w:rsidR="00667BBE" w:rsidRPr="00F35A21">
        <w:rPr>
          <w:rFonts w:ascii="Times New Roman" w:hAnsi="Times New Roman" w:cs="Times New Roman"/>
          <w:sz w:val="20"/>
          <w:szCs w:val="20"/>
        </w:rPr>
        <w:t>post</w:t>
      </w:r>
      <w:r w:rsidR="008B2930" w:rsidRPr="00F35A21">
        <w:rPr>
          <w:rFonts w:ascii="Times New Roman" w:hAnsi="Times New Roman" w:cs="Times New Roman"/>
          <w:sz w:val="20"/>
          <w:szCs w:val="20"/>
        </w:rPr>
        <w:t>-</w:t>
      </w:r>
      <w:r w:rsidR="00667BBE" w:rsidRPr="00F35A21">
        <w:rPr>
          <w:rFonts w:ascii="Times New Roman" w:hAnsi="Times New Roman" w:cs="Times New Roman"/>
          <w:sz w:val="20"/>
          <w:szCs w:val="20"/>
        </w:rPr>
        <w:t>transition</w:t>
      </w:r>
      <w:r w:rsidR="008B0C02">
        <w:rPr>
          <w:rFonts w:ascii="Times New Roman" w:hAnsi="Times New Roman" w:cs="Times New Roman"/>
          <w:sz w:val="20"/>
          <w:szCs w:val="20"/>
        </w:rPr>
        <w:t>’</w:t>
      </w:r>
      <w:r w:rsidR="00667BBE" w:rsidRPr="00F35A21">
        <w:rPr>
          <w:rFonts w:ascii="Times New Roman" w:hAnsi="Times New Roman" w:cs="Times New Roman"/>
          <w:sz w:val="20"/>
          <w:szCs w:val="20"/>
        </w:rPr>
        <w:t xml:space="preserve"> are used to identify </w:t>
      </w:r>
      <w:r w:rsidR="008B2930" w:rsidRPr="00F35A21">
        <w:rPr>
          <w:rFonts w:ascii="Times New Roman" w:hAnsi="Times New Roman" w:cs="Times New Roman"/>
          <w:sz w:val="20"/>
          <w:szCs w:val="20"/>
        </w:rPr>
        <w:t xml:space="preserve">distinct </w:t>
      </w:r>
      <w:r w:rsidR="00667BBE" w:rsidRPr="00F35A21">
        <w:rPr>
          <w:rFonts w:ascii="Times New Roman" w:hAnsi="Times New Roman" w:cs="Times New Roman"/>
          <w:sz w:val="20"/>
          <w:szCs w:val="20"/>
        </w:rPr>
        <w:t xml:space="preserve">stages in </w:t>
      </w:r>
      <w:r w:rsidR="008B2930" w:rsidRPr="00F35A21">
        <w:rPr>
          <w:rFonts w:ascii="Times New Roman" w:hAnsi="Times New Roman" w:cs="Times New Roman"/>
          <w:sz w:val="20"/>
          <w:szCs w:val="20"/>
        </w:rPr>
        <w:t>the gender transitioning process.</w:t>
      </w:r>
      <w:r w:rsidR="00667BBE" w:rsidRPr="00F35A21">
        <w:rPr>
          <w:rFonts w:ascii="Times New Roman" w:hAnsi="Times New Roman" w:cs="Times New Roman"/>
          <w:sz w:val="20"/>
          <w:szCs w:val="20"/>
        </w:rPr>
        <w:t xml:space="preserve"> T</w:t>
      </w:r>
      <w:r w:rsidR="005440BA" w:rsidRPr="00F35A21">
        <w:rPr>
          <w:rFonts w:ascii="Times New Roman" w:hAnsi="Times New Roman" w:cs="Times New Roman"/>
          <w:sz w:val="20"/>
          <w:szCs w:val="20"/>
        </w:rPr>
        <w:t xml:space="preserve">he acronyms </w:t>
      </w:r>
      <w:proofErr w:type="spellStart"/>
      <w:r w:rsidR="005440BA" w:rsidRPr="00F35A21">
        <w:rPr>
          <w:rFonts w:ascii="Times New Roman" w:hAnsi="Times New Roman" w:cs="Times New Roman"/>
          <w:sz w:val="20"/>
          <w:szCs w:val="20"/>
        </w:rPr>
        <w:t>M</w:t>
      </w:r>
      <w:r w:rsidR="00D618E3" w:rsidRPr="00F35A21">
        <w:rPr>
          <w:rFonts w:ascii="Times New Roman" w:hAnsi="Times New Roman" w:cs="Times New Roman"/>
          <w:sz w:val="20"/>
          <w:szCs w:val="20"/>
        </w:rPr>
        <w:t>t</w:t>
      </w:r>
      <w:r w:rsidR="005440BA" w:rsidRPr="00F35A21">
        <w:rPr>
          <w:rFonts w:ascii="Times New Roman" w:hAnsi="Times New Roman" w:cs="Times New Roman"/>
          <w:sz w:val="20"/>
          <w:szCs w:val="20"/>
        </w:rPr>
        <w:t>F</w:t>
      </w:r>
      <w:proofErr w:type="spellEnd"/>
      <w:r w:rsidR="005440BA" w:rsidRPr="00F35A21">
        <w:rPr>
          <w:rFonts w:ascii="Times New Roman" w:hAnsi="Times New Roman" w:cs="Times New Roman"/>
          <w:sz w:val="20"/>
          <w:szCs w:val="20"/>
        </w:rPr>
        <w:t xml:space="preserve"> (male-to-female) and </w:t>
      </w:r>
      <w:proofErr w:type="spellStart"/>
      <w:r w:rsidR="005440BA" w:rsidRPr="00F35A21">
        <w:rPr>
          <w:rFonts w:ascii="Times New Roman" w:hAnsi="Times New Roman" w:cs="Times New Roman"/>
          <w:sz w:val="20"/>
          <w:szCs w:val="20"/>
        </w:rPr>
        <w:t>F</w:t>
      </w:r>
      <w:r w:rsidR="00D618E3" w:rsidRPr="00F35A21">
        <w:rPr>
          <w:rFonts w:ascii="Times New Roman" w:hAnsi="Times New Roman" w:cs="Times New Roman"/>
          <w:sz w:val="20"/>
          <w:szCs w:val="20"/>
        </w:rPr>
        <w:t>t</w:t>
      </w:r>
      <w:r w:rsidR="005440BA" w:rsidRPr="00F35A21">
        <w:rPr>
          <w:rFonts w:ascii="Times New Roman" w:hAnsi="Times New Roman" w:cs="Times New Roman"/>
          <w:sz w:val="20"/>
          <w:szCs w:val="20"/>
        </w:rPr>
        <w:t>M</w:t>
      </w:r>
      <w:proofErr w:type="spellEnd"/>
      <w:r w:rsidR="005440BA" w:rsidRPr="00F35A21">
        <w:rPr>
          <w:rFonts w:ascii="Times New Roman" w:hAnsi="Times New Roman" w:cs="Times New Roman"/>
          <w:sz w:val="20"/>
          <w:szCs w:val="20"/>
        </w:rPr>
        <w:t xml:space="preserve"> (female-to-male)</w:t>
      </w:r>
      <w:r w:rsidR="009F11A6" w:rsidRPr="00F35A21">
        <w:rPr>
          <w:rFonts w:ascii="Times New Roman" w:hAnsi="Times New Roman" w:cs="Times New Roman"/>
          <w:sz w:val="20"/>
          <w:szCs w:val="20"/>
        </w:rPr>
        <w:t xml:space="preserve"> </w:t>
      </w:r>
      <w:r w:rsidR="005440BA" w:rsidRPr="00F35A21">
        <w:rPr>
          <w:rFonts w:ascii="Times New Roman" w:hAnsi="Times New Roman" w:cs="Times New Roman"/>
          <w:sz w:val="20"/>
          <w:szCs w:val="20"/>
        </w:rPr>
        <w:t xml:space="preserve">are often deployed to describe </w:t>
      </w:r>
      <w:r w:rsidR="00667BBE" w:rsidRPr="00F35A21">
        <w:rPr>
          <w:rFonts w:ascii="Times New Roman" w:hAnsi="Times New Roman" w:cs="Times New Roman"/>
          <w:sz w:val="20"/>
          <w:szCs w:val="20"/>
        </w:rPr>
        <w:t xml:space="preserve">transsexuals for whom transitioning </w:t>
      </w:r>
      <w:r w:rsidR="005440BA" w:rsidRPr="00F35A21">
        <w:rPr>
          <w:rFonts w:ascii="Times New Roman" w:hAnsi="Times New Roman" w:cs="Times New Roman"/>
          <w:sz w:val="20"/>
          <w:szCs w:val="20"/>
        </w:rPr>
        <w:t xml:space="preserve">from one gender category to another is </w:t>
      </w:r>
      <w:r w:rsidR="00667BBE" w:rsidRPr="00F35A21">
        <w:rPr>
          <w:rFonts w:ascii="Times New Roman" w:hAnsi="Times New Roman" w:cs="Times New Roman"/>
          <w:sz w:val="20"/>
          <w:szCs w:val="20"/>
        </w:rPr>
        <w:t>a necessary change in order to live a fulfilling life</w:t>
      </w:r>
      <w:r w:rsidR="009F11A6" w:rsidRPr="00F35A21">
        <w:rPr>
          <w:rFonts w:ascii="Times New Roman" w:hAnsi="Times New Roman" w:cs="Times New Roman"/>
          <w:sz w:val="20"/>
          <w:szCs w:val="20"/>
        </w:rPr>
        <w:t xml:space="preserve"> as a ‘man’ or ‘woman’</w:t>
      </w:r>
      <w:r w:rsidR="00667BBE" w:rsidRPr="00F35A21">
        <w:rPr>
          <w:rFonts w:ascii="Times New Roman" w:hAnsi="Times New Roman" w:cs="Times New Roman"/>
          <w:sz w:val="20"/>
          <w:szCs w:val="20"/>
        </w:rPr>
        <w:t xml:space="preserve">. In contrast, cisgender people are, as discussed above, frequently understood as ‘gender normal’ in the sense of keeping their bodies intact to maintain congruence between their assigned biological sex and gender identities. However, </w:t>
      </w:r>
      <w:r w:rsidR="00D618E3" w:rsidRPr="00F35A21">
        <w:rPr>
          <w:rFonts w:ascii="Times New Roman" w:hAnsi="Times New Roman" w:cs="Times New Roman"/>
          <w:sz w:val="20"/>
          <w:szCs w:val="20"/>
        </w:rPr>
        <w:t xml:space="preserve">recent research has treated </w:t>
      </w:r>
      <w:r w:rsidR="00667BBE" w:rsidRPr="00F35A21">
        <w:rPr>
          <w:rFonts w:ascii="Times New Roman" w:hAnsi="Times New Roman" w:cs="Times New Roman"/>
          <w:sz w:val="20"/>
          <w:szCs w:val="20"/>
        </w:rPr>
        <w:t xml:space="preserve">gender transitioning </w:t>
      </w:r>
      <w:r w:rsidR="00D618E3" w:rsidRPr="00F35A21">
        <w:rPr>
          <w:rFonts w:ascii="Times New Roman" w:hAnsi="Times New Roman" w:cs="Times New Roman"/>
          <w:sz w:val="20"/>
          <w:szCs w:val="20"/>
        </w:rPr>
        <w:t>as</w:t>
      </w:r>
      <w:r w:rsidR="00667BBE" w:rsidRPr="00F35A21">
        <w:rPr>
          <w:rFonts w:ascii="Times New Roman" w:hAnsi="Times New Roman" w:cs="Times New Roman"/>
          <w:sz w:val="20"/>
          <w:szCs w:val="20"/>
        </w:rPr>
        <w:t xml:space="preserve"> a more capacious term t</w:t>
      </w:r>
      <w:r w:rsidR="00D618E3" w:rsidRPr="00F35A21">
        <w:rPr>
          <w:rFonts w:ascii="Times New Roman" w:hAnsi="Times New Roman" w:cs="Times New Roman"/>
          <w:sz w:val="20"/>
          <w:szCs w:val="20"/>
        </w:rPr>
        <w:t>o i</w:t>
      </w:r>
      <w:r w:rsidR="00667BBE" w:rsidRPr="00F35A21">
        <w:rPr>
          <w:rFonts w:ascii="Times New Roman" w:hAnsi="Times New Roman" w:cs="Times New Roman"/>
          <w:sz w:val="20"/>
          <w:szCs w:val="20"/>
        </w:rPr>
        <w:t xml:space="preserve">nclude other types of alterations </w:t>
      </w:r>
      <w:r w:rsidR="008B2930" w:rsidRPr="00F35A21">
        <w:rPr>
          <w:rFonts w:ascii="Times New Roman" w:hAnsi="Times New Roman" w:cs="Times New Roman"/>
          <w:sz w:val="20"/>
          <w:szCs w:val="20"/>
        </w:rPr>
        <w:t xml:space="preserve">and experiences </w:t>
      </w:r>
      <w:r w:rsidR="00D618E3" w:rsidRPr="00F35A21">
        <w:rPr>
          <w:rFonts w:ascii="Times New Roman" w:hAnsi="Times New Roman" w:cs="Times New Roman"/>
          <w:sz w:val="20"/>
          <w:szCs w:val="20"/>
        </w:rPr>
        <w:t>associated with transitioning.</w:t>
      </w:r>
      <w:r w:rsidR="00667BBE" w:rsidRPr="00F35A21">
        <w:rPr>
          <w:rFonts w:ascii="Times New Roman" w:hAnsi="Times New Roman" w:cs="Times New Roman"/>
          <w:sz w:val="20"/>
          <w:szCs w:val="20"/>
        </w:rPr>
        <w:t xml:space="preserve"> Budge</w:t>
      </w:r>
      <w:r w:rsidR="00545DB0">
        <w:rPr>
          <w:rFonts w:ascii="Times New Roman" w:hAnsi="Times New Roman" w:cs="Times New Roman"/>
          <w:sz w:val="20"/>
          <w:szCs w:val="20"/>
        </w:rPr>
        <w:t xml:space="preserve"> et al. </w:t>
      </w:r>
      <w:r w:rsidR="00667BBE" w:rsidRPr="00F35A21">
        <w:rPr>
          <w:rFonts w:ascii="Times New Roman" w:hAnsi="Times New Roman" w:cs="Times New Roman"/>
          <w:sz w:val="20"/>
          <w:szCs w:val="20"/>
        </w:rPr>
        <w:t>(2013</w:t>
      </w:r>
      <w:r w:rsidR="0000392D" w:rsidRPr="00F35A21">
        <w:rPr>
          <w:rFonts w:ascii="Times New Roman" w:hAnsi="Times New Roman" w:cs="Times New Roman"/>
          <w:sz w:val="20"/>
          <w:szCs w:val="20"/>
        </w:rPr>
        <w:t>, p.</w:t>
      </w:r>
      <w:r w:rsidR="00667BBE" w:rsidRPr="00F35A21">
        <w:rPr>
          <w:rFonts w:ascii="Times New Roman" w:hAnsi="Times New Roman" w:cs="Times New Roman"/>
          <w:sz w:val="20"/>
          <w:szCs w:val="20"/>
        </w:rPr>
        <w:t xml:space="preserve"> 604) </w:t>
      </w:r>
      <w:r w:rsidR="00667BBE" w:rsidRPr="00F35A21">
        <w:rPr>
          <w:rFonts w:ascii="Times New Roman" w:hAnsi="Times New Roman" w:cs="Times New Roman"/>
          <w:sz w:val="20"/>
          <w:szCs w:val="20"/>
        </w:rPr>
        <w:lastRenderedPageBreak/>
        <w:t xml:space="preserve">favour a more inclusive definition of gender transitioning that </w:t>
      </w:r>
      <w:r w:rsidR="005A00DB" w:rsidRPr="00F35A21">
        <w:rPr>
          <w:rFonts w:ascii="Times New Roman" w:hAnsi="Times New Roman" w:cs="Times New Roman"/>
          <w:sz w:val="20"/>
          <w:szCs w:val="20"/>
        </w:rPr>
        <w:t>includes the</w:t>
      </w:r>
      <w:r w:rsidR="00667BBE" w:rsidRPr="00F35A21">
        <w:rPr>
          <w:rFonts w:ascii="Times New Roman" w:hAnsi="Times New Roman" w:cs="Times New Roman"/>
          <w:sz w:val="20"/>
          <w:szCs w:val="20"/>
        </w:rPr>
        <w:t xml:space="preserve"> array of processes</w:t>
      </w:r>
      <w:r w:rsidR="005A00DB" w:rsidRPr="00F35A21">
        <w:rPr>
          <w:rFonts w:ascii="Times New Roman" w:hAnsi="Times New Roman" w:cs="Times New Roman"/>
          <w:sz w:val="20"/>
          <w:szCs w:val="20"/>
        </w:rPr>
        <w:t xml:space="preserve"> (</w:t>
      </w:r>
      <w:r w:rsidR="00667BBE" w:rsidRPr="00F35A21">
        <w:rPr>
          <w:rFonts w:ascii="Times New Roman" w:hAnsi="Times New Roman" w:cs="Times New Roman"/>
          <w:sz w:val="20"/>
          <w:szCs w:val="20"/>
        </w:rPr>
        <w:t>physical, emotional and psychological</w:t>
      </w:r>
      <w:r w:rsidR="005A00DB" w:rsidRPr="00F35A21">
        <w:rPr>
          <w:rFonts w:ascii="Times New Roman" w:hAnsi="Times New Roman" w:cs="Times New Roman"/>
          <w:sz w:val="20"/>
          <w:szCs w:val="20"/>
        </w:rPr>
        <w:t>)</w:t>
      </w:r>
      <w:r w:rsidR="00667BBE" w:rsidRPr="00F35A21">
        <w:rPr>
          <w:rFonts w:ascii="Times New Roman" w:hAnsi="Times New Roman" w:cs="Times New Roman"/>
          <w:sz w:val="20"/>
          <w:szCs w:val="20"/>
        </w:rPr>
        <w:t xml:space="preserve"> that ‘all transgender individuals go through to identify as transgender’. </w:t>
      </w:r>
      <w:r w:rsidR="00D618E3" w:rsidRPr="00F35A21">
        <w:rPr>
          <w:rFonts w:ascii="Times New Roman" w:hAnsi="Times New Roman" w:cs="Times New Roman"/>
          <w:sz w:val="20"/>
          <w:szCs w:val="20"/>
        </w:rPr>
        <w:t xml:space="preserve">In other words, it is not just </w:t>
      </w:r>
      <w:proofErr w:type="spellStart"/>
      <w:r w:rsidR="00D618E3" w:rsidRPr="00F35A21">
        <w:rPr>
          <w:rFonts w:ascii="Times New Roman" w:hAnsi="Times New Roman" w:cs="Times New Roman"/>
          <w:sz w:val="20"/>
          <w:szCs w:val="20"/>
        </w:rPr>
        <w:t>MtF</w:t>
      </w:r>
      <w:proofErr w:type="spellEnd"/>
      <w:r w:rsidR="00D618E3" w:rsidRPr="00F35A21">
        <w:rPr>
          <w:rFonts w:ascii="Times New Roman" w:hAnsi="Times New Roman" w:cs="Times New Roman"/>
          <w:sz w:val="20"/>
          <w:szCs w:val="20"/>
        </w:rPr>
        <w:t xml:space="preserve"> and </w:t>
      </w:r>
      <w:proofErr w:type="spellStart"/>
      <w:r w:rsidR="00D618E3" w:rsidRPr="00F35A21">
        <w:rPr>
          <w:rFonts w:ascii="Times New Roman" w:hAnsi="Times New Roman" w:cs="Times New Roman"/>
          <w:sz w:val="20"/>
          <w:szCs w:val="20"/>
        </w:rPr>
        <w:t>FtM</w:t>
      </w:r>
      <w:proofErr w:type="spellEnd"/>
      <w:r w:rsidR="00D618E3" w:rsidRPr="00F35A21">
        <w:rPr>
          <w:rFonts w:ascii="Times New Roman" w:hAnsi="Times New Roman" w:cs="Times New Roman"/>
          <w:sz w:val="20"/>
          <w:szCs w:val="20"/>
        </w:rPr>
        <w:t xml:space="preserve"> </w:t>
      </w:r>
      <w:proofErr w:type="spellStart"/>
      <w:r w:rsidR="00D618E3" w:rsidRPr="00F35A21">
        <w:rPr>
          <w:rFonts w:ascii="Times New Roman" w:hAnsi="Times New Roman" w:cs="Times New Roman"/>
          <w:sz w:val="20"/>
          <w:szCs w:val="20"/>
        </w:rPr>
        <w:t>transpeople</w:t>
      </w:r>
      <w:proofErr w:type="spellEnd"/>
      <w:r w:rsidR="00D618E3" w:rsidRPr="00F35A21">
        <w:rPr>
          <w:rFonts w:ascii="Times New Roman" w:hAnsi="Times New Roman" w:cs="Times New Roman"/>
          <w:sz w:val="20"/>
          <w:szCs w:val="20"/>
        </w:rPr>
        <w:t xml:space="preserve"> who gender transition. </w:t>
      </w:r>
      <w:r w:rsidR="00667BBE" w:rsidRPr="00F35A21">
        <w:rPr>
          <w:rFonts w:ascii="Times New Roman" w:hAnsi="Times New Roman" w:cs="Times New Roman"/>
          <w:sz w:val="20"/>
          <w:szCs w:val="20"/>
        </w:rPr>
        <w:t>Viewed in this way</w:t>
      </w:r>
      <w:r w:rsidR="008B2930" w:rsidRPr="00F35A21">
        <w:rPr>
          <w:rFonts w:ascii="Times New Roman" w:hAnsi="Times New Roman" w:cs="Times New Roman"/>
          <w:sz w:val="20"/>
          <w:szCs w:val="20"/>
        </w:rPr>
        <w:t xml:space="preserve"> and drawing on qualitative interview data,</w:t>
      </w:r>
      <w:r w:rsidR="00667BBE" w:rsidRPr="00F35A21">
        <w:rPr>
          <w:rFonts w:ascii="Times New Roman" w:hAnsi="Times New Roman" w:cs="Times New Roman"/>
          <w:sz w:val="20"/>
          <w:szCs w:val="20"/>
        </w:rPr>
        <w:t xml:space="preserve"> </w:t>
      </w:r>
      <w:r w:rsidR="008B2930" w:rsidRPr="00F35A21">
        <w:rPr>
          <w:rFonts w:ascii="Times New Roman" w:hAnsi="Times New Roman" w:cs="Times New Roman"/>
          <w:sz w:val="20"/>
          <w:szCs w:val="20"/>
        </w:rPr>
        <w:t>Budge</w:t>
      </w:r>
      <w:r w:rsidR="0040248A">
        <w:rPr>
          <w:rFonts w:ascii="Times New Roman" w:hAnsi="Times New Roman" w:cs="Times New Roman"/>
          <w:sz w:val="20"/>
          <w:szCs w:val="20"/>
        </w:rPr>
        <w:t xml:space="preserve"> et al. </w:t>
      </w:r>
      <w:r w:rsidR="008B2930" w:rsidRPr="00F35A21">
        <w:rPr>
          <w:rFonts w:ascii="Times New Roman" w:hAnsi="Times New Roman" w:cs="Times New Roman"/>
          <w:sz w:val="20"/>
          <w:szCs w:val="20"/>
        </w:rPr>
        <w:t xml:space="preserve">(2013) reveal how </w:t>
      </w:r>
      <w:r w:rsidR="00667BBE" w:rsidRPr="00F35A21">
        <w:rPr>
          <w:rFonts w:ascii="Times New Roman" w:hAnsi="Times New Roman" w:cs="Times New Roman"/>
          <w:sz w:val="20"/>
          <w:szCs w:val="20"/>
        </w:rPr>
        <w:t xml:space="preserve">gender transitioning </w:t>
      </w:r>
      <w:r w:rsidR="008B2930" w:rsidRPr="00F35A21">
        <w:rPr>
          <w:rFonts w:ascii="Times New Roman" w:hAnsi="Times New Roman" w:cs="Times New Roman"/>
          <w:sz w:val="20"/>
          <w:szCs w:val="20"/>
        </w:rPr>
        <w:t>include</w:t>
      </w:r>
      <w:r w:rsidR="00D618E3" w:rsidRPr="00F35A21">
        <w:rPr>
          <w:rFonts w:ascii="Times New Roman" w:hAnsi="Times New Roman" w:cs="Times New Roman"/>
          <w:sz w:val="20"/>
          <w:szCs w:val="20"/>
        </w:rPr>
        <w:t>s</w:t>
      </w:r>
      <w:r w:rsidR="008B2930" w:rsidRPr="00F35A21">
        <w:rPr>
          <w:rFonts w:ascii="Times New Roman" w:hAnsi="Times New Roman" w:cs="Times New Roman"/>
          <w:sz w:val="20"/>
          <w:szCs w:val="20"/>
        </w:rPr>
        <w:t xml:space="preserve"> accounts of coping mechanisms, emotional hardship</w:t>
      </w:r>
      <w:r w:rsidR="00BF5138" w:rsidRPr="00F35A21">
        <w:rPr>
          <w:rFonts w:ascii="Times New Roman" w:hAnsi="Times New Roman" w:cs="Times New Roman"/>
          <w:sz w:val="20"/>
          <w:szCs w:val="20"/>
        </w:rPr>
        <w:t xml:space="preserve"> and</w:t>
      </w:r>
      <w:r w:rsidR="008B2930" w:rsidRPr="00F35A21">
        <w:rPr>
          <w:rFonts w:ascii="Times New Roman" w:hAnsi="Times New Roman" w:cs="Times New Roman"/>
          <w:sz w:val="20"/>
          <w:szCs w:val="20"/>
        </w:rPr>
        <w:t xml:space="preserve"> lack of support, positive social support and affirmative emotional experiences</w:t>
      </w:r>
      <w:r w:rsidR="008B0C02">
        <w:rPr>
          <w:rFonts w:ascii="Times New Roman" w:hAnsi="Times New Roman" w:cs="Times New Roman"/>
          <w:sz w:val="20"/>
          <w:szCs w:val="20"/>
        </w:rPr>
        <w:t>,</w:t>
      </w:r>
      <w:r w:rsidR="008B2930" w:rsidRPr="00F35A21">
        <w:rPr>
          <w:rFonts w:ascii="Times New Roman" w:hAnsi="Times New Roman" w:cs="Times New Roman"/>
          <w:sz w:val="20"/>
          <w:szCs w:val="20"/>
        </w:rPr>
        <w:t xml:space="preserve"> throughout the process of gender transitioning. The more inclusive approach to theorizing gender transitioning </w:t>
      </w:r>
      <w:r w:rsidR="00D618E3" w:rsidRPr="00F35A21">
        <w:rPr>
          <w:rFonts w:ascii="Times New Roman" w:hAnsi="Times New Roman" w:cs="Times New Roman"/>
          <w:sz w:val="20"/>
          <w:szCs w:val="20"/>
        </w:rPr>
        <w:t xml:space="preserve">has been invaluable for developing models to describe the role of coping mechanisms and </w:t>
      </w:r>
      <w:r w:rsidR="009F11A6" w:rsidRPr="00F35A21">
        <w:rPr>
          <w:rFonts w:ascii="Times New Roman" w:hAnsi="Times New Roman" w:cs="Times New Roman"/>
          <w:sz w:val="20"/>
          <w:szCs w:val="20"/>
        </w:rPr>
        <w:t xml:space="preserve">forms of </w:t>
      </w:r>
      <w:r w:rsidR="00D618E3" w:rsidRPr="00F35A21">
        <w:rPr>
          <w:rFonts w:ascii="Times New Roman" w:hAnsi="Times New Roman" w:cs="Times New Roman"/>
          <w:sz w:val="20"/>
          <w:szCs w:val="20"/>
        </w:rPr>
        <w:t xml:space="preserve">support </w:t>
      </w:r>
      <w:r w:rsidR="009F11A6" w:rsidRPr="00F35A21">
        <w:rPr>
          <w:rFonts w:ascii="Times New Roman" w:hAnsi="Times New Roman" w:cs="Times New Roman"/>
          <w:sz w:val="20"/>
          <w:szCs w:val="20"/>
        </w:rPr>
        <w:t xml:space="preserve">needed by </w:t>
      </w:r>
      <w:proofErr w:type="spellStart"/>
      <w:r w:rsidR="009F11A6" w:rsidRPr="00F35A21">
        <w:rPr>
          <w:rFonts w:ascii="Times New Roman" w:hAnsi="Times New Roman" w:cs="Times New Roman"/>
          <w:sz w:val="20"/>
          <w:szCs w:val="20"/>
        </w:rPr>
        <w:t>transpeople</w:t>
      </w:r>
      <w:proofErr w:type="spellEnd"/>
      <w:r w:rsidR="00D618E3" w:rsidRPr="00F35A21">
        <w:rPr>
          <w:rFonts w:ascii="Times New Roman" w:hAnsi="Times New Roman" w:cs="Times New Roman"/>
          <w:sz w:val="20"/>
          <w:szCs w:val="20"/>
        </w:rPr>
        <w:t xml:space="preserve"> throughout the </w:t>
      </w:r>
      <w:r w:rsidR="009F11A6" w:rsidRPr="00F35A21">
        <w:rPr>
          <w:rFonts w:ascii="Times New Roman" w:hAnsi="Times New Roman" w:cs="Times New Roman"/>
          <w:sz w:val="20"/>
          <w:szCs w:val="20"/>
        </w:rPr>
        <w:t xml:space="preserve">gender </w:t>
      </w:r>
      <w:r w:rsidR="00D618E3" w:rsidRPr="00F35A21">
        <w:rPr>
          <w:rFonts w:ascii="Times New Roman" w:hAnsi="Times New Roman" w:cs="Times New Roman"/>
          <w:sz w:val="20"/>
          <w:szCs w:val="20"/>
        </w:rPr>
        <w:t xml:space="preserve">transition process </w:t>
      </w:r>
      <w:r w:rsidR="00BF5138" w:rsidRPr="00F35A21">
        <w:rPr>
          <w:rFonts w:ascii="Times New Roman" w:hAnsi="Times New Roman" w:cs="Times New Roman"/>
          <w:sz w:val="20"/>
          <w:szCs w:val="20"/>
        </w:rPr>
        <w:t>(Bauer et al., 2009; Budge</w:t>
      </w:r>
      <w:r w:rsidR="00B6631D" w:rsidRPr="00B6631D">
        <w:rPr>
          <w:rFonts w:ascii="Times New Roman" w:hAnsi="Times New Roman" w:cs="Times New Roman"/>
          <w:sz w:val="20"/>
          <w:szCs w:val="20"/>
        </w:rPr>
        <w:t xml:space="preserve"> </w:t>
      </w:r>
      <w:r w:rsidR="00B6631D">
        <w:rPr>
          <w:rFonts w:ascii="Times New Roman" w:hAnsi="Times New Roman" w:cs="Times New Roman"/>
          <w:sz w:val="20"/>
          <w:szCs w:val="20"/>
        </w:rPr>
        <w:t xml:space="preserve">et al., </w:t>
      </w:r>
      <w:r w:rsidR="00BF5138" w:rsidRPr="00F35A21">
        <w:rPr>
          <w:rFonts w:ascii="Times New Roman" w:hAnsi="Times New Roman" w:cs="Times New Roman"/>
          <w:sz w:val="20"/>
          <w:szCs w:val="20"/>
        </w:rPr>
        <w:t>2013)</w:t>
      </w:r>
      <w:r w:rsidR="00D618E3" w:rsidRPr="00F35A21">
        <w:rPr>
          <w:rFonts w:ascii="Times New Roman" w:hAnsi="Times New Roman" w:cs="Times New Roman"/>
          <w:sz w:val="20"/>
          <w:szCs w:val="20"/>
        </w:rPr>
        <w:t>.</w:t>
      </w:r>
    </w:p>
    <w:p w14:paraId="1009B723" w14:textId="0E43996D" w:rsidR="00295E0C" w:rsidRPr="00F35A21" w:rsidRDefault="00F35A21" w:rsidP="00CD1EBC">
      <w:pPr>
        <w:spacing w:after="0" w:line="240" w:lineRule="auto"/>
        <w:rPr>
          <w:rFonts w:ascii="Times New Roman" w:hAnsi="Times New Roman" w:cs="Times New Roman"/>
          <w:sz w:val="20"/>
          <w:szCs w:val="20"/>
        </w:rPr>
      </w:pPr>
      <w:r w:rsidRPr="00F35A21">
        <w:rPr>
          <w:rFonts w:ascii="Times New Roman" w:hAnsi="Times New Roman" w:cs="Times New Roman"/>
          <w:sz w:val="20"/>
          <w:szCs w:val="20"/>
        </w:rPr>
        <w:t>&lt;a&gt;</w:t>
      </w:r>
      <w:r w:rsidR="003D46CB" w:rsidRPr="00F35A21">
        <w:rPr>
          <w:rFonts w:ascii="Times New Roman" w:hAnsi="Times New Roman" w:cs="Times New Roman"/>
          <w:sz w:val="20"/>
          <w:szCs w:val="20"/>
        </w:rPr>
        <w:t>THEORY</w:t>
      </w:r>
    </w:p>
    <w:p w14:paraId="070E7DFE" w14:textId="153C74D7" w:rsidR="00F35A21" w:rsidRDefault="0025718E" w:rsidP="00CD1EBC">
      <w:pPr>
        <w:spacing w:after="0" w:line="240" w:lineRule="auto"/>
        <w:rPr>
          <w:rFonts w:ascii="Times New Roman" w:hAnsi="Times New Roman" w:cs="Times New Roman"/>
          <w:sz w:val="20"/>
          <w:szCs w:val="20"/>
        </w:rPr>
      </w:pPr>
      <w:r w:rsidRPr="00F35A21">
        <w:rPr>
          <w:rFonts w:ascii="Times New Roman" w:hAnsi="Times New Roman" w:cs="Times New Roman"/>
          <w:sz w:val="20"/>
          <w:szCs w:val="20"/>
        </w:rPr>
        <w:t>Taking the</w:t>
      </w:r>
      <w:r w:rsidR="00BF5138" w:rsidRPr="00F35A21">
        <w:rPr>
          <w:rFonts w:ascii="Times New Roman" w:hAnsi="Times New Roman" w:cs="Times New Roman"/>
          <w:sz w:val="20"/>
          <w:szCs w:val="20"/>
        </w:rPr>
        <w:t xml:space="preserve"> key concepts defined above</w:t>
      </w:r>
      <w:r w:rsidRPr="00F35A21">
        <w:rPr>
          <w:rFonts w:ascii="Times New Roman" w:hAnsi="Times New Roman" w:cs="Times New Roman"/>
          <w:sz w:val="20"/>
          <w:szCs w:val="20"/>
        </w:rPr>
        <w:t xml:space="preserve"> into account</w:t>
      </w:r>
      <w:r w:rsidR="00BF5138" w:rsidRPr="00F35A21">
        <w:rPr>
          <w:rFonts w:ascii="Times New Roman" w:hAnsi="Times New Roman" w:cs="Times New Roman"/>
          <w:sz w:val="20"/>
          <w:szCs w:val="20"/>
        </w:rPr>
        <w:t xml:space="preserve">, this </w:t>
      </w:r>
      <w:r w:rsidR="008B0C02">
        <w:rPr>
          <w:rFonts w:ascii="Times New Roman" w:hAnsi="Times New Roman" w:cs="Times New Roman"/>
          <w:sz w:val="20"/>
          <w:szCs w:val="20"/>
        </w:rPr>
        <w:t>section</w:t>
      </w:r>
      <w:r w:rsidR="008B0C02" w:rsidRPr="00F35A21">
        <w:rPr>
          <w:rFonts w:ascii="Times New Roman" w:hAnsi="Times New Roman" w:cs="Times New Roman"/>
          <w:sz w:val="20"/>
          <w:szCs w:val="20"/>
        </w:rPr>
        <w:t xml:space="preserve"> </w:t>
      </w:r>
      <w:r w:rsidR="00BF5138" w:rsidRPr="00F35A21">
        <w:rPr>
          <w:rFonts w:ascii="Times New Roman" w:hAnsi="Times New Roman" w:cs="Times New Roman"/>
          <w:sz w:val="20"/>
          <w:szCs w:val="20"/>
        </w:rPr>
        <w:t xml:space="preserve">of the chapter advocates using queer theory as a conceptual </w:t>
      </w:r>
      <w:r w:rsidR="006E0A29" w:rsidRPr="00F35A21">
        <w:rPr>
          <w:rFonts w:ascii="Times New Roman" w:hAnsi="Times New Roman" w:cs="Times New Roman"/>
          <w:sz w:val="20"/>
          <w:szCs w:val="20"/>
        </w:rPr>
        <w:t>resource that</w:t>
      </w:r>
      <w:r w:rsidR="00BF5138" w:rsidRPr="00F35A21">
        <w:rPr>
          <w:rFonts w:ascii="Times New Roman" w:hAnsi="Times New Roman" w:cs="Times New Roman"/>
          <w:sz w:val="20"/>
          <w:szCs w:val="20"/>
        </w:rPr>
        <w:t xml:space="preserve"> organization studies scholars can</w:t>
      </w:r>
      <w:r w:rsidR="006E0A29" w:rsidRPr="00F35A21">
        <w:rPr>
          <w:rFonts w:ascii="Times New Roman" w:hAnsi="Times New Roman" w:cs="Times New Roman"/>
          <w:sz w:val="20"/>
          <w:szCs w:val="20"/>
        </w:rPr>
        <w:t xml:space="preserve"> use to</w:t>
      </w:r>
      <w:r w:rsidR="00BF5138" w:rsidRPr="00F35A21">
        <w:rPr>
          <w:rFonts w:ascii="Times New Roman" w:hAnsi="Times New Roman" w:cs="Times New Roman"/>
          <w:sz w:val="20"/>
          <w:szCs w:val="20"/>
        </w:rPr>
        <w:t xml:space="preserve"> examine the </w:t>
      </w:r>
      <w:r w:rsidR="009F11A6" w:rsidRPr="00F35A21">
        <w:rPr>
          <w:rFonts w:ascii="Times New Roman" w:hAnsi="Times New Roman" w:cs="Times New Roman"/>
          <w:sz w:val="20"/>
          <w:szCs w:val="20"/>
        </w:rPr>
        <w:t xml:space="preserve">work and </w:t>
      </w:r>
      <w:r w:rsidR="00BF5138" w:rsidRPr="00F35A21">
        <w:rPr>
          <w:rFonts w:ascii="Times New Roman" w:hAnsi="Times New Roman" w:cs="Times New Roman"/>
          <w:sz w:val="20"/>
          <w:szCs w:val="20"/>
        </w:rPr>
        <w:t>career</w:t>
      </w:r>
      <w:r w:rsidR="009F11A6" w:rsidRPr="00F35A21">
        <w:rPr>
          <w:rFonts w:ascii="Times New Roman" w:hAnsi="Times New Roman" w:cs="Times New Roman"/>
          <w:sz w:val="20"/>
          <w:szCs w:val="20"/>
        </w:rPr>
        <w:t xml:space="preserve">-related experiences of </w:t>
      </w:r>
      <w:proofErr w:type="spellStart"/>
      <w:r w:rsidR="00BF5138" w:rsidRPr="00F35A21">
        <w:rPr>
          <w:rFonts w:ascii="Times New Roman" w:hAnsi="Times New Roman" w:cs="Times New Roman"/>
          <w:sz w:val="20"/>
          <w:szCs w:val="20"/>
        </w:rPr>
        <w:t>transpeople</w:t>
      </w:r>
      <w:proofErr w:type="spellEnd"/>
      <w:r w:rsidR="00BF5138" w:rsidRPr="00F35A21">
        <w:rPr>
          <w:rFonts w:ascii="Times New Roman" w:hAnsi="Times New Roman" w:cs="Times New Roman"/>
          <w:sz w:val="20"/>
          <w:szCs w:val="20"/>
        </w:rPr>
        <w:t xml:space="preserve">. </w:t>
      </w:r>
      <w:r w:rsidR="00295E0C" w:rsidRPr="00F35A21">
        <w:rPr>
          <w:rFonts w:ascii="Times New Roman" w:hAnsi="Times New Roman" w:cs="Times New Roman"/>
          <w:sz w:val="20"/>
          <w:szCs w:val="20"/>
        </w:rPr>
        <w:t xml:space="preserve">Queer theory has a long and rich heritage in the humanities ever since </w:t>
      </w:r>
      <w:r w:rsidR="00F16761" w:rsidRPr="00DF2C48">
        <w:rPr>
          <w:rFonts w:ascii="Times New Roman" w:hAnsi="Times New Roman" w:cs="Times New Roman"/>
          <w:color w:val="000000"/>
          <w:sz w:val="20"/>
          <w:szCs w:val="20"/>
        </w:rPr>
        <w:t xml:space="preserve">it was coined as a title for a US conference in 1990 and in a subsequent article in 1991 </w:t>
      </w:r>
      <w:r w:rsidR="003631FE" w:rsidRPr="00F35A21">
        <w:rPr>
          <w:rFonts w:ascii="Times New Roman" w:hAnsi="Times New Roman" w:cs="Times New Roman"/>
          <w:sz w:val="20"/>
          <w:szCs w:val="20"/>
        </w:rPr>
        <w:t xml:space="preserve">by feminist Teresa de </w:t>
      </w:r>
      <w:proofErr w:type="spellStart"/>
      <w:r w:rsidR="003631FE" w:rsidRPr="00F35A21">
        <w:rPr>
          <w:rFonts w:ascii="Times New Roman" w:hAnsi="Times New Roman" w:cs="Times New Roman"/>
          <w:sz w:val="20"/>
          <w:szCs w:val="20"/>
        </w:rPr>
        <w:t>Lauretis</w:t>
      </w:r>
      <w:proofErr w:type="spellEnd"/>
      <w:r w:rsidR="003631FE" w:rsidRPr="00F35A21">
        <w:rPr>
          <w:rFonts w:ascii="Times New Roman" w:hAnsi="Times New Roman" w:cs="Times New Roman"/>
          <w:sz w:val="20"/>
          <w:szCs w:val="20"/>
        </w:rPr>
        <w:t xml:space="preserve">. </w:t>
      </w:r>
      <w:r w:rsidR="00295E0C" w:rsidRPr="00F35A21">
        <w:rPr>
          <w:rFonts w:ascii="Times New Roman" w:hAnsi="Times New Roman" w:cs="Times New Roman"/>
          <w:sz w:val="20"/>
          <w:szCs w:val="20"/>
        </w:rPr>
        <w:t xml:space="preserve">Since its debut on the academic conference </w:t>
      </w:r>
      <w:r w:rsidR="005A00DB" w:rsidRPr="00F35A21">
        <w:rPr>
          <w:rFonts w:ascii="Times New Roman" w:hAnsi="Times New Roman" w:cs="Times New Roman"/>
          <w:sz w:val="20"/>
          <w:szCs w:val="20"/>
        </w:rPr>
        <w:t>scene</w:t>
      </w:r>
      <w:r w:rsidR="00295E0C" w:rsidRPr="00F35A21">
        <w:rPr>
          <w:rFonts w:ascii="Times New Roman" w:hAnsi="Times New Roman" w:cs="Times New Roman"/>
          <w:sz w:val="20"/>
          <w:szCs w:val="20"/>
        </w:rPr>
        <w:t>, queer theory has been rapidly appropriated by humanities and cultural studies scholars</w:t>
      </w:r>
      <w:r w:rsidR="009F11A6" w:rsidRPr="00F35A21">
        <w:rPr>
          <w:rFonts w:ascii="Times New Roman" w:hAnsi="Times New Roman" w:cs="Times New Roman"/>
          <w:sz w:val="20"/>
          <w:szCs w:val="20"/>
        </w:rPr>
        <w:t xml:space="preserve">, and more recently by social scientists, </w:t>
      </w:r>
      <w:r w:rsidR="00295E0C" w:rsidRPr="00F35A21">
        <w:rPr>
          <w:rFonts w:ascii="Times New Roman" w:hAnsi="Times New Roman" w:cs="Times New Roman"/>
          <w:sz w:val="20"/>
          <w:szCs w:val="20"/>
        </w:rPr>
        <w:t xml:space="preserve">as a theoretical </w:t>
      </w:r>
      <w:r w:rsidR="00D579A8" w:rsidRPr="00F35A21">
        <w:rPr>
          <w:rFonts w:ascii="Times New Roman" w:hAnsi="Times New Roman" w:cs="Times New Roman"/>
          <w:sz w:val="20"/>
          <w:szCs w:val="20"/>
        </w:rPr>
        <w:t>resource</w:t>
      </w:r>
      <w:r w:rsidR="00295E0C" w:rsidRPr="00F35A21">
        <w:rPr>
          <w:rFonts w:ascii="Times New Roman" w:hAnsi="Times New Roman" w:cs="Times New Roman"/>
          <w:sz w:val="20"/>
          <w:szCs w:val="20"/>
        </w:rPr>
        <w:t xml:space="preserve"> for reading signs of queerness</w:t>
      </w:r>
      <w:r w:rsidR="00264E95" w:rsidRPr="00F35A21">
        <w:rPr>
          <w:rFonts w:ascii="Times New Roman" w:hAnsi="Times New Roman" w:cs="Times New Roman"/>
          <w:sz w:val="20"/>
          <w:szCs w:val="20"/>
        </w:rPr>
        <w:t>: the narratives, identities, relationships, images</w:t>
      </w:r>
      <w:r w:rsidR="008F28B3" w:rsidRPr="00F35A21">
        <w:rPr>
          <w:rFonts w:ascii="Times New Roman" w:hAnsi="Times New Roman" w:cs="Times New Roman"/>
          <w:sz w:val="20"/>
          <w:szCs w:val="20"/>
        </w:rPr>
        <w:t>, discourses</w:t>
      </w:r>
      <w:r w:rsidR="00264E95" w:rsidRPr="00F35A21">
        <w:rPr>
          <w:rFonts w:ascii="Times New Roman" w:hAnsi="Times New Roman" w:cs="Times New Roman"/>
          <w:sz w:val="20"/>
          <w:szCs w:val="20"/>
        </w:rPr>
        <w:t xml:space="preserve"> and texts that can be read as ‘queer’</w:t>
      </w:r>
      <w:r w:rsidR="00E50119" w:rsidRPr="00F35A21">
        <w:rPr>
          <w:rFonts w:ascii="Times New Roman" w:hAnsi="Times New Roman" w:cs="Times New Roman"/>
          <w:sz w:val="20"/>
          <w:szCs w:val="20"/>
        </w:rPr>
        <w:t xml:space="preserve"> – as something at odds with cultural and social regimes of normativity</w:t>
      </w:r>
      <w:r w:rsidR="008F28B3" w:rsidRPr="00F35A21">
        <w:rPr>
          <w:rFonts w:ascii="Times New Roman" w:hAnsi="Times New Roman" w:cs="Times New Roman"/>
          <w:sz w:val="20"/>
          <w:szCs w:val="20"/>
        </w:rPr>
        <w:t xml:space="preserve"> (see </w:t>
      </w:r>
      <w:r w:rsidR="00D21AC1" w:rsidRPr="00F35A21">
        <w:rPr>
          <w:rFonts w:ascii="Times New Roman" w:hAnsi="Times New Roman" w:cs="Times New Roman"/>
          <w:sz w:val="20"/>
          <w:szCs w:val="20"/>
        </w:rPr>
        <w:t xml:space="preserve">Edelman, 2004; </w:t>
      </w:r>
      <w:proofErr w:type="spellStart"/>
      <w:r w:rsidR="00D21AC1" w:rsidRPr="00F35A21">
        <w:rPr>
          <w:rFonts w:ascii="Times New Roman" w:hAnsi="Times New Roman" w:cs="Times New Roman"/>
          <w:sz w:val="20"/>
          <w:szCs w:val="20"/>
        </w:rPr>
        <w:t>Halperin</w:t>
      </w:r>
      <w:proofErr w:type="spellEnd"/>
      <w:r w:rsidR="00D21AC1" w:rsidRPr="00F35A21">
        <w:rPr>
          <w:rFonts w:ascii="Times New Roman" w:hAnsi="Times New Roman" w:cs="Times New Roman"/>
          <w:sz w:val="20"/>
          <w:szCs w:val="20"/>
        </w:rPr>
        <w:t xml:space="preserve">, 1995, 2003; </w:t>
      </w:r>
      <w:r w:rsidR="008F28B3" w:rsidRPr="00F35A21">
        <w:rPr>
          <w:rFonts w:ascii="Times New Roman" w:hAnsi="Times New Roman" w:cs="Times New Roman"/>
          <w:sz w:val="20"/>
          <w:szCs w:val="20"/>
        </w:rPr>
        <w:t>Sedgwick, 1990; Warner, 1993)</w:t>
      </w:r>
      <w:r w:rsidR="00264E95" w:rsidRPr="00F35A21">
        <w:rPr>
          <w:rFonts w:ascii="Times New Roman" w:hAnsi="Times New Roman" w:cs="Times New Roman"/>
          <w:sz w:val="20"/>
          <w:szCs w:val="20"/>
        </w:rPr>
        <w:t xml:space="preserve">. Put differently, queer theory is able to call to account the ways in which things become </w:t>
      </w:r>
      <w:r w:rsidR="00E50119" w:rsidRPr="00F35A21">
        <w:rPr>
          <w:rFonts w:ascii="Times New Roman" w:hAnsi="Times New Roman" w:cs="Times New Roman"/>
          <w:sz w:val="20"/>
          <w:szCs w:val="20"/>
        </w:rPr>
        <w:t>‘</w:t>
      </w:r>
      <w:r w:rsidR="00264E95" w:rsidRPr="00F35A21">
        <w:rPr>
          <w:rFonts w:ascii="Times New Roman" w:hAnsi="Times New Roman" w:cs="Times New Roman"/>
          <w:sz w:val="20"/>
          <w:szCs w:val="20"/>
        </w:rPr>
        <w:t>normal</w:t>
      </w:r>
      <w:r w:rsidR="00E50119" w:rsidRPr="00F35A21">
        <w:rPr>
          <w:rFonts w:ascii="Times New Roman" w:hAnsi="Times New Roman" w:cs="Times New Roman"/>
          <w:sz w:val="20"/>
          <w:szCs w:val="20"/>
        </w:rPr>
        <w:t>’</w:t>
      </w:r>
      <w:r w:rsidR="00264E95" w:rsidRPr="00F35A21">
        <w:rPr>
          <w:rFonts w:ascii="Times New Roman" w:hAnsi="Times New Roman" w:cs="Times New Roman"/>
          <w:sz w:val="20"/>
          <w:szCs w:val="20"/>
        </w:rPr>
        <w:t xml:space="preserve"> and what </w:t>
      </w:r>
      <w:r w:rsidR="00E50119" w:rsidRPr="00F35A21">
        <w:rPr>
          <w:rFonts w:ascii="Times New Roman" w:hAnsi="Times New Roman" w:cs="Times New Roman"/>
          <w:sz w:val="20"/>
          <w:szCs w:val="20"/>
        </w:rPr>
        <w:t xml:space="preserve">phenomena are ascribed </w:t>
      </w:r>
      <w:r w:rsidR="00264E95" w:rsidRPr="00F35A21">
        <w:rPr>
          <w:rFonts w:ascii="Times New Roman" w:hAnsi="Times New Roman" w:cs="Times New Roman"/>
          <w:sz w:val="20"/>
          <w:szCs w:val="20"/>
        </w:rPr>
        <w:t>normative</w:t>
      </w:r>
      <w:r w:rsidR="00E50119" w:rsidRPr="00F35A21">
        <w:rPr>
          <w:rFonts w:ascii="Times New Roman" w:hAnsi="Times New Roman" w:cs="Times New Roman"/>
          <w:sz w:val="20"/>
          <w:szCs w:val="20"/>
        </w:rPr>
        <w:t xml:space="preserve"> status</w:t>
      </w:r>
      <w:r w:rsidR="00264E95" w:rsidRPr="00F35A21">
        <w:rPr>
          <w:rFonts w:ascii="Times New Roman" w:hAnsi="Times New Roman" w:cs="Times New Roman"/>
          <w:sz w:val="20"/>
          <w:szCs w:val="20"/>
        </w:rPr>
        <w:t xml:space="preserve">. As David </w:t>
      </w:r>
      <w:proofErr w:type="spellStart"/>
      <w:r w:rsidR="00264E95" w:rsidRPr="00F35A21">
        <w:rPr>
          <w:rFonts w:ascii="Times New Roman" w:hAnsi="Times New Roman" w:cs="Times New Roman"/>
          <w:sz w:val="20"/>
          <w:szCs w:val="20"/>
        </w:rPr>
        <w:t>Halperin</w:t>
      </w:r>
      <w:proofErr w:type="spellEnd"/>
      <w:r w:rsidR="00264E95" w:rsidRPr="00F35A21">
        <w:rPr>
          <w:rFonts w:ascii="Times New Roman" w:hAnsi="Times New Roman" w:cs="Times New Roman"/>
          <w:sz w:val="20"/>
          <w:szCs w:val="20"/>
        </w:rPr>
        <w:t xml:space="preserve"> famously put it: ‘Queer is by definition whatever is at odds with the normal, the legitimate, </w:t>
      </w:r>
      <w:proofErr w:type="gramStart"/>
      <w:r w:rsidR="00264E95" w:rsidRPr="00F35A21">
        <w:rPr>
          <w:rFonts w:ascii="Times New Roman" w:hAnsi="Times New Roman" w:cs="Times New Roman"/>
          <w:sz w:val="20"/>
          <w:szCs w:val="20"/>
        </w:rPr>
        <w:t>the</w:t>
      </w:r>
      <w:proofErr w:type="gramEnd"/>
      <w:r w:rsidR="00264E95" w:rsidRPr="00F35A21">
        <w:rPr>
          <w:rFonts w:ascii="Times New Roman" w:hAnsi="Times New Roman" w:cs="Times New Roman"/>
          <w:sz w:val="20"/>
          <w:szCs w:val="20"/>
        </w:rPr>
        <w:t xml:space="preserve"> dominant. </w:t>
      </w:r>
      <w:r w:rsidR="00264E95" w:rsidRPr="00F35A21">
        <w:rPr>
          <w:rFonts w:ascii="Times New Roman" w:hAnsi="Times New Roman" w:cs="Times New Roman"/>
          <w:i/>
          <w:sz w:val="20"/>
          <w:szCs w:val="20"/>
        </w:rPr>
        <w:t>There is nothing in particular to which it necessarily refers</w:t>
      </w:r>
      <w:r w:rsidR="00264E95" w:rsidRPr="00F35A21">
        <w:rPr>
          <w:rFonts w:ascii="Times New Roman" w:hAnsi="Times New Roman" w:cs="Times New Roman"/>
          <w:sz w:val="20"/>
          <w:szCs w:val="20"/>
        </w:rPr>
        <w:t>’ (</w:t>
      </w:r>
      <w:proofErr w:type="spellStart"/>
      <w:r w:rsidR="00545DB0" w:rsidRPr="00F35A21">
        <w:rPr>
          <w:rFonts w:ascii="Times New Roman" w:hAnsi="Times New Roman" w:cs="Times New Roman"/>
          <w:sz w:val="20"/>
          <w:szCs w:val="20"/>
        </w:rPr>
        <w:t>Halperin</w:t>
      </w:r>
      <w:proofErr w:type="spellEnd"/>
      <w:r w:rsidR="00545DB0">
        <w:rPr>
          <w:rFonts w:ascii="Times New Roman" w:hAnsi="Times New Roman" w:cs="Times New Roman"/>
          <w:sz w:val="20"/>
          <w:szCs w:val="20"/>
        </w:rPr>
        <w:t>,</w:t>
      </w:r>
      <w:r w:rsidR="00545DB0" w:rsidRPr="00F35A21">
        <w:rPr>
          <w:rFonts w:ascii="Times New Roman" w:hAnsi="Times New Roman" w:cs="Times New Roman"/>
          <w:sz w:val="20"/>
          <w:szCs w:val="20"/>
        </w:rPr>
        <w:t xml:space="preserve"> </w:t>
      </w:r>
      <w:r w:rsidR="00264E95" w:rsidRPr="00F35A21">
        <w:rPr>
          <w:rFonts w:ascii="Times New Roman" w:hAnsi="Times New Roman" w:cs="Times New Roman"/>
          <w:sz w:val="20"/>
          <w:szCs w:val="20"/>
        </w:rPr>
        <w:t>1995</w:t>
      </w:r>
      <w:r w:rsidR="0000392D" w:rsidRPr="00F35A21">
        <w:rPr>
          <w:rFonts w:ascii="Times New Roman" w:hAnsi="Times New Roman" w:cs="Times New Roman"/>
          <w:sz w:val="20"/>
          <w:szCs w:val="20"/>
        </w:rPr>
        <w:t>, p.</w:t>
      </w:r>
      <w:r w:rsidR="00264E95" w:rsidRPr="00F35A21">
        <w:rPr>
          <w:rFonts w:ascii="Times New Roman" w:hAnsi="Times New Roman" w:cs="Times New Roman"/>
          <w:sz w:val="20"/>
          <w:szCs w:val="20"/>
        </w:rPr>
        <w:t xml:space="preserve"> 62). Indeed, queer theory actively resists precise definition, not least because </w:t>
      </w:r>
      <w:r w:rsidR="008F28B3" w:rsidRPr="00F35A21">
        <w:rPr>
          <w:rFonts w:ascii="Times New Roman" w:hAnsi="Times New Roman" w:cs="Times New Roman"/>
          <w:sz w:val="20"/>
          <w:szCs w:val="20"/>
        </w:rPr>
        <w:t>some queer theorists contend that reducing it to a fixed set of precepts and ideas will impair its ‘magical power to usher in a new age of sexual radicalism and fluid gender possibilities’ (</w:t>
      </w:r>
      <w:proofErr w:type="spellStart"/>
      <w:r w:rsidR="008F28B3" w:rsidRPr="00F35A21">
        <w:rPr>
          <w:rFonts w:ascii="Times New Roman" w:hAnsi="Times New Roman" w:cs="Times New Roman"/>
          <w:sz w:val="20"/>
          <w:szCs w:val="20"/>
        </w:rPr>
        <w:t>Halperin</w:t>
      </w:r>
      <w:proofErr w:type="spellEnd"/>
      <w:r w:rsidR="008F28B3" w:rsidRPr="00F35A21">
        <w:rPr>
          <w:rFonts w:ascii="Times New Roman" w:hAnsi="Times New Roman" w:cs="Times New Roman"/>
          <w:sz w:val="20"/>
          <w:szCs w:val="20"/>
        </w:rPr>
        <w:t>, 2003</w:t>
      </w:r>
      <w:r w:rsidR="0000392D" w:rsidRPr="00F35A21">
        <w:rPr>
          <w:rFonts w:ascii="Times New Roman" w:hAnsi="Times New Roman" w:cs="Times New Roman"/>
          <w:sz w:val="20"/>
          <w:szCs w:val="20"/>
        </w:rPr>
        <w:t>, p.</w:t>
      </w:r>
      <w:r w:rsidR="008F28B3" w:rsidRPr="00F35A21">
        <w:rPr>
          <w:rFonts w:ascii="Times New Roman" w:hAnsi="Times New Roman" w:cs="Times New Roman"/>
          <w:sz w:val="20"/>
          <w:szCs w:val="20"/>
        </w:rPr>
        <w:t xml:space="preserve"> 339). As such, q</w:t>
      </w:r>
      <w:r w:rsidR="00264E95" w:rsidRPr="00F35A21">
        <w:rPr>
          <w:rFonts w:ascii="Times New Roman" w:hAnsi="Times New Roman" w:cs="Times New Roman"/>
          <w:sz w:val="20"/>
          <w:szCs w:val="20"/>
        </w:rPr>
        <w:t>ueer theory analyses and p</w:t>
      </w:r>
      <w:r w:rsidR="008F28B3" w:rsidRPr="00F35A21">
        <w:rPr>
          <w:rFonts w:ascii="Times New Roman" w:hAnsi="Times New Roman" w:cs="Times New Roman"/>
          <w:sz w:val="20"/>
          <w:szCs w:val="20"/>
        </w:rPr>
        <w:t>olitics</w:t>
      </w:r>
      <w:r w:rsidR="00264E95" w:rsidRPr="00F35A21">
        <w:rPr>
          <w:rFonts w:ascii="Times New Roman" w:hAnsi="Times New Roman" w:cs="Times New Roman"/>
          <w:sz w:val="20"/>
          <w:szCs w:val="20"/>
        </w:rPr>
        <w:t xml:space="preserve"> are frequently underwritten by a notion of </w:t>
      </w:r>
      <w:proofErr w:type="spellStart"/>
      <w:r w:rsidR="00264E95" w:rsidRPr="00F35A21">
        <w:rPr>
          <w:rFonts w:ascii="Times New Roman" w:hAnsi="Times New Roman" w:cs="Times New Roman"/>
          <w:sz w:val="20"/>
          <w:szCs w:val="20"/>
        </w:rPr>
        <w:t>antinormativity</w:t>
      </w:r>
      <w:proofErr w:type="spellEnd"/>
      <w:r w:rsidR="00264E95" w:rsidRPr="00F35A21">
        <w:rPr>
          <w:rFonts w:ascii="Times New Roman" w:hAnsi="Times New Roman" w:cs="Times New Roman"/>
          <w:sz w:val="20"/>
          <w:szCs w:val="20"/>
        </w:rPr>
        <w:t xml:space="preserve">, apparent in how queer theory </w:t>
      </w:r>
      <w:r w:rsidR="00E50119" w:rsidRPr="00F35A21">
        <w:rPr>
          <w:rFonts w:ascii="Times New Roman" w:hAnsi="Times New Roman" w:cs="Times New Roman"/>
          <w:sz w:val="20"/>
          <w:szCs w:val="20"/>
        </w:rPr>
        <w:t>is conceptualized as</w:t>
      </w:r>
      <w:r w:rsidR="00264E95" w:rsidRPr="00F35A21">
        <w:rPr>
          <w:rFonts w:ascii="Times New Roman" w:hAnsi="Times New Roman" w:cs="Times New Roman"/>
          <w:sz w:val="20"/>
          <w:szCs w:val="20"/>
        </w:rPr>
        <w:t xml:space="preserve"> a critical </w:t>
      </w:r>
      <w:r w:rsidR="008F28B3" w:rsidRPr="00F35A21">
        <w:rPr>
          <w:rFonts w:ascii="Times New Roman" w:hAnsi="Times New Roman" w:cs="Times New Roman"/>
          <w:sz w:val="20"/>
          <w:szCs w:val="20"/>
        </w:rPr>
        <w:t xml:space="preserve">and political </w:t>
      </w:r>
      <w:r w:rsidR="00264E95" w:rsidRPr="00F35A21">
        <w:rPr>
          <w:rFonts w:ascii="Times New Roman" w:hAnsi="Times New Roman" w:cs="Times New Roman"/>
          <w:sz w:val="20"/>
          <w:szCs w:val="20"/>
        </w:rPr>
        <w:t>practice that ‘undermines norms, challenges normativity and interrupt[s] the processes of normalisation’ (</w:t>
      </w:r>
      <w:proofErr w:type="spellStart"/>
      <w:r w:rsidR="00264E95" w:rsidRPr="00F35A21">
        <w:rPr>
          <w:rFonts w:ascii="Times New Roman" w:hAnsi="Times New Roman" w:cs="Times New Roman"/>
          <w:sz w:val="20"/>
          <w:szCs w:val="20"/>
        </w:rPr>
        <w:t>Wi</w:t>
      </w:r>
      <w:r w:rsidR="00027908">
        <w:rPr>
          <w:rFonts w:ascii="Times New Roman" w:hAnsi="Times New Roman" w:cs="Times New Roman"/>
          <w:sz w:val="20"/>
          <w:szCs w:val="20"/>
        </w:rPr>
        <w:t>e</w:t>
      </w:r>
      <w:proofErr w:type="spellEnd"/>
      <w:r w:rsidR="00264E95" w:rsidRPr="00F35A21">
        <w:rPr>
          <w:rFonts w:ascii="Times New Roman" w:hAnsi="Times New Roman" w:cs="Times New Roman"/>
          <w:sz w:val="20"/>
          <w:szCs w:val="20"/>
        </w:rPr>
        <w:t xml:space="preserve"> and Wilson, 2015</w:t>
      </w:r>
      <w:r w:rsidR="0000392D" w:rsidRPr="00F35A21">
        <w:rPr>
          <w:rFonts w:ascii="Times New Roman" w:hAnsi="Times New Roman" w:cs="Times New Roman"/>
          <w:sz w:val="20"/>
          <w:szCs w:val="20"/>
        </w:rPr>
        <w:t>, p.</w:t>
      </w:r>
      <w:r w:rsidR="00264E95" w:rsidRPr="00F35A21">
        <w:rPr>
          <w:rFonts w:ascii="Times New Roman" w:hAnsi="Times New Roman" w:cs="Times New Roman"/>
          <w:sz w:val="20"/>
          <w:szCs w:val="20"/>
        </w:rPr>
        <w:t xml:space="preserve"> 4). </w:t>
      </w:r>
      <w:r w:rsidR="00E50119" w:rsidRPr="00F35A21">
        <w:rPr>
          <w:rFonts w:ascii="Times New Roman" w:hAnsi="Times New Roman" w:cs="Times New Roman"/>
          <w:sz w:val="20"/>
          <w:szCs w:val="20"/>
        </w:rPr>
        <w:t>In this regard, q</w:t>
      </w:r>
      <w:r w:rsidR="00264E95" w:rsidRPr="00F35A21">
        <w:rPr>
          <w:rFonts w:ascii="Times New Roman" w:hAnsi="Times New Roman" w:cs="Times New Roman"/>
          <w:sz w:val="20"/>
          <w:szCs w:val="20"/>
        </w:rPr>
        <w:t>ueer theory is</w:t>
      </w:r>
      <w:r w:rsidR="00E50119" w:rsidRPr="00F35A21">
        <w:rPr>
          <w:rFonts w:ascii="Times New Roman" w:hAnsi="Times New Roman" w:cs="Times New Roman"/>
          <w:sz w:val="20"/>
          <w:szCs w:val="20"/>
        </w:rPr>
        <w:t xml:space="preserve"> </w:t>
      </w:r>
      <w:r w:rsidR="00264E95" w:rsidRPr="00F35A21">
        <w:rPr>
          <w:rFonts w:ascii="Times New Roman" w:hAnsi="Times New Roman" w:cs="Times New Roman"/>
          <w:sz w:val="20"/>
          <w:szCs w:val="20"/>
        </w:rPr>
        <w:t xml:space="preserve">usefully approached by asking </w:t>
      </w:r>
      <w:r w:rsidR="008B0C02" w:rsidRPr="00F35A21">
        <w:rPr>
          <w:rFonts w:ascii="Times New Roman" w:hAnsi="Times New Roman" w:cs="Times New Roman"/>
          <w:sz w:val="20"/>
          <w:szCs w:val="20"/>
        </w:rPr>
        <w:t xml:space="preserve">not </w:t>
      </w:r>
      <w:r w:rsidR="00264E95" w:rsidRPr="00F35A21">
        <w:rPr>
          <w:rFonts w:ascii="Times New Roman" w:hAnsi="Times New Roman" w:cs="Times New Roman"/>
          <w:sz w:val="20"/>
          <w:szCs w:val="20"/>
        </w:rPr>
        <w:t>what it is</w:t>
      </w:r>
      <w:r w:rsidR="008B0C02">
        <w:rPr>
          <w:rFonts w:ascii="Times New Roman" w:hAnsi="Times New Roman" w:cs="Times New Roman"/>
          <w:sz w:val="20"/>
          <w:szCs w:val="20"/>
        </w:rPr>
        <w:t>,</w:t>
      </w:r>
      <w:r w:rsidR="00264E95" w:rsidRPr="00F35A21">
        <w:rPr>
          <w:rFonts w:ascii="Times New Roman" w:hAnsi="Times New Roman" w:cs="Times New Roman"/>
          <w:sz w:val="20"/>
          <w:szCs w:val="20"/>
        </w:rPr>
        <w:t xml:space="preserve"> but what can it do. In that sense, queer theory is treated in this chapter as a </w:t>
      </w:r>
      <w:r w:rsidR="00A835EA" w:rsidRPr="00F35A21">
        <w:rPr>
          <w:rFonts w:ascii="Times New Roman" w:hAnsi="Times New Roman" w:cs="Times New Roman"/>
          <w:sz w:val="20"/>
          <w:szCs w:val="20"/>
        </w:rPr>
        <w:t>verb,</w:t>
      </w:r>
      <w:r w:rsidR="008B0C02">
        <w:rPr>
          <w:rFonts w:ascii="Times New Roman" w:hAnsi="Times New Roman" w:cs="Times New Roman"/>
          <w:sz w:val="20"/>
          <w:szCs w:val="20"/>
        </w:rPr>
        <w:t xml:space="preserve"> </w:t>
      </w:r>
      <w:r w:rsidR="00545DB0">
        <w:rPr>
          <w:rFonts w:ascii="Times New Roman" w:hAnsi="Times New Roman" w:cs="Times New Roman"/>
          <w:sz w:val="20"/>
          <w:szCs w:val="20"/>
        </w:rPr>
        <w:t>‘</w:t>
      </w:r>
      <w:r w:rsidR="00A835EA" w:rsidRPr="00CD1EBC">
        <w:rPr>
          <w:rFonts w:ascii="Times New Roman" w:hAnsi="Times New Roman" w:cs="Times New Roman"/>
          <w:sz w:val="20"/>
          <w:szCs w:val="20"/>
        </w:rPr>
        <w:t>to queer</w:t>
      </w:r>
      <w:r w:rsidR="00545DB0">
        <w:rPr>
          <w:rFonts w:ascii="Times New Roman" w:hAnsi="Times New Roman" w:cs="Times New Roman"/>
          <w:sz w:val="20"/>
          <w:szCs w:val="20"/>
        </w:rPr>
        <w:t>’</w:t>
      </w:r>
      <w:r w:rsidR="008B0C02">
        <w:rPr>
          <w:rFonts w:ascii="Times New Roman" w:hAnsi="Times New Roman" w:cs="Times New Roman"/>
          <w:sz w:val="20"/>
          <w:szCs w:val="20"/>
        </w:rPr>
        <w:t>,</w:t>
      </w:r>
      <w:r w:rsidR="00A835EA" w:rsidRPr="00F35A21">
        <w:rPr>
          <w:rFonts w:ascii="Times New Roman" w:hAnsi="Times New Roman" w:cs="Times New Roman"/>
          <w:sz w:val="20"/>
          <w:szCs w:val="20"/>
        </w:rPr>
        <w:t xml:space="preserve"> </w:t>
      </w:r>
      <w:r w:rsidR="00996D6C" w:rsidRPr="00F35A21">
        <w:rPr>
          <w:rFonts w:ascii="Times New Roman" w:hAnsi="Times New Roman" w:cs="Times New Roman"/>
          <w:sz w:val="20"/>
          <w:szCs w:val="20"/>
        </w:rPr>
        <w:t>whereby organization studies scholars can draw on the asse</w:t>
      </w:r>
      <w:r w:rsidR="00264E95" w:rsidRPr="00F35A21">
        <w:rPr>
          <w:rFonts w:ascii="Times New Roman" w:hAnsi="Times New Roman" w:cs="Times New Roman"/>
          <w:sz w:val="20"/>
          <w:szCs w:val="20"/>
        </w:rPr>
        <w:t xml:space="preserve">mblage of competing ideas, theories, themes and </w:t>
      </w:r>
      <w:r w:rsidR="00996D6C" w:rsidRPr="00F35A21">
        <w:rPr>
          <w:rFonts w:ascii="Times New Roman" w:hAnsi="Times New Roman" w:cs="Times New Roman"/>
          <w:sz w:val="20"/>
          <w:szCs w:val="20"/>
        </w:rPr>
        <w:t xml:space="preserve">political </w:t>
      </w:r>
      <w:r w:rsidR="00264E95" w:rsidRPr="00F35A21">
        <w:rPr>
          <w:rFonts w:ascii="Times New Roman" w:hAnsi="Times New Roman" w:cs="Times New Roman"/>
          <w:sz w:val="20"/>
          <w:szCs w:val="20"/>
        </w:rPr>
        <w:t>strategies</w:t>
      </w:r>
      <w:r w:rsidR="00E50119" w:rsidRPr="00F35A21">
        <w:rPr>
          <w:rFonts w:ascii="Times New Roman" w:hAnsi="Times New Roman" w:cs="Times New Roman"/>
          <w:sz w:val="20"/>
          <w:szCs w:val="20"/>
        </w:rPr>
        <w:t xml:space="preserve"> that have crystallized from queer theory’s intellectual pedigree in radical feminism, gay and lesbian studies and post</w:t>
      </w:r>
      <w:r w:rsidR="00A835EA" w:rsidRPr="00F35A21">
        <w:rPr>
          <w:rFonts w:ascii="Times New Roman" w:hAnsi="Times New Roman" w:cs="Times New Roman"/>
          <w:sz w:val="20"/>
          <w:szCs w:val="20"/>
        </w:rPr>
        <w:t>st</w:t>
      </w:r>
      <w:r w:rsidR="00E50119" w:rsidRPr="00F35A21">
        <w:rPr>
          <w:rFonts w:ascii="Times New Roman" w:hAnsi="Times New Roman" w:cs="Times New Roman"/>
          <w:sz w:val="20"/>
          <w:szCs w:val="20"/>
        </w:rPr>
        <w:t xml:space="preserve">ructuralism. </w:t>
      </w:r>
      <w:r w:rsidR="008D5025" w:rsidRPr="00F35A21">
        <w:rPr>
          <w:rFonts w:ascii="Times New Roman" w:hAnsi="Times New Roman" w:cs="Times New Roman"/>
          <w:sz w:val="20"/>
          <w:szCs w:val="20"/>
        </w:rPr>
        <w:t xml:space="preserve">In so doing, they may use queer theory to weaken and rupture the naturalized and normalizing binaries of sexuality and gender that shape the interactions and the material circumstances of </w:t>
      </w:r>
      <w:proofErr w:type="spellStart"/>
      <w:r w:rsidR="008D5025" w:rsidRPr="00F35A21">
        <w:rPr>
          <w:rFonts w:ascii="Times New Roman" w:hAnsi="Times New Roman" w:cs="Times New Roman"/>
          <w:sz w:val="20"/>
          <w:szCs w:val="20"/>
        </w:rPr>
        <w:t>transpeople’s</w:t>
      </w:r>
      <w:proofErr w:type="spellEnd"/>
      <w:r w:rsidR="008D5025" w:rsidRPr="00F35A21">
        <w:rPr>
          <w:rFonts w:ascii="Times New Roman" w:hAnsi="Times New Roman" w:cs="Times New Roman"/>
          <w:sz w:val="20"/>
          <w:szCs w:val="20"/>
        </w:rPr>
        <w:t xml:space="preserve"> work lives and career experiences. </w:t>
      </w:r>
      <w:r w:rsidR="00996D6C" w:rsidRPr="00F35A21">
        <w:rPr>
          <w:rFonts w:ascii="Times New Roman" w:hAnsi="Times New Roman" w:cs="Times New Roman"/>
          <w:sz w:val="20"/>
          <w:szCs w:val="20"/>
        </w:rPr>
        <w:t xml:space="preserve">However, </w:t>
      </w:r>
      <w:r w:rsidR="008B0C02">
        <w:rPr>
          <w:rFonts w:ascii="Times New Roman" w:hAnsi="Times New Roman" w:cs="Times New Roman"/>
          <w:sz w:val="20"/>
          <w:szCs w:val="20"/>
        </w:rPr>
        <w:t xml:space="preserve">in </w:t>
      </w:r>
      <w:r w:rsidR="00996D6C" w:rsidRPr="00F35A21">
        <w:rPr>
          <w:rFonts w:ascii="Times New Roman" w:hAnsi="Times New Roman" w:cs="Times New Roman"/>
          <w:sz w:val="20"/>
          <w:szCs w:val="20"/>
        </w:rPr>
        <w:t>e</w:t>
      </w:r>
      <w:r w:rsidR="00057CDD" w:rsidRPr="00F35A21">
        <w:rPr>
          <w:rFonts w:ascii="Times New Roman" w:hAnsi="Times New Roman" w:cs="Times New Roman"/>
          <w:sz w:val="20"/>
          <w:szCs w:val="20"/>
        </w:rPr>
        <w:t xml:space="preserve">ngaging with queer theory to these ends, issues come to the </w:t>
      </w:r>
      <w:r w:rsidR="00996D6C" w:rsidRPr="00F35A21">
        <w:rPr>
          <w:rFonts w:ascii="Times New Roman" w:hAnsi="Times New Roman" w:cs="Times New Roman"/>
          <w:sz w:val="20"/>
          <w:szCs w:val="20"/>
        </w:rPr>
        <w:t>fore that require careful attention, of which two examples are provided below</w:t>
      </w:r>
      <w:r w:rsidR="005D1F9C" w:rsidRPr="00F35A21">
        <w:rPr>
          <w:rFonts w:ascii="Times New Roman" w:hAnsi="Times New Roman" w:cs="Times New Roman"/>
          <w:sz w:val="20"/>
          <w:szCs w:val="20"/>
        </w:rPr>
        <w:t>.</w:t>
      </w:r>
    </w:p>
    <w:p w14:paraId="673822DC" w14:textId="4B5B15CD" w:rsidR="00057CDD" w:rsidRPr="00CD1EBC" w:rsidRDefault="00F35A21" w:rsidP="00CD1EBC">
      <w:pPr>
        <w:spacing w:after="0" w:line="240" w:lineRule="auto"/>
        <w:rPr>
          <w:rFonts w:ascii="Times New Roman" w:hAnsi="Times New Roman" w:cs="Times New Roman"/>
          <w:b/>
          <w:sz w:val="20"/>
          <w:szCs w:val="20"/>
        </w:rPr>
      </w:pPr>
      <w:r w:rsidRPr="00CD1EBC">
        <w:rPr>
          <w:rFonts w:ascii="Times New Roman" w:hAnsi="Times New Roman" w:cs="Times New Roman"/>
          <w:b/>
          <w:sz w:val="20"/>
          <w:szCs w:val="20"/>
        </w:rPr>
        <w:t>&lt;b&gt;</w:t>
      </w:r>
      <w:r w:rsidR="00057CDD" w:rsidRPr="00CD1EBC">
        <w:rPr>
          <w:rFonts w:ascii="Times New Roman" w:hAnsi="Times New Roman" w:cs="Times New Roman"/>
          <w:b/>
          <w:sz w:val="20"/>
          <w:szCs w:val="20"/>
        </w:rPr>
        <w:t xml:space="preserve">Gender as </w:t>
      </w:r>
      <w:r w:rsidR="00EA2224" w:rsidRPr="00CD1EBC">
        <w:rPr>
          <w:rFonts w:ascii="Times New Roman" w:hAnsi="Times New Roman" w:cs="Times New Roman"/>
          <w:b/>
          <w:sz w:val="20"/>
          <w:szCs w:val="20"/>
        </w:rPr>
        <w:t>P</w:t>
      </w:r>
      <w:r w:rsidR="00057CDD" w:rsidRPr="00CD1EBC">
        <w:rPr>
          <w:rFonts w:ascii="Times New Roman" w:hAnsi="Times New Roman" w:cs="Times New Roman"/>
          <w:b/>
          <w:sz w:val="20"/>
          <w:szCs w:val="20"/>
        </w:rPr>
        <w:t>erformative</w:t>
      </w:r>
    </w:p>
    <w:p w14:paraId="6F9E37AC" w14:textId="6FCAC519" w:rsidR="00C87352" w:rsidRPr="00F35A21" w:rsidRDefault="00295E0C" w:rsidP="00CD1EBC">
      <w:pPr>
        <w:spacing w:after="0" w:line="240" w:lineRule="auto"/>
        <w:rPr>
          <w:rFonts w:ascii="Times New Roman" w:hAnsi="Times New Roman" w:cs="Times New Roman"/>
          <w:sz w:val="20"/>
          <w:szCs w:val="20"/>
        </w:rPr>
      </w:pPr>
      <w:r w:rsidRPr="00F35A21">
        <w:rPr>
          <w:rFonts w:ascii="Times New Roman" w:hAnsi="Times New Roman" w:cs="Times New Roman"/>
          <w:sz w:val="20"/>
          <w:szCs w:val="20"/>
        </w:rPr>
        <w:t xml:space="preserve">One </w:t>
      </w:r>
      <w:r w:rsidR="005D1F9C" w:rsidRPr="00F35A21">
        <w:rPr>
          <w:rFonts w:ascii="Times New Roman" w:hAnsi="Times New Roman" w:cs="Times New Roman"/>
          <w:sz w:val="20"/>
          <w:szCs w:val="20"/>
        </w:rPr>
        <w:t xml:space="preserve">issue relates to the conceptualization of gender. In organizational research, </w:t>
      </w:r>
      <w:r w:rsidR="00C87352" w:rsidRPr="00F35A21">
        <w:rPr>
          <w:rFonts w:ascii="Times New Roman" w:hAnsi="Times New Roman" w:cs="Times New Roman"/>
          <w:sz w:val="20"/>
          <w:szCs w:val="20"/>
        </w:rPr>
        <w:t>there is a well-established</w:t>
      </w:r>
      <w:r w:rsidR="005D1F9C" w:rsidRPr="00F35A21">
        <w:rPr>
          <w:rFonts w:ascii="Times New Roman" w:hAnsi="Times New Roman" w:cs="Times New Roman"/>
          <w:sz w:val="20"/>
          <w:szCs w:val="20"/>
        </w:rPr>
        <w:t xml:space="preserve"> tradition of theorizing gender as a </w:t>
      </w:r>
      <w:r w:rsidR="00DE7089" w:rsidRPr="00F35A21">
        <w:rPr>
          <w:rFonts w:ascii="Times New Roman" w:hAnsi="Times New Roman" w:cs="Times New Roman"/>
          <w:sz w:val="20"/>
          <w:szCs w:val="20"/>
        </w:rPr>
        <w:t>variable</w:t>
      </w:r>
      <w:r w:rsidR="005D1F9C" w:rsidRPr="00F35A21">
        <w:rPr>
          <w:rFonts w:ascii="Times New Roman" w:hAnsi="Times New Roman" w:cs="Times New Roman"/>
          <w:sz w:val="20"/>
          <w:szCs w:val="20"/>
        </w:rPr>
        <w:t xml:space="preserve"> or fixed property of the individual</w:t>
      </w:r>
      <w:r w:rsidR="00182A5A" w:rsidRPr="00F35A21">
        <w:rPr>
          <w:rFonts w:ascii="Times New Roman" w:hAnsi="Times New Roman" w:cs="Times New Roman"/>
          <w:sz w:val="20"/>
          <w:szCs w:val="20"/>
        </w:rPr>
        <w:t xml:space="preserve"> (Ashcraft, 2009)</w:t>
      </w:r>
      <w:r w:rsidR="00C87352" w:rsidRPr="00F35A21">
        <w:rPr>
          <w:rFonts w:ascii="Times New Roman" w:hAnsi="Times New Roman" w:cs="Times New Roman"/>
          <w:sz w:val="20"/>
          <w:szCs w:val="20"/>
        </w:rPr>
        <w:t xml:space="preserve">. </w:t>
      </w:r>
      <w:r w:rsidR="00DE7089" w:rsidRPr="00F35A21">
        <w:rPr>
          <w:rFonts w:ascii="Times New Roman" w:hAnsi="Times New Roman" w:cs="Times New Roman"/>
          <w:sz w:val="20"/>
          <w:szCs w:val="20"/>
        </w:rPr>
        <w:t xml:space="preserve">For example, </w:t>
      </w:r>
      <w:proofErr w:type="spellStart"/>
      <w:r w:rsidR="00C87352" w:rsidRPr="00F35A21">
        <w:rPr>
          <w:rFonts w:ascii="Times New Roman" w:hAnsi="Times New Roman" w:cs="Times New Roman"/>
          <w:sz w:val="20"/>
          <w:szCs w:val="20"/>
        </w:rPr>
        <w:t>Broadbridge</w:t>
      </w:r>
      <w:proofErr w:type="spellEnd"/>
      <w:r w:rsidR="00DE7089" w:rsidRPr="00F35A21">
        <w:rPr>
          <w:rFonts w:ascii="Times New Roman" w:hAnsi="Times New Roman" w:cs="Times New Roman"/>
          <w:sz w:val="20"/>
          <w:szCs w:val="20"/>
        </w:rPr>
        <w:t xml:space="preserve"> an</w:t>
      </w:r>
      <w:r w:rsidR="00C87352" w:rsidRPr="00F35A21">
        <w:rPr>
          <w:rFonts w:ascii="Times New Roman" w:hAnsi="Times New Roman" w:cs="Times New Roman"/>
          <w:sz w:val="20"/>
          <w:szCs w:val="20"/>
        </w:rPr>
        <w:t>d Simpson (2011) note</w:t>
      </w:r>
      <w:r w:rsidR="008B0C02">
        <w:rPr>
          <w:rFonts w:ascii="Times New Roman" w:hAnsi="Times New Roman" w:cs="Times New Roman"/>
          <w:sz w:val="20"/>
          <w:szCs w:val="20"/>
        </w:rPr>
        <w:t>,</w:t>
      </w:r>
      <w:r w:rsidR="00C87352" w:rsidRPr="00F35A21">
        <w:rPr>
          <w:rFonts w:ascii="Times New Roman" w:hAnsi="Times New Roman" w:cs="Times New Roman"/>
          <w:sz w:val="20"/>
          <w:szCs w:val="20"/>
        </w:rPr>
        <w:t xml:space="preserve"> of the gender and management literature</w:t>
      </w:r>
      <w:r w:rsidR="00FE24D3" w:rsidRPr="00F35A21">
        <w:rPr>
          <w:rFonts w:ascii="Times New Roman" w:hAnsi="Times New Roman" w:cs="Times New Roman"/>
          <w:sz w:val="20"/>
          <w:szCs w:val="20"/>
        </w:rPr>
        <w:t>,</w:t>
      </w:r>
      <w:r w:rsidR="00C87352" w:rsidRPr="00F35A21">
        <w:rPr>
          <w:rFonts w:ascii="Times New Roman" w:hAnsi="Times New Roman" w:cs="Times New Roman"/>
          <w:sz w:val="20"/>
          <w:szCs w:val="20"/>
        </w:rPr>
        <w:t xml:space="preserve"> the tendency among scholars to adopt an unproblematic view of gender as a stable category of difference. One consequence of embracing this perspective is that the gender binary remains intact, </w:t>
      </w:r>
      <w:r w:rsidR="00F16761">
        <w:rPr>
          <w:rFonts w:ascii="Times New Roman" w:hAnsi="Times New Roman" w:cs="Times New Roman"/>
          <w:sz w:val="20"/>
          <w:szCs w:val="20"/>
        </w:rPr>
        <w:t>averting</w:t>
      </w:r>
      <w:r w:rsidR="00F16761" w:rsidRPr="00F35A21">
        <w:rPr>
          <w:rFonts w:ascii="Times New Roman" w:hAnsi="Times New Roman" w:cs="Times New Roman"/>
          <w:sz w:val="20"/>
          <w:szCs w:val="20"/>
        </w:rPr>
        <w:t xml:space="preserve"> </w:t>
      </w:r>
      <w:r w:rsidR="00C87352" w:rsidRPr="00F35A21">
        <w:rPr>
          <w:rFonts w:ascii="Times New Roman" w:hAnsi="Times New Roman" w:cs="Times New Roman"/>
          <w:sz w:val="20"/>
          <w:szCs w:val="20"/>
        </w:rPr>
        <w:t xml:space="preserve">opportunities for understanding how gender norms may be contested and challenged. The matter of how </w:t>
      </w:r>
      <w:proofErr w:type="spellStart"/>
      <w:r w:rsidR="00C87352" w:rsidRPr="00F35A21">
        <w:rPr>
          <w:rFonts w:ascii="Times New Roman" w:hAnsi="Times New Roman" w:cs="Times New Roman"/>
          <w:sz w:val="20"/>
          <w:szCs w:val="20"/>
        </w:rPr>
        <w:t>transpeople</w:t>
      </w:r>
      <w:proofErr w:type="spellEnd"/>
      <w:r w:rsidR="00C87352" w:rsidRPr="00F35A21">
        <w:rPr>
          <w:rFonts w:ascii="Times New Roman" w:hAnsi="Times New Roman" w:cs="Times New Roman"/>
          <w:sz w:val="20"/>
          <w:szCs w:val="20"/>
        </w:rPr>
        <w:t xml:space="preserve"> negotiate gender norms in the workplace is a central concern in research that examines the </w:t>
      </w:r>
      <w:r w:rsidR="00A209D7" w:rsidRPr="00F35A21">
        <w:rPr>
          <w:rFonts w:ascii="Times New Roman" w:hAnsi="Times New Roman" w:cs="Times New Roman"/>
          <w:sz w:val="20"/>
          <w:szCs w:val="20"/>
        </w:rPr>
        <w:t>work</w:t>
      </w:r>
      <w:r w:rsidR="00C87352" w:rsidRPr="00F35A21">
        <w:rPr>
          <w:rFonts w:ascii="Times New Roman" w:hAnsi="Times New Roman" w:cs="Times New Roman"/>
          <w:sz w:val="20"/>
          <w:szCs w:val="20"/>
        </w:rPr>
        <w:t xml:space="preserve"> experiences of </w:t>
      </w:r>
      <w:proofErr w:type="spellStart"/>
      <w:r w:rsidR="00C87352" w:rsidRPr="00F35A21">
        <w:rPr>
          <w:rFonts w:ascii="Times New Roman" w:hAnsi="Times New Roman" w:cs="Times New Roman"/>
          <w:sz w:val="20"/>
          <w:szCs w:val="20"/>
        </w:rPr>
        <w:t>transpeople</w:t>
      </w:r>
      <w:proofErr w:type="spellEnd"/>
      <w:r w:rsidR="00C87352" w:rsidRPr="00F35A21">
        <w:rPr>
          <w:rFonts w:ascii="Times New Roman" w:hAnsi="Times New Roman" w:cs="Times New Roman"/>
          <w:sz w:val="20"/>
          <w:szCs w:val="20"/>
        </w:rPr>
        <w:t xml:space="preserve"> (</w:t>
      </w:r>
      <w:r w:rsidR="00A209D7" w:rsidRPr="00F35A21">
        <w:rPr>
          <w:rFonts w:ascii="Times New Roman" w:hAnsi="Times New Roman" w:cs="Times New Roman"/>
          <w:sz w:val="20"/>
          <w:szCs w:val="20"/>
        </w:rPr>
        <w:t xml:space="preserve">Connell, 2010; </w:t>
      </w:r>
      <w:proofErr w:type="spellStart"/>
      <w:r w:rsidR="00A209D7" w:rsidRPr="00F35A21">
        <w:rPr>
          <w:rFonts w:ascii="Times New Roman" w:hAnsi="Times New Roman" w:cs="Times New Roman"/>
          <w:sz w:val="20"/>
          <w:szCs w:val="20"/>
        </w:rPr>
        <w:t>Muhr</w:t>
      </w:r>
      <w:proofErr w:type="spellEnd"/>
      <w:r w:rsidR="00A209D7" w:rsidRPr="00F35A21">
        <w:rPr>
          <w:rFonts w:ascii="Times New Roman" w:hAnsi="Times New Roman" w:cs="Times New Roman"/>
          <w:sz w:val="20"/>
          <w:szCs w:val="20"/>
        </w:rPr>
        <w:t xml:space="preserve"> and Sullivan, 2013; </w:t>
      </w:r>
      <w:proofErr w:type="spellStart"/>
      <w:r w:rsidR="00A209D7" w:rsidRPr="00F35A21">
        <w:rPr>
          <w:rFonts w:ascii="Times New Roman" w:hAnsi="Times New Roman" w:cs="Times New Roman"/>
          <w:sz w:val="20"/>
          <w:szCs w:val="20"/>
        </w:rPr>
        <w:t>Muhr</w:t>
      </w:r>
      <w:proofErr w:type="spellEnd"/>
      <w:r w:rsidR="00B6631D" w:rsidRPr="00B6631D">
        <w:rPr>
          <w:rFonts w:ascii="Times New Roman" w:hAnsi="Times New Roman" w:cs="Times New Roman"/>
          <w:sz w:val="20"/>
          <w:szCs w:val="20"/>
        </w:rPr>
        <w:t xml:space="preserve"> </w:t>
      </w:r>
      <w:r w:rsidR="00B6631D">
        <w:rPr>
          <w:rFonts w:ascii="Times New Roman" w:hAnsi="Times New Roman" w:cs="Times New Roman"/>
          <w:sz w:val="20"/>
          <w:szCs w:val="20"/>
        </w:rPr>
        <w:t>et al.</w:t>
      </w:r>
      <w:r w:rsidR="002B1591" w:rsidRPr="00F35A21">
        <w:rPr>
          <w:rFonts w:ascii="Times New Roman" w:hAnsi="Times New Roman" w:cs="Times New Roman"/>
          <w:sz w:val="20"/>
          <w:szCs w:val="20"/>
        </w:rPr>
        <w:t>,</w:t>
      </w:r>
      <w:r w:rsidR="00A209D7" w:rsidRPr="00F35A21">
        <w:rPr>
          <w:rFonts w:ascii="Times New Roman" w:hAnsi="Times New Roman" w:cs="Times New Roman"/>
          <w:sz w:val="20"/>
          <w:szCs w:val="20"/>
        </w:rPr>
        <w:t xml:space="preserve"> 2016</w:t>
      </w:r>
      <w:r w:rsidR="00D21AC1" w:rsidRPr="00F35A21">
        <w:rPr>
          <w:rFonts w:ascii="Times New Roman" w:hAnsi="Times New Roman" w:cs="Times New Roman"/>
          <w:sz w:val="20"/>
          <w:szCs w:val="20"/>
        </w:rPr>
        <w:t xml:space="preserve">; </w:t>
      </w:r>
      <w:proofErr w:type="spellStart"/>
      <w:r w:rsidR="00D21AC1" w:rsidRPr="00F35A21">
        <w:rPr>
          <w:rFonts w:ascii="Times New Roman" w:hAnsi="Times New Roman" w:cs="Times New Roman"/>
          <w:sz w:val="20"/>
          <w:szCs w:val="20"/>
        </w:rPr>
        <w:t>Schilt</w:t>
      </w:r>
      <w:proofErr w:type="spellEnd"/>
      <w:r w:rsidR="00D21AC1" w:rsidRPr="00F35A21">
        <w:rPr>
          <w:rFonts w:ascii="Times New Roman" w:hAnsi="Times New Roman" w:cs="Times New Roman"/>
          <w:sz w:val="20"/>
          <w:szCs w:val="20"/>
        </w:rPr>
        <w:t xml:space="preserve"> and Connell, 2007</w:t>
      </w:r>
      <w:r w:rsidR="00C87352" w:rsidRPr="00F35A21">
        <w:rPr>
          <w:rFonts w:ascii="Times New Roman" w:hAnsi="Times New Roman" w:cs="Times New Roman"/>
          <w:sz w:val="20"/>
          <w:szCs w:val="20"/>
        </w:rPr>
        <w:t xml:space="preserve">). As such, </w:t>
      </w:r>
      <w:r w:rsidR="002679ED" w:rsidRPr="00F35A21">
        <w:rPr>
          <w:rFonts w:ascii="Times New Roman" w:hAnsi="Times New Roman" w:cs="Times New Roman"/>
          <w:sz w:val="20"/>
          <w:szCs w:val="20"/>
        </w:rPr>
        <w:t>some organi</w:t>
      </w:r>
      <w:r w:rsidR="0040248A">
        <w:rPr>
          <w:rFonts w:ascii="Times New Roman" w:hAnsi="Times New Roman" w:cs="Times New Roman"/>
          <w:sz w:val="20"/>
          <w:szCs w:val="20"/>
        </w:rPr>
        <w:t>z</w:t>
      </w:r>
      <w:r w:rsidR="002679ED" w:rsidRPr="00F35A21">
        <w:rPr>
          <w:rFonts w:ascii="Times New Roman" w:hAnsi="Times New Roman" w:cs="Times New Roman"/>
          <w:sz w:val="20"/>
          <w:szCs w:val="20"/>
        </w:rPr>
        <w:t xml:space="preserve">ational researchers have </w:t>
      </w:r>
      <w:r w:rsidR="00074787" w:rsidRPr="00F35A21">
        <w:rPr>
          <w:rFonts w:ascii="Times New Roman" w:hAnsi="Times New Roman" w:cs="Times New Roman"/>
          <w:sz w:val="20"/>
          <w:szCs w:val="20"/>
        </w:rPr>
        <w:t>used</w:t>
      </w:r>
      <w:r w:rsidR="00C87352" w:rsidRPr="00F35A21">
        <w:rPr>
          <w:rFonts w:ascii="Times New Roman" w:hAnsi="Times New Roman" w:cs="Times New Roman"/>
          <w:sz w:val="20"/>
          <w:szCs w:val="20"/>
        </w:rPr>
        <w:t xml:space="preserve"> queer theory </w:t>
      </w:r>
      <w:r w:rsidR="002679ED" w:rsidRPr="00F35A21">
        <w:rPr>
          <w:rFonts w:ascii="Times New Roman" w:hAnsi="Times New Roman" w:cs="Times New Roman"/>
          <w:sz w:val="20"/>
          <w:szCs w:val="20"/>
        </w:rPr>
        <w:t xml:space="preserve">as a </w:t>
      </w:r>
      <w:r w:rsidR="00074787" w:rsidRPr="00F35A21">
        <w:rPr>
          <w:rFonts w:ascii="Times New Roman" w:hAnsi="Times New Roman" w:cs="Times New Roman"/>
          <w:sz w:val="20"/>
          <w:szCs w:val="20"/>
        </w:rPr>
        <w:t xml:space="preserve">springboard or a </w:t>
      </w:r>
      <w:r w:rsidR="002679ED" w:rsidRPr="00F35A21">
        <w:rPr>
          <w:rFonts w:ascii="Times New Roman" w:hAnsi="Times New Roman" w:cs="Times New Roman"/>
          <w:sz w:val="20"/>
          <w:szCs w:val="20"/>
        </w:rPr>
        <w:t>key for unlocking</w:t>
      </w:r>
      <w:r w:rsidR="00C87352" w:rsidRPr="00F35A21">
        <w:rPr>
          <w:rFonts w:ascii="Times New Roman" w:hAnsi="Times New Roman" w:cs="Times New Roman"/>
          <w:sz w:val="20"/>
          <w:szCs w:val="20"/>
        </w:rPr>
        <w:t xml:space="preserve"> </w:t>
      </w:r>
      <w:r w:rsidR="002679ED" w:rsidRPr="00F35A21">
        <w:rPr>
          <w:rFonts w:ascii="Times New Roman" w:hAnsi="Times New Roman" w:cs="Times New Roman"/>
          <w:sz w:val="20"/>
          <w:szCs w:val="20"/>
        </w:rPr>
        <w:t>doors</w:t>
      </w:r>
      <w:r w:rsidR="00C87352" w:rsidRPr="00F35A21">
        <w:rPr>
          <w:rFonts w:ascii="Times New Roman" w:hAnsi="Times New Roman" w:cs="Times New Roman"/>
          <w:sz w:val="20"/>
          <w:szCs w:val="20"/>
        </w:rPr>
        <w:t xml:space="preserve"> to study how the </w:t>
      </w:r>
      <w:r w:rsidR="00C87352" w:rsidRPr="00CD1EBC">
        <w:rPr>
          <w:rFonts w:ascii="Times New Roman" w:hAnsi="Times New Roman" w:cs="Times New Roman"/>
          <w:sz w:val="20"/>
          <w:szCs w:val="20"/>
        </w:rPr>
        <w:t>performance</w:t>
      </w:r>
      <w:r w:rsidR="00C87352" w:rsidRPr="00F35A21">
        <w:rPr>
          <w:rFonts w:ascii="Times New Roman" w:hAnsi="Times New Roman" w:cs="Times New Roman"/>
          <w:sz w:val="20"/>
          <w:szCs w:val="20"/>
        </w:rPr>
        <w:t xml:space="preserve"> of gender norms can</w:t>
      </w:r>
      <w:r w:rsidR="00A209D7" w:rsidRPr="00F35A21">
        <w:rPr>
          <w:rFonts w:ascii="Times New Roman" w:hAnsi="Times New Roman" w:cs="Times New Roman"/>
          <w:sz w:val="20"/>
          <w:szCs w:val="20"/>
        </w:rPr>
        <w:t>, for instance,</w:t>
      </w:r>
      <w:r w:rsidR="00C87352" w:rsidRPr="00F35A21">
        <w:rPr>
          <w:rFonts w:ascii="Times New Roman" w:hAnsi="Times New Roman" w:cs="Times New Roman"/>
          <w:sz w:val="20"/>
          <w:szCs w:val="20"/>
        </w:rPr>
        <w:t xml:space="preserve"> shape </w:t>
      </w:r>
      <w:r w:rsidR="00717E1C" w:rsidRPr="00F35A21">
        <w:rPr>
          <w:rFonts w:ascii="Times New Roman" w:hAnsi="Times New Roman" w:cs="Times New Roman"/>
          <w:sz w:val="20"/>
          <w:szCs w:val="20"/>
        </w:rPr>
        <w:t>the</w:t>
      </w:r>
      <w:r w:rsidR="00C87352" w:rsidRPr="00F35A21">
        <w:rPr>
          <w:rFonts w:ascii="Times New Roman" w:hAnsi="Times New Roman" w:cs="Times New Roman"/>
          <w:sz w:val="20"/>
          <w:szCs w:val="20"/>
        </w:rPr>
        <w:t xml:space="preserve"> </w:t>
      </w:r>
      <w:r w:rsidR="00717E1C" w:rsidRPr="00F35A21">
        <w:rPr>
          <w:rFonts w:ascii="Times New Roman" w:hAnsi="Times New Roman" w:cs="Times New Roman"/>
          <w:sz w:val="20"/>
          <w:szCs w:val="20"/>
        </w:rPr>
        <w:t>career-related discrimination</w:t>
      </w:r>
      <w:r w:rsidR="002679ED" w:rsidRPr="00F35A21">
        <w:rPr>
          <w:rFonts w:ascii="Times New Roman" w:hAnsi="Times New Roman" w:cs="Times New Roman"/>
          <w:sz w:val="20"/>
          <w:szCs w:val="20"/>
        </w:rPr>
        <w:t xml:space="preserve"> and opportunities</w:t>
      </w:r>
      <w:r w:rsidR="00717E1C" w:rsidRPr="00F35A21">
        <w:rPr>
          <w:rFonts w:ascii="Times New Roman" w:hAnsi="Times New Roman" w:cs="Times New Roman"/>
          <w:sz w:val="20"/>
          <w:szCs w:val="20"/>
        </w:rPr>
        <w:t xml:space="preserve"> experienced by </w:t>
      </w:r>
      <w:proofErr w:type="spellStart"/>
      <w:r w:rsidR="00717E1C" w:rsidRPr="00F35A21">
        <w:rPr>
          <w:rFonts w:ascii="Times New Roman" w:hAnsi="Times New Roman" w:cs="Times New Roman"/>
          <w:sz w:val="20"/>
          <w:szCs w:val="20"/>
        </w:rPr>
        <w:t>transpeople</w:t>
      </w:r>
      <w:proofErr w:type="spellEnd"/>
      <w:r w:rsidR="002679ED" w:rsidRPr="00F35A21">
        <w:rPr>
          <w:rFonts w:ascii="Times New Roman" w:hAnsi="Times New Roman" w:cs="Times New Roman"/>
          <w:sz w:val="20"/>
          <w:szCs w:val="20"/>
        </w:rPr>
        <w:t xml:space="preserve"> (</w:t>
      </w:r>
      <w:proofErr w:type="spellStart"/>
      <w:r w:rsidR="00C25EDB" w:rsidRPr="00F35A21">
        <w:rPr>
          <w:rFonts w:ascii="Times New Roman" w:hAnsi="Times New Roman" w:cs="Times New Roman"/>
          <w:sz w:val="20"/>
          <w:szCs w:val="20"/>
        </w:rPr>
        <w:t>Brewis</w:t>
      </w:r>
      <w:proofErr w:type="spellEnd"/>
      <w:r w:rsidR="0040248A">
        <w:rPr>
          <w:rFonts w:ascii="Times New Roman" w:hAnsi="Times New Roman" w:cs="Times New Roman"/>
          <w:sz w:val="20"/>
          <w:szCs w:val="20"/>
        </w:rPr>
        <w:t xml:space="preserve"> et al.</w:t>
      </w:r>
      <w:r w:rsidR="002B1591" w:rsidRPr="00F35A21">
        <w:rPr>
          <w:rFonts w:ascii="Times New Roman" w:hAnsi="Times New Roman" w:cs="Times New Roman"/>
          <w:sz w:val="20"/>
          <w:szCs w:val="20"/>
        </w:rPr>
        <w:t>,</w:t>
      </w:r>
      <w:r w:rsidR="00C25EDB" w:rsidRPr="00F35A21">
        <w:rPr>
          <w:rFonts w:ascii="Times New Roman" w:hAnsi="Times New Roman" w:cs="Times New Roman"/>
          <w:sz w:val="20"/>
          <w:szCs w:val="20"/>
        </w:rPr>
        <w:t xml:space="preserve"> 1997; </w:t>
      </w:r>
      <w:proofErr w:type="spellStart"/>
      <w:r w:rsidR="002679ED" w:rsidRPr="00F35A21">
        <w:rPr>
          <w:rFonts w:ascii="Times New Roman" w:hAnsi="Times New Roman" w:cs="Times New Roman"/>
          <w:sz w:val="20"/>
          <w:szCs w:val="20"/>
        </w:rPr>
        <w:t>Muhr</w:t>
      </w:r>
      <w:proofErr w:type="spellEnd"/>
      <w:r w:rsidR="002679ED" w:rsidRPr="00F35A21">
        <w:rPr>
          <w:rFonts w:ascii="Times New Roman" w:hAnsi="Times New Roman" w:cs="Times New Roman"/>
          <w:sz w:val="20"/>
          <w:szCs w:val="20"/>
        </w:rPr>
        <w:t xml:space="preserve"> and Sullivan, 2013;</w:t>
      </w:r>
      <w:r w:rsidR="00074787" w:rsidRPr="00F35A21">
        <w:rPr>
          <w:rFonts w:ascii="Times New Roman" w:hAnsi="Times New Roman" w:cs="Times New Roman"/>
          <w:sz w:val="20"/>
          <w:szCs w:val="20"/>
        </w:rPr>
        <w:t xml:space="preserve"> </w:t>
      </w:r>
      <w:proofErr w:type="spellStart"/>
      <w:r w:rsidR="002679ED" w:rsidRPr="00F35A21">
        <w:rPr>
          <w:rFonts w:ascii="Times New Roman" w:hAnsi="Times New Roman" w:cs="Times New Roman"/>
          <w:sz w:val="20"/>
          <w:szCs w:val="20"/>
        </w:rPr>
        <w:t>Muhr</w:t>
      </w:r>
      <w:proofErr w:type="spellEnd"/>
      <w:r w:rsidR="0040248A">
        <w:rPr>
          <w:rFonts w:ascii="Times New Roman" w:hAnsi="Times New Roman" w:cs="Times New Roman"/>
          <w:sz w:val="20"/>
          <w:szCs w:val="20"/>
        </w:rPr>
        <w:t xml:space="preserve"> et al.</w:t>
      </w:r>
      <w:r w:rsidR="002B1591" w:rsidRPr="00F35A21">
        <w:rPr>
          <w:rFonts w:ascii="Times New Roman" w:hAnsi="Times New Roman" w:cs="Times New Roman"/>
          <w:sz w:val="20"/>
          <w:szCs w:val="20"/>
        </w:rPr>
        <w:t>,</w:t>
      </w:r>
      <w:r w:rsidR="002679ED" w:rsidRPr="00F35A21">
        <w:rPr>
          <w:rFonts w:ascii="Times New Roman" w:hAnsi="Times New Roman" w:cs="Times New Roman"/>
          <w:sz w:val="20"/>
          <w:szCs w:val="20"/>
        </w:rPr>
        <w:t xml:space="preserve"> 2016</w:t>
      </w:r>
      <w:r w:rsidR="00D21AC1" w:rsidRPr="00F35A21">
        <w:rPr>
          <w:rFonts w:ascii="Times New Roman" w:hAnsi="Times New Roman" w:cs="Times New Roman"/>
          <w:sz w:val="20"/>
          <w:szCs w:val="20"/>
        </w:rPr>
        <w:t xml:space="preserve">; </w:t>
      </w:r>
      <w:proofErr w:type="spellStart"/>
      <w:r w:rsidR="00D21AC1" w:rsidRPr="00F35A21">
        <w:rPr>
          <w:rFonts w:ascii="Times New Roman" w:hAnsi="Times New Roman" w:cs="Times New Roman"/>
          <w:sz w:val="20"/>
          <w:szCs w:val="20"/>
        </w:rPr>
        <w:t>Thanem</w:t>
      </w:r>
      <w:proofErr w:type="spellEnd"/>
      <w:r w:rsidR="00D21AC1" w:rsidRPr="00F35A21">
        <w:rPr>
          <w:rFonts w:ascii="Times New Roman" w:hAnsi="Times New Roman" w:cs="Times New Roman"/>
          <w:sz w:val="20"/>
          <w:szCs w:val="20"/>
        </w:rPr>
        <w:t xml:space="preserve"> and Wallenberg, </w:t>
      </w:r>
      <w:r w:rsidR="00CF1EA5" w:rsidRPr="00F35A21">
        <w:rPr>
          <w:rFonts w:ascii="Times New Roman" w:hAnsi="Times New Roman" w:cs="Times New Roman"/>
          <w:sz w:val="20"/>
          <w:szCs w:val="20"/>
        </w:rPr>
        <w:t>2016</w:t>
      </w:r>
      <w:r w:rsidR="002679ED" w:rsidRPr="00F35A21">
        <w:rPr>
          <w:rFonts w:ascii="Times New Roman" w:hAnsi="Times New Roman" w:cs="Times New Roman"/>
          <w:sz w:val="20"/>
          <w:szCs w:val="20"/>
        </w:rPr>
        <w:t>)</w:t>
      </w:r>
      <w:r w:rsidR="00717E1C" w:rsidRPr="00F35A21">
        <w:rPr>
          <w:rFonts w:ascii="Times New Roman" w:hAnsi="Times New Roman" w:cs="Times New Roman"/>
          <w:sz w:val="20"/>
          <w:szCs w:val="20"/>
        </w:rPr>
        <w:t xml:space="preserve">. Equally, it allows organization scholars to explore how </w:t>
      </w:r>
      <w:proofErr w:type="spellStart"/>
      <w:r w:rsidR="00717E1C" w:rsidRPr="00F35A21">
        <w:rPr>
          <w:rFonts w:ascii="Times New Roman" w:hAnsi="Times New Roman" w:cs="Times New Roman"/>
          <w:sz w:val="20"/>
          <w:szCs w:val="20"/>
        </w:rPr>
        <w:t>transpeople</w:t>
      </w:r>
      <w:proofErr w:type="spellEnd"/>
      <w:r w:rsidR="00717E1C" w:rsidRPr="00F35A21">
        <w:rPr>
          <w:rFonts w:ascii="Times New Roman" w:hAnsi="Times New Roman" w:cs="Times New Roman"/>
          <w:sz w:val="20"/>
          <w:szCs w:val="20"/>
        </w:rPr>
        <w:t xml:space="preserve"> may resist gender norms in order to construct more meaningful selves, identities, relations and careers in the workplace. For these purposes a performative view of gender is </w:t>
      </w:r>
      <w:r w:rsidR="00996D6C" w:rsidRPr="00F35A21">
        <w:rPr>
          <w:rFonts w:ascii="Times New Roman" w:hAnsi="Times New Roman" w:cs="Times New Roman"/>
          <w:sz w:val="20"/>
          <w:szCs w:val="20"/>
        </w:rPr>
        <w:t>advantageous</w:t>
      </w:r>
      <w:r w:rsidR="00717E1C" w:rsidRPr="00F35A21">
        <w:rPr>
          <w:rFonts w:ascii="Times New Roman" w:hAnsi="Times New Roman" w:cs="Times New Roman"/>
          <w:sz w:val="20"/>
          <w:szCs w:val="20"/>
        </w:rPr>
        <w:t>.</w:t>
      </w:r>
    </w:p>
    <w:p w14:paraId="06FBBEFE" w14:textId="5E0DB638" w:rsidR="00F35A21" w:rsidRDefault="009C5682" w:rsidP="00F35A21">
      <w:pPr>
        <w:spacing w:after="0" w:line="240" w:lineRule="auto"/>
        <w:ind w:firstLine="720"/>
        <w:rPr>
          <w:rFonts w:ascii="Times New Roman" w:hAnsi="Times New Roman" w:cs="Times New Roman"/>
          <w:sz w:val="20"/>
          <w:szCs w:val="20"/>
        </w:rPr>
      </w:pPr>
      <w:r w:rsidRPr="00F35A21">
        <w:rPr>
          <w:rFonts w:ascii="Times New Roman" w:hAnsi="Times New Roman" w:cs="Times New Roman"/>
          <w:sz w:val="20"/>
          <w:szCs w:val="20"/>
        </w:rPr>
        <w:t>The notion of gender as performative originates in the writing of Judith Butler (1990, 1993, 1999</w:t>
      </w:r>
      <w:r w:rsidR="00982ABD">
        <w:rPr>
          <w:rFonts w:ascii="Times New Roman" w:hAnsi="Times New Roman" w:cs="Times New Roman"/>
          <w:sz w:val="20"/>
          <w:szCs w:val="20"/>
        </w:rPr>
        <w:t>,</w:t>
      </w:r>
      <w:r w:rsidRPr="00F35A21">
        <w:rPr>
          <w:rFonts w:ascii="Times New Roman" w:hAnsi="Times New Roman" w:cs="Times New Roman"/>
          <w:sz w:val="20"/>
          <w:szCs w:val="20"/>
        </w:rPr>
        <w:t xml:space="preserve"> 2004), a feminist/queer theorist whose work on gender performativity mark</w:t>
      </w:r>
      <w:r w:rsidR="00996D6C" w:rsidRPr="00F35A21">
        <w:rPr>
          <w:rFonts w:ascii="Times New Roman" w:hAnsi="Times New Roman" w:cs="Times New Roman"/>
          <w:sz w:val="20"/>
          <w:szCs w:val="20"/>
        </w:rPr>
        <w:t>s</w:t>
      </w:r>
      <w:r w:rsidRPr="00F35A21">
        <w:rPr>
          <w:rFonts w:ascii="Times New Roman" w:hAnsi="Times New Roman" w:cs="Times New Roman"/>
          <w:sz w:val="20"/>
          <w:szCs w:val="20"/>
        </w:rPr>
        <w:t xml:space="preserve"> a radical departure from conceptions of gender that imply a fixed and universal identity. In contrast, </w:t>
      </w:r>
      <w:r w:rsidR="00996D6C" w:rsidRPr="00F35A21">
        <w:rPr>
          <w:rFonts w:ascii="Times New Roman" w:hAnsi="Times New Roman" w:cs="Times New Roman"/>
          <w:sz w:val="20"/>
          <w:szCs w:val="20"/>
        </w:rPr>
        <w:t xml:space="preserve">gender </w:t>
      </w:r>
      <w:r w:rsidRPr="00F35A21">
        <w:rPr>
          <w:rFonts w:ascii="Times New Roman" w:hAnsi="Times New Roman" w:cs="Times New Roman"/>
          <w:sz w:val="20"/>
          <w:szCs w:val="20"/>
        </w:rPr>
        <w:t>p</w:t>
      </w:r>
      <w:r w:rsidR="00CD6267" w:rsidRPr="00F35A21">
        <w:rPr>
          <w:rFonts w:ascii="Times New Roman" w:hAnsi="Times New Roman" w:cs="Times New Roman"/>
          <w:sz w:val="20"/>
          <w:szCs w:val="20"/>
        </w:rPr>
        <w:t xml:space="preserve">erformativity is premised on </w:t>
      </w:r>
      <w:r w:rsidRPr="00F35A21">
        <w:rPr>
          <w:rFonts w:ascii="Times New Roman" w:hAnsi="Times New Roman" w:cs="Times New Roman"/>
          <w:sz w:val="20"/>
          <w:szCs w:val="20"/>
        </w:rPr>
        <w:t>Butler’s</w:t>
      </w:r>
      <w:r w:rsidR="00CD6267" w:rsidRPr="00F35A21">
        <w:rPr>
          <w:rFonts w:ascii="Times New Roman" w:hAnsi="Times New Roman" w:cs="Times New Roman"/>
          <w:sz w:val="20"/>
          <w:szCs w:val="20"/>
        </w:rPr>
        <w:t xml:space="preserve"> conviction that gender is a corporeal style, an act as it were, which ‘is both intentional and performative, where “performative” suggests a dramatic and contingent construction of meaning’ (Butler, 1999</w:t>
      </w:r>
      <w:r w:rsidR="002B1591" w:rsidRPr="00F35A21">
        <w:rPr>
          <w:rFonts w:ascii="Times New Roman" w:hAnsi="Times New Roman" w:cs="Times New Roman"/>
          <w:sz w:val="20"/>
          <w:szCs w:val="20"/>
        </w:rPr>
        <w:t>, p.</w:t>
      </w:r>
      <w:r w:rsidRPr="00F35A21">
        <w:rPr>
          <w:rFonts w:ascii="Times New Roman" w:hAnsi="Times New Roman" w:cs="Times New Roman"/>
          <w:sz w:val="20"/>
          <w:szCs w:val="20"/>
        </w:rPr>
        <w:t xml:space="preserve"> </w:t>
      </w:r>
      <w:r w:rsidR="00CD6267" w:rsidRPr="00F35A21">
        <w:rPr>
          <w:rFonts w:ascii="Times New Roman" w:hAnsi="Times New Roman" w:cs="Times New Roman"/>
          <w:sz w:val="20"/>
          <w:szCs w:val="20"/>
        </w:rPr>
        <w:t xml:space="preserve">177). </w:t>
      </w:r>
      <w:r w:rsidR="00996D6C" w:rsidRPr="00F35A21">
        <w:rPr>
          <w:rFonts w:ascii="Times New Roman" w:hAnsi="Times New Roman" w:cs="Times New Roman"/>
          <w:sz w:val="20"/>
          <w:szCs w:val="20"/>
        </w:rPr>
        <w:t>Importantly</w:t>
      </w:r>
      <w:r w:rsidR="00CD6267" w:rsidRPr="00F35A21">
        <w:rPr>
          <w:rFonts w:ascii="Times New Roman" w:hAnsi="Times New Roman" w:cs="Times New Roman"/>
          <w:sz w:val="20"/>
          <w:szCs w:val="20"/>
        </w:rPr>
        <w:t xml:space="preserve">, for Butler, performativity </w:t>
      </w:r>
      <w:r w:rsidRPr="00F35A21">
        <w:rPr>
          <w:rFonts w:ascii="Times New Roman" w:hAnsi="Times New Roman" w:cs="Times New Roman"/>
          <w:sz w:val="20"/>
          <w:szCs w:val="20"/>
        </w:rPr>
        <w:t>‘</w:t>
      </w:r>
      <w:r w:rsidR="00CD6267" w:rsidRPr="00F35A21">
        <w:rPr>
          <w:rFonts w:ascii="Times New Roman" w:hAnsi="Times New Roman" w:cs="Times New Roman"/>
          <w:sz w:val="20"/>
          <w:szCs w:val="20"/>
        </w:rPr>
        <w:t xml:space="preserve">cannot be understood outside of a process of </w:t>
      </w:r>
      <w:proofErr w:type="spellStart"/>
      <w:r w:rsidR="00CD6267" w:rsidRPr="00F35A21">
        <w:rPr>
          <w:rFonts w:ascii="Times New Roman" w:hAnsi="Times New Roman" w:cs="Times New Roman"/>
          <w:sz w:val="20"/>
          <w:szCs w:val="20"/>
        </w:rPr>
        <w:t>iterability</w:t>
      </w:r>
      <w:proofErr w:type="spellEnd"/>
      <w:r w:rsidR="00CD6267" w:rsidRPr="00F35A21">
        <w:rPr>
          <w:rFonts w:ascii="Times New Roman" w:hAnsi="Times New Roman" w:cs="Times New Roman"/>
          <w:sz w:val="20"/>
          <w:szCs w:val="20"/>
        </w:rPr>
        <w:t xml:space="preserve">, a regularized and constrained repetition of norms. And this repetition is not performed </w:t>
      </w:r>
      <w:r w:rsidR="00CD6267" w:rsidRPr="00F35A21">
        <w:rPr>
          <w:rFonts w:ascii="Times New Roman" w:hAnsi="Times New Roman" w:cs="Times New Roman"/>
          <w:i/>
          <w:sz w:val="20"/>
          <w:szCs w:val="20"/>
        </w:rPr>
        <w:t>by</w:t>
      </w:r>
      <w:r w:rsidR="00CD6267" w:rsidRPr="00F35A21">
        <w:rPr>
          <w:rFonts w:ascii="Times New Roman" w:hAnsi="Times New Roman" w:cs="Times New Roman"/>
          <w:sz w:val="20"/>
          <w:szCs w:val="20"/>
        </w:rPr>
        <w:t xml:space="preserve"> a subject; this repetition is what enables a subject and constitutes the temporal condition for the subject</w:t>
      </w:r>
      <w:r w:rsidRPr="00F35A21">
        <w:rPr>
          <w:rFonts w:ascii="Times New Roman" w:hAnsi="Times New Roman" w:cs="Times New Roman"/>
          <w:sz w:val="20"/>
          <w:szCs w:val="20"/>
        </w:rPr>
        <w:t>’</w:t>
      </w:r>
      <w:r w:rsidR="00CD6267" w:rsidRPr="00F35A21">
        <w:rPr>
          <w:rFonts w:ascii="Times New Roman" w:hAnsi="Times New Roman" w:cs="Times New Roman"/>
          <w:sz w:val="20"/>
          <w:szCs w:val="20"/>
        </w:rPr>
        <w:t xml:space="preserve"> (</w:t>
      </w:r>
      <w:r w:rsidR="00030001">
        <w:rPr>
          <w:rFonts w:ascii="Times New Roman" w:hAnsi="Times New Roman" w:cs="Times New Roman"/>
          <w:sz w:val="20"/>
          <w:szCs w:val="20"/>
        </w:rPr>
        <w:t xml:space="preserve">Butler, </w:t>
      </w:r>
      <w:r w:rsidR="00CD6267" w:rsidRPr="00F35A21">
        <w:rPr>
          <w:rFonts w:ascii="Times New Roman" w:hAnsi="Times New Roman" w:cs="Times New Roman"/>
          <w:sz w:val="20"/>
          <w:szCs w:val="20"/>
        </w:rPr>
        <w:t>1993</w:t>
      </w:r>
      <w:r w:rsidR="002B1591" w:rsidRPr="00F35A21">
        <w:rPr>
          <w:rFonts w:ascii="Times New Roman" w:hAnsi="Times New Roman" w:cs="Times New Roman"/>
          <w:sz w:val="20"/>
          <w:szCs w:val="20"/>
        </w:rPr>
        <w:t>, p.</w:t>
      </w:r>
      <w:r w:rsidRPr="00F35A21">
        <w:rPr>
          <w:rFonts w:ascii="Times New Roman" w:hAnsi="Times New Roman" w:cs="Times New Roman"/>
          <w:sz w:val="20"/>
          <w:szCs w:val="20"/>
        </w:rPr>
        <w:t xml:space="preserve"> </w:t>
      </w:r>
      <w:r w:rsidR="00CD6267" w:rsidRPr="00F35A21">
        <w:rPr>
          <w:rFonts w:ascii="Times New Roman" w:hAnsi="Times New Roman" w:cs="Times New Roman"/>
          <w:sz w:val="20"/>
          <w:szCs w:val="20"/>
        </w:rPr>
        <w:t xml:space="preserve">95). Understood as such, Butler (1993) emphasizes that subject positions are continually evoked through stylized acts of repetition, and it is through acts of repetition that gender becomes ritualized, the effects of which make it appear natural. </w:t>
      </w:r>
      <w:r w:rsidR="00C9054F" w:rsidRPr="00F35A21">
        <w:rPr>
          <w:rFonts w:ascii="Times New Roman" w:hAnsi="Times New Roman" w:cs="Times New Roman"/>
          <w:sz w:val="20"/>
          <w:szCs w:val="20"/>
        </w:rPr>
        <w:t>In this frame, terms of ‘gender designation are thus never settled once and for all but are constantly in the process of being remade’ (</w:t>
      </w:r>
      <w:r w:rsidR="00030001">
        <w:rPr>
          <w:rFonts w:ascii="Times New Roman" w:hAnsi="Times New Roman" w:cs="Times New Roman"/>
          <w:sz w:val="20"/>
          <w:szCs w:val="20"/>
        </w:rPr>
        <w:t xml:space="preserve">Butler, </w:t>
      </w:r>
      <w:r w:rsidR="00C9054F" w:rsidRPr="00F35A21">
        <w:rPr>
          <w:rFonts w:ascii="Times New Roman" w:hAnsi="Times New Roman" w:cs="Times New Roman"/>
          <w:sz w:val="20"/>
          <w:szCs w:val="20"/>
        </w:rPr>
        <w:t>2004</w:t>
      </w:r>
      <w:r w:rsidR="002B1591" w:rsidRPr="00F35A21">
        <w:rPr>
          <w:rFonts w:ascii="Times New Roman" w:hAnsi="Times New Roman" w:cs="Times New Roman"/>
          <w:sz w:val="20"/>
          <w:szCs w:val="20"/>
        </w:rPr>
        <w:t>, p.</w:t>
      </w:r>
      <w:r w:rsidR="00C9054F" w:rsidRPr="00F35A21">
        <w:rPr>
          <w:rFonts w:ascii="Times New Roman" w:hAnsi="Times New Roman" w:cs="Times New Roman"/>
          <w:sz w:val="20"/>
          <w:szCs w:val="20"/>
        </w:rPr>
        <w:t xml:space="preserve"> 10).</w:t>
      </w:r>
      <w:r w:rsidR="00F35A21">
        <w:rPr>
          <w:rFonts w:ascii="Times New Roman" w:hAnsi="Times New Roman" w:cs="Times New Roman"/>
          <w:sz w:val="20"/>
          <w:szCs w:val="20"/>
        </w:rPr>
        <w:t xml:space="preserve"> </w:t>
      </w:r>
      <w:r w:rsidR="00CD6267" w:rsidRPr="00F35A21">
        <w:rPr>
          <w:rFonts w:ascii="Times New Roman" w:hAnsi="Times New Roman" w:cs="Times New Roman"/>
          <w:sz w:val="20"/>
          <w:szCs w:val="20"/>
        </w:rPr>
        <w:t xml:space="preserve">Butler </w:t>
      </w:r>
      <w:r w:rsidRPr="00F35A21">
        <w:rPr>
          <w:rFonts w:ascii="Times New Roman" w:hAnsi="Times New Roman" w:cs="Times New Roman"/>
          <w:sz w:val="20"/>
          <w:szCs w:val="20"/>
        </w:rPr>
        <w:t>(1993) argues</w:t>
      </w:r>
      <w:r w:rsidR="00CD6267" w:rsidRPr="00F35A21">
        <w:rPr>
          <w:rFonts w:ascii="Times New Roman" w:hAnsi="Times New Roman" w:cs="Times New Roman"/>
          <w:sz w:val="20"/>
          <w:szCs w:val="20"/>
        </w:rPr>
        <w:t xml:space="preserve"> that performativity is not reducible to </w:t>
      </w:r>
      <w:r w:rsidRPr="00F35A21">
        <w:rPr>
          <w:rFonts w:ascii="Times New Roman" w:hAnsi="Times New Roman" w:cs="Times New Roman"/>
          <w:sz w:val="20"/>
          <w:szCs w:val="20"/>
        </w:rPr>
        <w:t xml:space="preserve">the notion of </w:t>
      </w:r>
      <w:r w:rsidR="00CD6267" w:rsidRPr="00F35A21">
        <w:rPr>
          <w:rFonts w:ascii="Times New Roman" w:hAnsi="Times New Roman" w:cs="Times New Roman"/>
          <w:sz w:val="20"/>
          <w:szCs w:val="20"/>
        </w:rPr>
        <w:t>performance because the latter presupposes the existence of a ‘performer’ or subject</w:t>
      </w:r>
      <w:r w:rsidR="00030001">
        <w:rPr>
          <w:rFonts w:ascii="Times New Roman" w:hAnsi="Times New Roman" w:cs="Times New Roman"/>
          <w:sz w:val="20"/>
          <w:szCs w:val="20"/>
        </w:rPr>
        <w:t>,</w:t>
      </w:r>
      <w:r w:rsidR="00CD6267" w:rsidRPr="00F35A21">
        <w:rPr>
          <w:rFonts w:ascii="Times New Roman" w:hAnsi="Times New Roman" w:cs="Times New Roman"/>
          <w:sz w:val="20"/>
          <w:szCs w:val="20"/>
        </w:rPr>
        <w:t xml:space="preserve"> while performativity contests the notion of a preformed subject. Thus gender is performative because it is the effect of a regularized repetition of norms </w:t>
      </w:r>
      <w:r w:rsidRPr="00F35A21">
        <w:rPr>
          <w:rFonts w:ascii="Times New Roman" w:hAnsi="Times New Roman" w:cs="Times New Roman"/>
          <w:sz w:val="20"/>
          <w:szCs w:val="20"/>
        </w:rPr>
        <w:t>that may both enable and constrain how lives can be lived.</w:t>
      </w:r>
    </w:p>
    <w:p w14:paraId="1E919B64" w14:textId="62C8655A" w:rsidR="00F35A21" w:rsidRDefault="00085EA1" w:rsidP="00F35A21">
      <w:pPr>
        <w:spacing w:after="0" w:line="240" w:lineRule="auto"/>
        <w:ind w:firstLine="720"/>
        <w:rPr>
          <w:rFonts w:ascii="Times New Roman" w:hAnsi="Times New Roman" w:cs="Times New Roman"/>
          <w:sz w:val="20"/>
          <w:szCs w:val="20"/>
        </w:rPr>
      </w:pPr>
      <w:r w:rsidRPr="00F35A21">
        <w:rPr>
          <w:rFonts w:ascii="Times New Roman" w:hAnsi="Times New Roman" w:cs="Times New Roman"/>
          <w:sz w:val="20"/>
          <w:szCs w:val="20"/>
        </w:rPr>
        <w:t xml:space="preserve">Mobilizing Butler’s performative ontology of gender, researchers can seek to escape the confines of a </w:t>
      </w:r>
      <w:r w:rsidR="006B451E" w:rsidRPr="00F35A21">
        <w:rPr>
          <w:rFonts w:ascii="Times New Roman" w:hAnsi="Times New Roman" w:cs="Times New Roman"/>
          <w:sz w:val="20"/>
          <w:szCs w:val="20"/>
        </w:rPr>
        <w:t>gender</w:t>
      </w:r>
      <w:r w:rsidR="00030001">
        <w:rPr>
          <w:rFonts w:ascii="Times New Roman" w:hAnsi="Times New Roman" w:cs="Times New Roman"/>
          <w:sz w:val="20"/>
          <w:szCs w:val="20"/>
        </w:rPr>
        <w:t>-</w:t>
      </w:r>
      <w:r w:rsidR="006B451E" w:rsidRPr="00F35A21">
        <w:rPr>
          <w:rFonts w:ascii="Times New Roman" w:hAnsi="Times New Roman" w:cs="Times New Roman"/>
          <w:sz w:val="20"/>
          <w:szCs w:val="20"/>
        </w:rPr>
        <w:t>as</w:t>
      </w:r>
      <w:r w:rsidR="00030001">
        <w:rPr>
          <w:rFonts w:ascii="Times New Roman" w:hAnsi="Times New Roman" w:cs="Times New Roman"/>
          <w:sz w:val="20"/>
          <w:szCs w:val="20"/>
        </w:rPr>
        <w:t>-</w:t>
      </w:r>
      <w:r w:rsidR="006B451E" w:rsidRPr="00F35A21">
        <w:rPr>
          <w:rFonts w:ascii="Times New Roman" w:hAnsi="Times New Roman" w:cs="Times New Roman"/>
          <w:sz w:val="20"/>
          <w:szCs w:val="20"/>
        </w:rPr>
        <w:t>variable approach that has dominated organi</w:t>
      </w:r>
      <w:r w:rsidR="00030001">
        <w:rPr>
          <w:rFonts w:ascii="Times New Roman" w:hAnsi="Times New Roman" w:cs="Times New Roman"/>
          <w:sz w:val="20"/>
          <w:szCs w:val="20"/>
        </w:rPr>
        <w:t>z</w:t>
      </w:r>
      <w:r w:rsidR="006B451E" w:rsidRPr="00F35A21">
        <w:rPr>
          <w:rFonts w:ascii="Times New Roman" w:hAnsi="Times New Roman" w:cs="Times New Roman"/>
          <w:sz w:val="20"/>
          <w:szCs w:val="20"/>
        </w:rPr>
        <w:t>ational research. At the same time, a</w:t>
      </w:r>
      <w:r w:rsidR="0032275A" w:rsidRPr="00F35A21">
        <w:rPr>
          <w:rFonts w:ascii="Times New Roman" w:hAnsi="Times New Roman" w:cs="Times New Roman"/>
          <w:sz w:val="20"/>
          <w:szCs w:val="20"/>
        </w:rPr>
        <w:t>lthough</w:t>
      </w:r>
      <w:r w:rsidRPr="00F35A21">
        <w:rPr>
          <w:rFonts w:ascii="Times New Roman" w:hAnsi="Times New Roman" w:cs="Times New Roman"/>
          <w:sz w:val="20"/>
          <w:szCs w:val="20"/>
        </w:rPr>
        <w:t xml:space="preserve"> </w:t>
      </w:r>
      <w:r w:rsidR="006B451E" w:rsidRPr="00F35A21">
        <w:rPr>
          <w:rFonts w:ascii="Times New Roman" w:hAnsi="Times New Roman" w:cs="Times New Roman"/>
          <w:sz w:val="20"/>
          <w:szCs w:val="20"/>
        </w:rPr>
        <w:t xml:space="preserve">Butler insists </w:t>
      </w:r>
      <w:r w:rsidR="00030001">
        <w:rPr>
          <w:rFonts w:ascii="Times New Roman" w:hAnsi="Times New Roman" w:cs="Times New Roman"/>
          <w:sz w:val="20"/>
          <w:szCs w:val="20"/>
        </w:rPr>
        <w:t xml:space="preserve">that </w:t>
      </w:r>
      <w:r w:rsidRPr="00F35A21">
        <w:rPr>
          <w:rFonts w:ascii="Times New Roman" w:hAnsi="Times New Roman" w:cs="Times New Roman"/>
          <w:sz w:val="20"/>
          <w:szCs w:val="20"/>
        </w:rPr>
        <w:t>gender is unstable and in a constant process of being remade, this does not mean to say that stability is n</w:t>
      </w:r>
      <w:r w:rsidR="00996D6C" w:rsidRPr="00F35A21">
        <w:rPr>
          <w:rFonts w:ascii="Times New Roman" w:hAnsi="Times New Roman" w:cs="Times New Roman"/>
          <w:sz w:val="20"/>
          <w:szCs w:val="20"/>
        </w:rPr>
        <w:t xml:space="preserve">either desired nor </w:t>
      </w:r>
      <w:r w:rsidRPr="00F35A21">
        <w:rPr>
          <w:rFonts w:ascii="Times New Roman" w:hAnsi="Times New Roman" w:cs="Times New Roman"/>
          <w:sz w:val="20"/>
          <w:szCs w:val="20"/>
        </w:rPr>
        <w:t xml:space="preserve">required by </w:t>
      </w:r>
      <w:proofErr w:type="spellStart"/>
      <w:r w:rsidRPr="00F35A21">
        <w:rPr>
          <w:rFonts w:ascii="Times New Roman" w:hAnsi="Times New Roman" w:cs="Times New Roman"/>
          <w:sz w:val="20"/>
          <w:szCs w:val="20"/>
        </w:rPr>
        <w:t>transpeople</w:t>
      </w:r>
      <w:proofErr w:type="spellEnd"/>
      <w:r w:rsidRPr="00F35A21">
        <w:rPr>
          <w:rFonts w:ascii="Times New Roman" w:hAnsi="Times New Roman" w:cs="Times New Roman"/>
          <w:sz w:val="20"/>
          <w:szCs w:val="20"/>
        </w:rPr>
        <w:t>. As Butler (2004</w:t>
      </w:r>
      <w:r w:rsidR="002B1591" w:rsidRPr="00F35A21">
        <w:rPr>
          <w:rFonts w:ascii="Times New Roman" w:hAnsi="Times New Roman" w:cs="Times New Roman"/>
          <w:sz w:val="20"/>
          <w:szCs w:val="20"/>
        </w:rPr>
        <w:t>, p.</w:t>
      </w:r>
      <w:r w:rsidR="0032275A" w:rsidRPr="00F35A21">
        <w:rPr>
          <w:rFonts w:ascii="Times New Roman" w:hAnsi="Times New Roman" w:cs="Times New Roman"/>
          <w:sz w:val="20"/>
          <w:szCs w:val="20"/>
        </w:rPr>
        <w:t xml:space="preserve"> 8</w:t>
      </w:r>
      <w:r w:rsidRPr="00F35A21">
        <w:rPr>
          <w:rFonts w:ascii="Times New Roman" w:hAnsi="Times New Roman" w:cs="Times New Roman"/>
          <w:sz w:val="20"/>
          <w:szCs w:val="20"/>
        </w:rPr>
        <w:t xml:space="preserve">) points out, </w:t>
      </w:r>
      <w:r w:rsidR="0032275A" w:rsidRPr="00F35A21">
        <w:rPr>
          <w:rFonts w:ascii="Times New Roman" w:hAnsi="Times New Roman" w:cs="Times New Roman"/>
          <w:sz w:val="20"/>
          <w:szCs w:val="20"/>
        </w:rPr>
        <w:t xml:space="preserve">‘a </w:t>
      </w:r>
      <w:proofErr w:type="spellStart"/>
      <w:r w:rsidR="0032275A" w:rsidRPr="00F35A21">
        <w:rPr>
          <w:rFonts w:ascii="Times New Roman" w:hAnsi="Times New Roman" w:cs="Times New Roman"/>
          <w:sz w:val="20"/>
          <w:szCs w:val="20"/>
        </w:rPr>
        <w:t>livable</w:t>
      </w:r>
      <w:proofErr w:type="spellEnd"/>
      <w:r w:rsidR="0032275A" w:rsidRPr="00F35A21">
        <w:rPr>
          <w:rFonts w:ascii="Times New Roman" w:hAnsi="Times New Roman" w:cs="Times New Roman"/>
          <w:sz w:val="20"/>
          <w:szCs w:val="20"/>
        </w:rPr>
        <w:t xml:space="preserve"> life does require various degrees of stability’, just as a ‘life for which no </w:t>
      </w:r>
      <w:r w:rsidR="00FE24D3" w:rsidRPr="00F35A21">
        <w:rPr>
          <w:rFonts w:ascii="Times New Roman" w:hAnsi="Times New Roman" w:cs="Times New Roman"/>
          <w:sz w:val="20"/>
          <w:szCs w:val="20"/>
        </w:rPr>
        <w:t xml:space="preserve">[gender] </w:t>
      </w:r>
      <w:r w:rsidR="0032275A" w:rsidRPr="00F35A21">
        <w:rPr>
          <w:rFonts w:ascii="Times New Roman" w:hAnsi="Times New Roman" w:cs="Times New Roman"/>
          <w:sz w:val="20"/>
          <w:szCs w:val="20"/>
        </w:rPr>
        <w:t xml:space="preserve">categories of recognition exist is not a </w:t>
      </w:r>
      <w:proofErr w:type="spellStart"/>
      <w:r w:rsidR="0032275A" w:rsidRPr="00F35A21">
        <w:rPr>
          <w:rFonts w:ascii="Times New Roman" w:hAnsi="Times New Roman" w:cs="Times New Roman"/>
          <w:sz w:val="20"/>
          <w:szCs w:val="20"/>
        </w:rPr>
        <w:t>livable</w:t>
      </w:r>
      <w:proofErr w:type="spellEnd"/>
      <w:r w:rsidR="0032275A" w:rsidRPr="00F35A21">
        <w:rPr>
          <w:rFonts w:ascii="Times New Roman" w:hAnsi="Times New Roman" w:cs="Times New Roman"/>
          <w:sz w:val="20"/>
          <w:szCs w:val="20"/>
        </w:rPr>
        <w:t xml:space="preserve"> life’. </w:t>
      </w:r>
      <w:r w:rsidR="006B451E" w:rsidRPr="00F35A21">
        <w:rPr>
          <w:rFonts w:ascii="Times New Roman" w:hAnsi="Times New Roman" w:cs="Times New Roman"/>
          <w:sz w:val="20"/>
          <w:szCs w:val="20"/>
        </w:rPr>
        <w:t>This</w:t>
      </w:r>
      <w:r w:rsidR="0032275A" w:rsidRPr="00F35A21">
        <w:rPr>
          <w:rFonts w:ascii="Times New Roman" w:hAnsi="Times New Roman" w:cs="Times New Roman"/>
          <w:sz w:val="20"/>
          <w:szCs w:val="20"/>
        </w:rPr>
        <w:t xml:space="preserve"> </w:t>
      </w:r>
      <w:r w:rsidR="006B451E" w:rsidRPr="00F35A21">
        <w:rPr>
          <w:rFonts w:ascii="Times New Roman" w:hAnsi="Times New Roman" w:cs="Times New Roman"/>
          <w:sz w:val="20"/>
          <w:szCs w:val="20"/>
        </w:rPr>
        <w:t xml:space="preserve">argument </w:t>
      </w:r>
      <w:r w:rsidR="0032275A" w:rsidRPr="00F35A21">
        <w:rPr>
          <w:rFonts w:ascii="Times New Roman" w:hAnsi="Times New Roman" w:cs="Times New Roman"/>
          <w:sz w:val="20"/>
          <w:szCs w:val="20"/>
        </w:rPr>
        <w:t xml:space="preserve">has relevance for understanding the decisions made by </w:t>
      </w:r>
      <w:r w:rsidR="006B451E" w:rsidRPr="00F35A21">
        <w:rPr>
          <w:rFonts w:ascii="Times New Roman" w:hAnsi="Times New Roman" w:cs="Times New Roman"/>
          <w:sz w:val="20"/>
          <w:szCs w:val="20"/>
        </w:rPr>
        <w:t xml:space="preserve">different types of </w:t>
      </w:r>
      <w:proofErr w:type="spellStart"/>
      <w:r w:rsidR="0032275A" w:rsidRPr="00F35A21">
        <w:rPr>
          <w:rFonts w:ascii="Times New Roman" w:hAnsi="Times New Roman" w:cs="Times New Roman"/>
          <w:sz w:val="20"/>
          <w:szCs w:val="20"/>
        </w:rPr>
        <w:t>transpeople</w:t>
      </w:r>
      <w:proofErr w:type="spellEnd"/>
      <w:r w:rsidR="0032275A" w:rsidRPr="00F35A21">
        <w:rPr>
          <w:rFonts w:ascii="Times New Roman" w:hAnsi="Times New Roman" w:cs="Times New Roman"/>
          <w:sz w:val="20"/>
          <w:szCs w:val="20"/>
        </w:rPr>
        <w:t xml:space="preserve"> about their careers. For instance, </w:t>
      </w:r>
      <w:r w:rsidR="00571CCF" w:rsidRPr="00F35A21">
        <w:rPr>
          <w:rFonts w:ascii="Times New Roman" w:hAnsi="Times New Roman" w:cs="Times New Roman"/>
          <w:sz w:val="20"/>
          <w:szCs w:val="20"/>
        </w:rPr>
        <w:t>Mark, a 64</w:t>
      </w:r>
      <w:r w:rsidR="00030001">
        <w:rPr>
          <w:rFonts w:ascii="Times New Roman" w:hAnsi="Times New Roman" w:cs="Times New Roman"/>
          <w:sz w:val="20"/>
          <w:szCs w:val="20"/>
        </w:rPr>
        <w:t>-</w:t>
      </w:r>
      <w:r w:rsidR="00571CCF" w:rsidRPr="00F35A21">
        <w:rPr>
          <w:rFonts w:ascii="Times New Roman" w:hAnsi="Times New Roman" w:cs="Times New Roman"/>
          <w:sz w:val="20"/>
          <w:szCs w:val="20"/>
        </w:rPr>
        <w:t>year</w:t>
      </w:r>
      <w:r w:rsidR="00030001">
        <w:rPr>
          <w:rFonts w:ascii="Times New Roman" w:hAnsi="Times New Roman" w:cs="Times New Roman"/>
          <w:sz w:val="20"/>
          <w:szCs w:val="20"/>
        </w:rPr>
        <w:t>-</w:t>
      </w:r>
      <w:r w:rsidR="00571CCF" w:rsidRPr="00F35A21">
        <w:rPr>
          <w:rFonts w:ascii="Times New Roman" w:hAnsi="Times New Roman" w:cs="Times New Roman"/>
          <w:sz w:val="20"/>
          <w:szCs w:val="20"/>
        </w:rPr>
        <w:t xml:space="preserve">old transman interviewed by Connell (2010), adopted a ‘stealth’ approach at work, meaning that he did not </w:t>
      </w:r>
      <w:r w:rsidR="00F16761">
        <w:rPr>
          <w:rFonts w:ascii="Times New Roman" w:hAnsi="Times New Roman" w:cs="Times New Roman"/>
          <w:sz w:val="20"/>
          <w:szCs w:val="20"/>
        </w:rPr>
        <w:t>‘</w:t>
      </w:r>
      <w:r w:rsidR="00571CCF" w:rsidRPr="00F35A21">
        <w:rPr>
          <w:rFonts w:ascii="Times New Roman" w:hAnsi="Times New Roman" w:cs="Times New Roman"/>
          <w:sz w:val="20"/>
          <w:szCs w:val="20"/>
        </w:rPr>
        <w:t xml:space="preserve">identify himself as a transman, leaving [him] subject to the same accountability structures of doing gender that </w:t>
      </w:r>
      <w:proofErr w:type="spellStart"/>
      <w:r w:rsidR="00571CCF" w:rsidRPr="00F35A21">
        <w:rPr>
          <w:rFonts w:ascii="Times New Roman" w:hAnsi="Times New Roman" w:cs="Times New Roman"/>
          <w:sz w:val="20"/>
          <w:szCs w:val="20"/>
        </w:rPr>
        <w:t>cispeople</w:t>
      </w:r>
      <w:proofErr w:type="spellEnd"/>
      <w:r w:rsidR="00571CCF" w:rsidRPr="00F35A21">
        <w:rPr>
          <w:rFonts w:ascii="Times New Roman" w:hAnsi="Times New Roman" w:cs="Times New Roman"/>
          <w:sz w:val="20"/>
          <w:szCs w:val="20"/>
        </w:rPr>
        <w:t xml:space="preserve"> must negotiate’ (</w:t>
      </w:r>
      <w:r w:rsidR="00030001">
        <w:rPr>
          <w:rFonts w:ascii="Times New Roman" w:hAnsi="Times New Roman" w:cs="Times New Roman"/>
          <w:sz w:val="20"/>
          <w:szCs w:val="20"/>
        </w:rPr>
        <w:t>ibid.</w:t>
      </w:r>
      <w:r w:rsidR="002B1591" w:rsidRPr="00F35A21">
        <w:rPr>
          <w:rFonts w:ascii="Times New Roman" w:hAnsi="Times New Roman" w:cs="Times New Roman"/>
          <w:sz w:val="20"/>
          <w:szCs w:val="20"/>
        </w:rPr>
        <w:t>, p.</w:t>
      </w:r>
      <w:r w:rsidR="00571CCF" w:rsidRPr="00F35A21">
        <w:rPr>
          <w:rFonts w:ascii="Times New Roman" w:hAnsi="Times New Roman" w:cs="Times New Roman"/>
          <w:sz w:val="20"/>
          <w:szCs w:val="20"/>
        </w:rPr>
        <w:t xml:space="preserve"> 39). In Mark’s case, fear of discrimination motivated his decision to adopt a strategy of </w:t>
      </w:r>
      <w:r w:rsidR="007646C3" w:rsidRPr="00F35A21">
        <w:rPr>
          <w:rFonts w:ascii="Times New Roman" w:hAnsi="Times New Roman" w:cs="Times New Roman"/>
          <w:sz w:val="20"/>
          <w:szCs w:val="20"/>
        </w:rPr>
        <w:t>stealth</w:t>
      </w:r>
      <w:r w:rsidR="00571CCF" w:rsidRPr="00F35A21">
        <w:rPr>
          <w:rFonts w:ascii="Times New Roman" w:hAnsi="Times New Roman" w:cs="Times New Roman"/>
          <w:sz w:val="20"/>
          <w:szCs w:val="20"/>
        </w:rPr>
        <w:t xml:space="preserve"> and, over time, he learned to </w:t>
      </w:r>
      <w:r w:rsidR="007646C3" w:rsidRPr="00F35A21">
        <w:rPr>
          <w:rFonts w:ascii="Times New Roman" w:hAnsi="Times New Roman" w:cs="Times New Roman"/>
          <w:sz w:val="20"/>
          <w:szCs w:val="20"/>
        </w:rPr>
        <w:t>perform</w:t>
      </w:r>
      <w:r w:rsidR="00571CCF" w:rsidRPr="00F35A21">
        <w:rPr>
          <w:rFonts w:ascii="Times New Roman" w:hAnsi="Times New Roman" w:cs="Times New Roman"/>
          <w:sz w:val="20"/>
          <w:szCs w:val="20"/>
        </w:rPr>
        <w:t xml:space="preserve"> gender i</w:t>
      </w:r>
      <w:r w:rsidR="00996D6C" w:rsidRPr="00F35A21">
        <w:rPr>
          <w:rFonts w:ascii="Times New Roman" w:hAnsi="Times New Roman" w:cs="Times New Roman"/>
          <w:sz w:val="20"/>
          <w:szCs w:val="20"/>
        </w:rPr>
        <w:t>n</w:t>
      </w:r>
      <w:r w:rsidR="00571CCF" w:rsidRPr="00F35A21">
        <w:rPr>
          <w:rFonts w:ascii="Times New Roman" w:hAnsi="Times New Roman" w:cs="Times New Roman"/>
          <w:sz w:val="20"/>
          <w:szCs w:val="20"/>
        </w:rPr>
        <w:t xml:space="preserve"> an </w:t>
      </w:r>
      <w:r w:rsidR="007646C3" w:rsidRPr="00F35A21">
        <w:rPr>
          <w:rFonts w:ascii="Times New Roman" w:hAnsi="Times New Roman" w:cs="Times New Roman"/>
          <w:sz w:val="20"/>
          <w:szCs w:val="20"/>
        </w:rPr>
        <w:t>appropriately</w:t>
      </w:r>
      <w:r w:rsidR="00571CCF" w:rsidRPr="00F35A21">
        <w:rPr>
          <w:rFonts w:ascii="Times New Roman" w:hAnsi="Times New Roman" w:cs="Times New Roman"/>
          <w:sz w:val="20"/>
          <w:szCs w:val="20"/>
        </w:rPr>
        <w:t xml:space="preserve"> </w:t>
      </w:r>
      <w:r w:rsidR="007646C3" w:rsidRPr="00F35A21">
        <w:rPr>
          <w:rFonts w:ascii="Times New Roman" w:hAnsi="Times New Roman" w:cs="Times New Roman"/>
          <w:sz w:val="20"/>
          <w:szCs w:val="20"/>
        </w:rPr>
        <w:t>‘</w:t>
      </w:r>
      <w:r w:rsidR="00571CCF" w:rsidRPr="00F35A21">
        <w:rPr>
          <w:rFonts w:ascii="Times New Roman" w:hAnsi="Times New Roman" w:cs="Times New Roman"/>
          <w:sz w:val="20"/>
          <w:szCs w:val="20"/>
        </w:rPr>
        <w:t>masculine</w:t>
      </w:r>
      <w:r w:rsidR="007646C3" w:rsidRPr="00F35A21">
        <w:rPr>
          <w:rFonts w:ascii="Times New Roman" w:hAnsi="Times New Roman" w:cs="Times New Roman"/>
          <w:sz w:val="20"/>
          <w:szCs w:val="20"/>
        </w:rPr>
        <w:t>’</w:t>
      </w:r>
      <w:r w:rsidR="00571CCF" w:rsidRPr="00F35A21">
        <w:rPr>
          <w:rFonts w:ascii="Times New Roman" w:hAnsi="Times New Roman" w:cs="Times New Roman"/>
          <w:sz w:val="20"/>
          <w:szCs w:val="20"/>
        </w:rPr>
        <w:t xml:space="preserve"> way</w:t>
      </w:r>
      <w:r w:rsidR="00996D6C" w:rsidRPr="00F35A21">
        <w:rPr>
          <w:rFonts w:ascii="Times New Roman" w:hAnsi="Times New Roman" w:cs="Times New Roman"/>
          <w:sz w:val="20"/>
          <w:szCs w:val="20"/>
        </w:rPr>
        <w:t xml:space="preserve"> that allows him to</w:t>
      </w:r>
      <w:r w:rsidR="00571CCF" w:rsidRPr="00F35A21">
        <w:rPr>
          <w:rFonts w:ascii="Times New Roman" w:hAnsi="Times New Roman" w:cs="Times New Roman"/>
          <w:sz w:val="20"/>
          <w:szCs w:val="20"/>
        </w:rPr>
        <w:t xml:space="preserve"> pursue a successful career</w:t>
      </w:r>
      <w:r w:rsidR="00996D6C" w:rsidRPr="00F35A21">
        <w:rPr>
          <w:rFonts w:ascii="Times New Roman" w:hAnsi="Times New Roman" w:cs="Times New Roman"/>
          <w:sz w:val="20"/>
          <w:szCs w:val="20"/>
        </w:rPr>
        <w:t xml:space="preserve"> as a ‘man’</w:t>
      </w:r>
      <w:r w:rsidR="00571CCF" w:rsidRPr="00F35A21">
        <w:rPr>
          <w:rFonts w:ascii="Times New Roman" w:hAnsi="Times New Roman" w:cs="Times New Roman"/>
          <w:sz w:val="20"/>
          <w:szCs w:val="20"/>
        </w:rPr>
        <w:t>. Other interviewees</w:t>
      </w:r>
      <w:r w:rsidR="007646C3" w:rsidRPr="00F35A21">
        <w:rPr>
          <w:rFonts w:ascii="Times New Roman" w:hAnsi="Times New Roman" w:cs="Times New Roman"/>
          <w:sz w:val="20"/>
          <w:szCs w:val="20"/>
        </w:rPr>
        <w:t xml:space="preserve"> who were </w:t>
      </w:r>
      <w:r w:rsidR="00030001">
        <w:rPr>
          <w:rFonts w:ascii="Times New Roman" w:hAnsi="Times New Roman" w:cs="Times New Roman"/>
          <w:sz w:val="20"/>
          <w:szCs w:val="20"/>
        </w:rPr>
        <w:t>‘</w:t>
      </w:r>
      <w:r w:rsidR="007646C3" w:rsidRPr="00F35A21">
        <w:rPr>
          <w:rFonts w:ascii="Times New Roman" w:hAnsi="Times New Roman" w:cs="Times New Roman"/>
          <w:sz w:val="20"/>
          <w:szCs w:val="20"/>
        </w:rPr>
        <w:t>out</w:t>
      </w:r>
      <w:r w:rsidR="00030001">
        <w:rPr>
          <w:rFonts w:ascii="Times New Roman" w:hAnsi="Times New Roman" w:cs="Times New Roman"/>
          <w:sz w:val="20"/>
          <w:szCs w:val="20"/>
        </w:rPr>
        <w:t>’</w:t>
      </w:r>
      <w:r w:rsidR="007646C3" w:rsidRPr="00F35A21">
        <w:rPr>
          <w:rFonts w:ascii="Times New Roman" w:hAnsi="Times New Roman" w:cs="Times New Roman"/>
          <w:sz w:val="20"/>
          <w:szCs w:val="20"/>
        </w:rPr>
        <w:t xml:space="preserve"> at work as transgender sought to undermine </w:t>
      </w:r>
      <w:r w:rsidR="00996D6C" w:rsidRPr="00F35A21">
        <w:rPr>
          <w:rFonts w:ascii="Times New Roman" w:hAnsi="Times New Roman" w:cs="Times New Roman"/>
          <w:sz w:val="20"/>
          <w:szCs w:val="20"/>
        </w:rPr>
        <w:t xml:space="preserve">the </w:t>
      </w:r>
      <w:r w:rsidR="007646C3" w:rsidRPr="00F35A21">
        <w:rPr>
          <w:rFonts w:ascii="Times New Roman" w:hAnsi="Times New Roman" w:cs="Times New Roman"/>
          <w:sz w:val="20"/>
          <w:szCs w:val="20"/>
        </w:rPr>
        <w:t>gendered expectations of co-workers. For instance, Connell (2010) refers to Kyle, a transman who ‘made deliberate decisions to keep so-called “feminine” aspects of his work style in his employment’ because he felt they were central to his identi</w:t>
      </w:r>
      <w:r w:rsidR="00996D6C" w:rsidRPr="00F35A21">
        <w:rPr>
          <w:rFonts w:ascii="Times New Roman" w:hAnsi="Times New Roman" w:cs="Times New Roman"/>
          <w:sz w:val="20"/>
          <w:szCs w:val="20"/>
        </w:rPr>
        <w:t>t</w:t>
      </w:r>
      <w:r w:rsidR="007646C3" w:rsidRPr="00F35A21">
        <w:rPr>
          <w:rFonts w:ascii="Times New Roman" w:hAnsi="Times New Roman" w:cs="Times New Roman"/>
          <w:sz w:val="20"/>
          <w:szCs w:val="20"/>
        </w:rPr>
        <w:t xml:space="preserve">y as a transman, but also because they helped Kyle to distinguish himself from other male co-workers as a male who is sensitive and communicative. </w:t>
      </w:r>
      <w:r w:rsidR="00A945C8" w:rsidRPr="00F35A21">
        <w:rPr>
          <w:rFonts w:ascii="Times New Roman" w:hAnsi="Times New Roman" w:cs="Times New Roman"/>
          <w:sz w:val="20"/>
          <w:szCs w:val="20"/>
        </w:rPr>
        <w:t xml:space="preserve">Such expressions of gender may give </w:t>
      </w:r>
      <w:proofErr w:type="spellStart"/>
      <w:r w:rsidR="00A945C8" w:rsidRPr="00F35A21">
        <w:rPr>
          <w:rFonts w:ascii="Times New Roman" w:hAnsi="Times New Roman" w:cs="Times New Roman"/>
          <w:sz w:val="20"/>
          <w:szCs w:val="20"/>
        </w:rPr>
        <w:t>transpeople</w:t>
      </w:r>
      <w:proofErr w:type="spellEnd"/>
      <w:r w:rsidR="00A945C8" w:rsidRPr="00F35A21">
        <w:rPr>
          <w:rFonts w:ascii="Times New Roman" w:hAnsi="Times New Roman" w:cs="Times New Roman"/>
          <w:sz w:val="20"/>
          <w:szCs w:val="20"/>
        </w:rPr>
        <w:t xml:space="preserve"> like Kyle distinctiveness that is valued by employers within specific work contexts. </w:t>
      </w:r>
      <w:r w:rsidR="001A6137" w:rsidRPr="00F35A21">
        <w:rPr>
          <w:rFonts w:ascii="Times New Roman" w:hAnsi="Times New Roman" w:cs="Times New Roman"/>
          <w:sz w:val="20"/>
          <w:szCs w:val="20"/>
        </w:rPr>
        <w:t xml:space="preserve">As </w:t>
      </w:r>
      <w:r w:rsidR="00381785" w:rsidRPr="00F35A21">
        <w:rPr>
          <w:rFonts w:ascii="Times New Roman" w:hAnsi="Times New Roman" w:cs="Times New Roman"/>
          <w:sz w:val="20"/>
          <w:szCs w:val="20"/>
        </w:rPr>
        <w:t xml:space="preserve">the </w:t>
      </w:r>
      <w:r w:rsidR="001A6137" w:rsidRPr="00F35A21">
        <w:rPr>
          <w:rFonts w:ascii="Times New Roman" w:hAnsi="Times New Roman" w:cs="Times New Roman"/>
          <w:sz w:val="20"/>
          <w:szCs w:val="20"/>
        </w:rPr>
        <w:t xml:space="preserve">examples above illustrate, it is unwise to </w:t>
      </w:r>
      <w:r w:rsidR="00FE24D3" w:rsidRPr="00F35A21">
        <w:rPr>
          <w:rFonts w:ascii="Times New Roman" w:hAnsi="Times New Roman" w:cs="Times New Roman"/>
          <w:sz w:val="20"/>
          <w:szCs w:val="20"/>
        </w:rPr>
        <w:t xml:space="preserve">assume </w:t>
      </w:r>
      <w:r w:rsidR="001A6137" w:rsidRPr="00F35A21">
        <w:rPr>
          <w:rFonts w:ascii="Times New Roman" w:hAnsi="Times New Roman" w:cs="Times New Roman"/>
          <w:sz w:val="20"/>
          <w:szCs w:val="20"/>
        </w:rPr>
        <w:t xml:space="preserve">how </w:t>
      </w:r>
      <w:proofErr w:type="spellStart"/>
      <w:r w:rsidR="001A6137" w:rsidRPr="00F35A21">
        <w:rPr>
          <w:rFonts w:ascii="Times New Roman" w:hAnsi="Times New Roman" w:cs="Times New Roman"/>
          <w:sz w:val="20"/>
          <w:szCs w:val="20"/>
        </w:rPr>
        <w:t>transpeople</w:t>
      </w:r>
      <w:proofErr w:type="spellEnd"/>
      <w:r w:rsidR="001A6137" w:rsidRPr="00F35A21">
        <w:rPr>
          <w:rFonts w:ascii="Times New Roman" w:hAnsi="Times New Roman" w:cs="Times New Roman"/>
          <w:sz w:val="20"/>
          <w:szCs w:val="20"/>
        </w:rPr>
        <w:t xml:space="preserve"> might desire</w:t>
      </w:r>
      <w:r w:rsidR="00C25EDB" w:rsidRPr="00F35A21">
        <w:rPr>
          <w:rFonts w:ascii="Times New Roman" w:hAnsi="Times New Roman" w:cs="Times New Roman"/>
          <w:sz w:val="20"/>
          <w:szCs w:val="20"/>
        </w:rPr>
        <w:t xml:space="preserve"> and establish </w:t>
      </w:r>
      <w:r w:rsidR="00030001">
        <w:rPr>
          <w:rFonts w:ascii="Times New Roman" w:hAnsi="Times New Roman" w:cs="Times New Roman"/>
          <w:sz w:val="20"/>
          <w:szCs w:val="20"/>
        </w:rPr>
        <w:t>(</w:t>
      </w:r>
      <w:r w:rsidR="00381785" w:rsidRPr="00F35A21">
        <w:rPr>
          <w:rFonts w:ascii="Times New Roman" w:hAnsi="Times New Roman" w:cs="Times New Roman"/>
          <w:sz w:val="20"/>
          <w:szCs w:val="20"/>
        </w:rPr>
        <w:t>in</w:t>
      </w:r>
      <w:proofErr w:type="gramStart"/>
      <w:r w:rsidR="00030001">
        <w:rPr>
          <w:rFonts w:ascii="Times New Roman" w:hAnsi="Times New Roman" w:cs="Times New Roman"/>
          <w:sz w:val="20"/>
          <w:szCs w:val="20"/>
        </w:rPr>
        <w:t>)</w:t>
      </w:r>
      <w:r w:rsidR="001A6137" w:rsidRPr="00F35A21">
        <w:rPr>
          <w:rFonts w:ascii="Times New Roman" w:hAnsi="Times New Roman" w:cs="Times New Roman"/>
          <w:sz w:val="20"/>
          <w:szCs w:val="20"/>
        </w:rPr>
        <w:t>stability</w:t>
      </w:r>
      <w:proofErr w:type="gramEnd"/>
      <w:r w:rsidR="001A6137" w:rsidRPr="00F35A21">
        <w:rPr>
          <w:rFonts w:ascii="Times New Roman" w:hAnsi="Times New Roman" w:cs="Times New Roman"/>
          <w:sz w:val="20"/>
          <w:szCs w:val="20"/>
        </w:rPr>
        <w:t xml:space="preserve"> in how they relate to specific gender categories</w:t>
      </w:r>
      <w:r w:rsidR="00A615E5" w:rsidRPr="00F35A21">
        <w:rPr>
          <w:rFonts w:ascii="Times New Roman" w:hAnsi="Times New Roman" w:cs="Times New Roman"/>
          <w:sz w:val="20"/>
          <w:szCs w:val="20"/>
        </w:rPr>
        <w:t xml:space="preserve"> </w:t>
      </w:r>
      <w:r w:rsidR="00381785" w:rsidRPr="00F35A21">
        <w:rPr>
          <w:rFonts w:ascii="Times New Roman" w:hAnsi="Times New Roman" w:cs="Times New Roman"/>
          <w:sz w:val="20"/>
          <w:szCs w:val="20"/>
        </w:rPr>
        <w:t>in different work contexts and in specific moments in time</w:t>
      </w:r>
      <w:r w:rsidR="001A6137" w:rsidRPr="00F35A21">
        <w:rPr>
          <w:rFonts w:ascii="Times New Roman" w:hAnsi="Times New Roman" w:cs="Times New Roman"/>
          <w:sz w:val="20"/>
          <w:szCs w:val="20"/>
        </w:rPr>
        <w:t xml:space="preserve">. </w:t>
      </w:r>
      <w:r w:rsidR="00A615E5" w:rsidRPr="00F35A21">
        <w:rPr>
          <w:rFonts w:ascii="Times New Roman" w:hAnsi="Times New Roman" w:cs="Times New Roman"/>
          <w:sz w:val="20"/>
          <w:szCs w:val="20"/>
        </w:rPr>
        <w:t xml:space="preserve">Actual cases are far more complicated and contingent, warranting close analyses of the contextual accountability to gender norms experienced by </w:t>
      </w:r>
      <w:proofErr w:type="spellStart"/>
      <w:r w:rsidR="00A615E5" w:rsidRPr="00F35A21">
        <w:rPr>
          <w:rFonts w:ascii="Times New Roman" w:hAnsi="Times New Roman" w:cs="Times New Roman"/>
          <w:sz w:val="20"/>
          <w:szCs w:val="20"/>
        </w:rPr>
        <w:t>transpeople</w:t>
      </w:r>
      <w:proofErr w:type="spellEnd"/>
      <w:r w:rsidR="00A615E5" w:rsidRPr="00F35A21">
        <w:rPr>
          <w:rFonts w:ascii="Times New Roman" w:hAnsi="Times New Roman" w:cs="Times New Roman"/>
          <w:sz w:val="20"/>
          <w:szCs w:val="20"/>
        </w:rPr>
        <w:t xml:space="preserve"> </w:t>
      </w:r>
      <w:r w:rsidR="00A96390" w:rsidRPr="00F35A21">
        <w:rPr>
          <w:rFonts w:ascii="Times New Roman" w:hAnsi="Times New Roman" w:cs="Times New Roman"/>
          <w:sz w:val="20"/>
          <w:szCs w:val="20"/>
        </w:rPr>
        <w:t xml:space="preserve">in </w:t>
      </w:r>
      <w:r w:rsidR="00381785" w:rsidRPr="00F35A21">
        <w:rPr>
          <w:rFonts w:ascii="Times New Roman" w:hAnsi="Times New Roman" w:cs="Times New Roman"/>
          <w:sz w:val="20"/>
          <w:szCs w:val="20"/>
        </w:rPr>
        <w:t>specific</w:t>
      </w:r>
      <w:r w:rsidR="00A96390" w:rsidRPr="00F35A21">
        <w:rPr>
          <w:rFonts w:ascii="Times New Roman" w:hAnsi="Times New Roman" w:cs="Times New Roman"/>
          <w:sz w:val="20"/>
          <w:szCs w:val="20"/>
        </w:rPr>
        <w:t xml:space="preserve"> workplaces.</w:t>
      </w:r>
    </w:p>
    <w:p w14:paraId="58961E85" w14:textId="02DACA5A" w:rsidR="0039028E" w:rsidRPr="00CD1EBC" w:rsidRDefault="00F35A21" w:rsidP="00CD1EBC">
      <w:pPr>
        <w:spacing w:after="0" w:line="240" w:lineRule="auto"/>
        <w:rPr>
          <w:rFonts w:ascii="Times New Roman" w:hAnsi="Times New Roman" w:cs="Times New Roman"/>
          <w:b/>
          <w:sz w:val="20"/>
          <w:szCs w:val="20"/>
        </w:rPr>
      </w:pPr>
      <w:r w:rsidRPr="00CD1EBC">
        <w:rPr>
          <w:rFonts w:ascii="Times New Roman" w:hAnsi="Times New Roman" w:cs="Times New Roman"/>
          <w:b/>
          <w:sz w:val="20"/>
          <w:szCs w:val="20"/>
        </w:rPr>
        <w:t>&lt;b&gt;</w:t>
      </w:r>
      <w:proofErr w:type="spellStart"/>
      <w:r w:rsidR="0039028E" w:rsidRPr="00CD1EBC">
        <w:rPr>
          <w:rFonts w:ascii="Times New Roman" w:hAnsi="Times New Roman" w:cs="Times New Roman"/>
          <w:b/>
          <w:sz w:val="20"/>
          <w:szCs w:val="20"/>
        </w:rPr>
        <w:t>T</w:t>
      </w:r>
      <w:r w:rsidR="00B42BDC" w:rsidRPr="00CD1EBC">
        <w:rPr>
          <w:rFonts w:ascii="Times New Roman" w:hAnsi="Times New Roman" w:cs="Times New Roman"/>
          <w:b/>
          <w:sz w:val="20"/>
          <w:szCs w:val="20"/>
        </w:rPr>
        <w:t>ranspeople</w:t>
      </w:r>
      <w:proofErr w:type="spellEnd"/>
      <w:r w:rsidR="00B42BDC" w:rsidRPr="00CD1EBC">
        <w:rPr>
          <w:rFonts w:ascii="Times New Roman" w:hAnsi="Times New Roman" w:cs="Times New Roman"/>
          <w:b/>
          <w:sz w:val="20"/>
          <w:szCs w:val="20"/>
        </w:rPr>
        <w:t xml:space="preserve"> as</w:t>
      </w:r>
      <w:r w:rsidR="0039028E" w:rsidRPr="00CD1EBC">
        <w:rPr>
          <w:rFonts w:ascii="Times New Roman" w:hAnsi="Times New Roman" w:cs="Times New Roman"/>
          <w:b/>
          <w:sz w:val="20"/>
          <w:szCs w:val="20"/>
        </w:rPr>
        <w:t xml:space="preserve"> </w:t>
      </w:r>
      <w:r w:rsidR="00EA2224" w:rsidRPr="00CD1EBC">
        <w:rPr>
          <w:rFonts w:ascii="Times New Roman" w:hAnsi="Times New Roman" w:cs="Times New Roman"/>
          <w:b/>
          <w:sz w:val="20"/>
          <w:szCs w:val="20"/>
        </w:rPr>
        <w:t>T</w:t>
      </w:r>
      <w:r w:rsidR="0039028E" w:rsidRPr="00CD1EBC">
        <w:rPr>
          <w:rFonts w:ascii="Times New Roman" w:hAnsi="Times New Roman" w:cs="Times New Roman"/>
          <w:b/>
          <w:sz w:val="20"/>
          <w:szCs w:val="20"/>
        </w:rPr>
        <w:t>ransgressive</w:t>
      </w:r>
      <w:r w:rsidR="0042160C" w:rsidRPr="00CD1EBC">
        <w:rPr>
          <w:rFonts w:ascii="Times New Roman" w:hAnsi="Times New Roman" w:cs="Times New Roman"/>
          <w:b/>
          <w:sz w:val="20"/>
          <w:szCs w:val="20"/>
        </w:rPr>
        <w:t xml:space="preserve"> in the </w:t>
      </w:r>
      <w:r w:rsidR="00EA2224" w:rsidRPr="00CD1EBC">
        <w:rPr>
          <w:rFonts w:ascii="Times New Roman" w:hAnsi="Times New Roman" w:cs="Times New Roman"/>
          <w:b/>
          <w:sz w:val="20"/>
          <w:szCs w:val="20"/>
        </w:rPr>
        <w:t>W</w:t>
      </w:r>
      <w:r w:rsidR="0042160C" w:rsidRPr="00CD1EBC">
        <w:rPr>
          <w:rFonts w:ascii="Times New Roman" w:hAnsi="Times New Roman" w:cs="Times New Roman"/>
          <w:b/>
          <w:sz w:val="20"/>
          <w:szCs w:val="20"/>
        </w:rPr>
        <w:t>orkplace</w:t>
      </w:r>
    </w:p>
    <w:p w14:paraId="35B3C4FA" w14:textId="0A558082" w:rsidR="00F35A21" w:rsidRDefault="0039028E" w:rsidP="00CD1EBC">
      <w:pPr>
        <w:spacing w:after="0" w:line="240" w:lineRule="auto"/>
        <w:rPr>
          <w:rFonts w:ascii="Times New Roman" w:hAnsi="Times New Roman" w:cs="Times New Roman"/>
          <w:sz w:val="20"/>
          <w:szCs w:val="20"/>
        </w:rPr>
      </w:pPr>
      <w:r w:rsidRPr="00F35A21">
        <w:rPr>
          <w:rFonts w:ascii="Times New Roman" w:hAnsi="Times New Roman" w:cs="Times New Roman"/>
          <w:sz w:val="20"/>
          <w:szCs w:val="20"/>
        </w:rPr>
        <w:t>The gender</w:t>
      </w:r>
      <w:r w:rsidR="00030001">
        <w:rPr>
          <w:rFonts w:ascii="Times New Roman" w:hAnsi="Times New Roman" w:cs="Times New Roman"/>
          <w:sz w:val="20"/>
          <w:szCs w:val="20"/>
        </w:rPr>
        <w:t>-</w:t>
      </w:r>
      <w:r w:rsidRPr="00F35A21">
        <w:rPr>
          <w:rFonts w:ascii="Times New Roman" w:hAnsi="Times New Roman" w:cs="Times New Roman"/>
          <w:sz w:val="20"/>
          <w:szCs w:val="20"/>
        </w:rPr>
        <w:t>as</w:t>
      </w:r>
      <w:r w:rsidR="00030001">
        <w:rPr>
          <w:rFonts w:ascii="Times New Roman" w:hAnsi="Times New Roman" w:cs="Times New Roman"/>
          <w:sz w:val="20"/>
          <w:szCs w:val="20"/>
        </w:rPr>
        <w:t>-</w:t>
      </w:r>
      <w:r w:rsidRPr="00F35A21">
        <w:rPr>
          <w:rFonts w:ascii="Times New Roman" w:hAnsi="Times New Roman" w:cs="Times New Roman"/>
          <w:sz w:val="20"/>
          <w:szCs w:val="20"/>
        </w:rPr>
        <w:t xml:space="preserve">performative </w:t>
      </w:r>
      <w:r w:rsidR="00DA0312" w:rsidRPr="00F35A21">
        <w:rPr>
          <w:rFonts w:ascii="Times New Roman" w:hAnsi="Times New Roman" w:cs="Times New Roman"/>
          <w:sz w:val="20"/>
          <w:szCs w:val="20"/>
        </w:rPr>
        <w:t>approach</w:t>
      </w:r>
      <w:r w:rsidRPr="00F35A21">
        <w:rPr>
          <w:rFonts w:ascii="Times New Roman" w:hAnsi="Times New Roman" w:cs="Times New Roman"/>
          <w:sz w:val="20"/>
          <w:szCs w:val="20"/>
        </w:rPr>
        <w:t xml:space="preserve"> allows organization researchers to go some way to</w:t>
      </w:r>
      <w:r w:rsidR="00030001">
        <w:rPr>
          <w:rFonts w:ascii="Times New Roman" w:hAnsi="Times New Roman" w:cs="Times New Roman"/>
          <w:sz w:val="20"/>
          <w:szCs w:val="20"/>
        </w:rPr>
        <w:t>wards</w:t>
      </w:r>
      <w:r w:rsidRPr="00F35A21">
        <w:rPr>
          <w:rFonts w:ascii="Times New Roman" w:hAnsi="Times New Roman" w:cs="Times New Roman"/>
          <w:sz w:val="20"/>
          <w:szCs w:val="20"/>
        </w:rPr>
        <w:t xml:space="preserve"> grasp</w:t>
      </w:r>
      <w:r w:rsidR="00030001">
        <w:rPr>
          <w:rFonts w:ascii="Times New Roman" w:hAnsi="Times New Roman" w:cs="Times New Roman"/>
          <w:sz w:val="20"/>
          <w:szCs w:val="20"/>
        </w:rPr>
        <w:t>ing</w:t>
      </w:r>
      <w:r w:rsidRPr="00F35A21">
        <w:rPr>
          <w:rFonts w:ascii="Times New Roman" w:hAnsi="Times New Roman" w:cs="Times New Roman"/>
          <w:sz w:val="20"/>
          <w:szCs w:val="20"/>
        </w:rPr>
        <w:t xml:space="preserve"> </w:t>
      </w:r>
      <w:r w:rsidR="00CA5FFB" w:rsidRPr="00F35A21">
        <w:rPr>
          <w:rFonts w:ascii="Times New Roman" w:hAnsi="Times New Roman" w:cs="Times New Roman"/>
          <w:sz w:val="20"/>
          <w:szCs w:val="20"/>
        </w:rPr>
        <w:t xml:space="preserve">the richness of </w:t>
      </w:r>
      <w:proofErr w:type="spellStart"/>
      <w:r w:rsidR="00CA5FFB" w:rsidRPr="00F35A21">
        <w:rPr>
          <w:rFonts w:ascii="Times New Roman" w:hAnsi="Times New Roman" w:cs="Times New Roman"/>
          <w:sz w:val="20"/>
          <w:szCs w:val="20"/>
        </w:rPr>
        <w:t>transpeople’s</w:t>
      </w:r>
      <w:proofErr w:type="spellEnd"/>
      <w:r w:rsidRPr="00F35A21">
        <w:rPr>
          <w:rFonts w:ascii="Times New Roman" w:hAnsi="Times New Roman" w:cs="Times New Roman"/>
          <w:sz w:val="20"/>
          <w:szCs w:val="20"/>
        </w:rPr>
        <w:t xml:space="preserve"> experiences of gender at work</w:t>
      </w:r>
      <w:r w:rsidR="00CA5FFB" w:rsidRPr="00F35A21">
        <w:rPr>
          <w:rFonts w:ascii="Times New Roman" w:hAnsi="Times New Roman" w:cs="Times New Roman"/>
          <w:sz w:val="20"/>
          <w:szCs w:val="20"/>
        </w:rPr>
        <w:t xml:space="preserve">. </w:t>
      </w:r>
      <w:r w:rsidR="00D579A8" w:rsidRPr="00F35A21">
        <w:rPr>
          <w:rFonts w:ascii="Times New Roman" w:hAnsi="Times New Roman" w:cs="Times New Roman"/>
          <w:sz w:val="20"/>
          <w:szCs w:val="20"/>
        </w:rPr>
        <w:t>Q</w:t>
      </w:r>
      <w:r w:rsidR="00DA0312" w:rsidRPr="00F35A21">
        <w:rPr>
          <w:rFonts w:ascii="Times New Roman" w:hAnsi="Times New Roman" w:cs="Times New Roman"/>
          <w:sz w:val="20"/>
          <w:szCs w:val="20"/>
        </w:rPr>
        <w:t xml:space="preserve">ueer theory </w:t>
      </w:r>
      <w:r w:rsidR="00D579A8" w:rsidRPr="00F35A21">
        <w:rPr>
          <w:rFonts w:ascii="Times New Roman" w:hAnsi="Times New Roman" w:cs="Times New Roman"/>
          <w:sz w:val="20"/>
          <w:szCs w:val="20"/>
        </w:rPr>
        <w:t>can help us to</w:t>
      </w:r>
      <w:r w:rsidR="00DA0312" w:rsidRPr="00F35A21">
        <w:rPr>
          <w:rFonts w:ascii="Times New Roman" w:hAnsi="Times New Roman" w:cs="Times New Roman"/>
          <w:sz w:val="20"/>
          <w:szCs w:val="20"/>
        </w:rPr>
        <w:t xml:space="preserve"> focus on the performance of gender norms</w:t>
      </w:r>
      <w:r w:rsidR="00D579A8" w:rsidRPr="00F35A21">
        <w:rPr>
          <w:rFonts w:ascii="Times New Roman" w:hAnsi="Times New Roman" w:cs="Times New Roman"/>
          <w:sz w:val="20"/>
          <w:szCs w:val="20"/>
        </w:rPr>
        <w:t xml:space="preserve"> to</w:t>
      </w:r>
      <w:r w:rsidR="00DA0312" w:rsidRPr="00F35A21">
        <w:rPr>
          <w:rFonts w:ascii="Times New Roman" w:hAnsi="Times New Roman" w:cs="Times New Roman"/>
          <w:sz w:val="20"/>
          <w:szCs w:val="20"/>
        </w:rPr>
        <w:t xml:space="preserve"> reveal </w:t>
      </w:r>
      <w:r w:rsidR="00CA5FFB" w:rsidRPr="00F35A21">
        <w:rPr>
          <w:rFonts w:ascii="Times New Roman" w:hAnsi="Times New Roman" w:cs="Times New Roman"/>
          <w:sz w:val="20"/>
          <w:szCs w:val="20"/>
        </w:rPr>
        <w:t xml:space="preserve">how </w:t>
      </w:r>
      <w:proofErr w:type="spellStart"/>
      <w:r w:rsidR="00A945C8" w:rsidRPr="00F35A21">
        <w:rPr>
          <w:rFonts w:ascii="Times New Roman" w:hAnsi="Times New Roman" w:cs="Times New Roman"/>
          <w:sz w:val="20"/>
          <w:szCs w:val="20"/>
        </w:rPr>
        <w:t>transpeople</w:t>
      </w:r>
      <w:proofErr w:type="spellEnd"/>
      <w:r w:rsidR="00A945C8" w:rsidRPr="00F35A21">
        <w:rPr>
          <w:rFonts w:ascii="Times New Roman" w:hAnsi="Times New Roman" w:cs="Times New Roman"/>
          <w:sz w:val="20"/>
          <w:szCs w:val="20"/>
        </w:rPr>
        <w:t xml:space="preserve"> might</w:t>
      </w:r>
      <w:r w:rsidR="00CA5FFB" w:rsidRPr="00F35A21">
        <w:rPr>
          <w:rFonts w:ascii="Times New Roman" w:hAnsi="Times New Roman" w:cs="Times New Roman"/>
          <w:sz w:val="20"/>
          <w:szCs w:val="20"/>
        </w:rPr>
        <w:t xml:space="preserve"> resist regimes of the normal, such as heteronormativity and </w:t>
      </w:r>
      <w:proofErr w:type="spellStart"/>
      <w:r w:rsidR="00CA5FFB" w:rsidRPr="00F35A21">
        <w:rPr>
          <w:rFonts w:ascii="Times New Roman" w:hAnsi="Times New Roman" w:cs="Times New Roman"/>
          <w:sz w:val="20"/>
          <w:szCs w:val="20"/>
        </w:rPr>
        <w:t>cisnormativity</w:t>
      </w:r>
      <w:proofErr w:type="spellEnd"/>
      <w:r w:rsidR="00CA5FFB" w:rsidRPr="00F35A21">
        <w:rPr>
          <w:rFonts w:ascii="Times New Roman" w:hAnsi="Times New Roman" w:cs="Times New Roman"/>
          <w:sz w:val="20"/>
          <w:szCs w:val="20"/>
        </w:rPr>
        <w:t xml:space="preserve">, another avenue of research </w:t>
      </w:r>
      <w:r w:rsidR="00DA0312" w:rsidRPr="00F35A21">
        <w:rPr>
          <w:rFonts w:ascii="Times New Roman" w:hAnsi="Times New Roman" w:cs="Times New Roman"/>
          <w:sz w:val="20"/>
          <w:szCs w:val="20"/>
        </w:rPr>
        <w:t xml:space="preserve">that deserves greater attention than it currently receives. </w:t>
      </w:r>
      <w:r w:rsidR="00FA0654" w:rsidRPr="00F35A21">
        <w:rPr>
          <w:rFonts w:ascii="Times New Roman" w:hAnsi="Times New Roman" w:cs="Times New Roman"/>
          <w:sz w:val="20"/>
          <w:szCs w:val="20"/>
        </w:rPr>
        <w:t xml:space="preserve">However, this chapter suggests key qualifiers for future scholarship in this area. </w:t>
      </w:r>
      <w:r w:rsidR="005E7847" w:rsidRPr="00F35A21">
        <w:rPr>
          <w:rFonts w:ascii="Times New Roman" w:hAnsi="Times New Roman" w:cs="Times New Roman"/>
          <w:sz w:val="20"/>
          <w:szCs w:val="20"/>
        </w:rPr>
        <w:t>One important concern</w:t>
      </w:r>
      <w:r w:rsidR="00EA2224" w:rsidRPr="00F35A21">
        <w:rPr>
          <w:rFonts w:ascii="Times New Roman" w:hAnsi="Times New Roman" w:cs="Times New Roman"/>
          <w:sz w:val="20"/>
          <w:szCs w:val="20"/>
        </w:rPr>
        <w:t xml:space="preserve"> is</w:t>
      </w:r>
      <w:r w:rsidR="005E7847" w:rsidRPr="00F35A21">
        <w:rPr>
          <w:rFonts w:ascii="Times New Roman" w:hAnsi="Times New Roman" w:cs="Times New Roman"/>
          <w:sz w:val="20"/>
          <w:szCs w:val="20"/>
        </w:rPr>
        <w:t xml:space="preserve"> how some </w:t>
      </w:r>
      <w:proofErr w:type="spellStart"/>
      <w:r w:rsidR="005E7847" w:rsidRPr="00F35A21">
        <w:rPr>
          <w:rFonts w:ascii="Times New Roman" w:hAnsi="Times New Roman" w:cs="Times New Roman"/>
          <w:sz w:val="20"/>
          <w:szCs w:val="20"/>
        </w:rPr>
        <w:t>transpeople</w:t>
      </w:r>
      <w:proofErr w:type="spellEnd"/>
      <w:r w:rsidR="005E7847" w:rsidRPr="00F35A21">
        <w:rPr>
          <w:rFonts w:ascii="Times New Roman" w:hAnsi="Times New Roman" w:cs="Times New Roman"/>
          <w:sz w:val="20"/>
          <w:szCs w:val="20"/>
        </w:rPr>
        <w:t xml:space="preserve"> </w:t>
      </w:r>
      <w:r w:rsidR="00A945C8" w:rsidRPr="00F35A21">
        <w:rPr>
          <w:rFonts w:ascii="Times New Roman" w:hAnsi="Times New Roman" w:cs="Times New Roman"/>
          <w:sz w:val="20"/>
          <w:szCs w:val="20"/>
        </w:rPr>
        <w:t>can be heralded</w:t>
      </w:r>
      <w:r w:rsidR="005E7847" w:rsidRPr="00F35A21">
        <w:rPr>
          <w:rFonts w:ascii="Times New Roman" w:hAnsi="Times New Roman" w:cs="Times New Roman"/>
          <w:sz w:val="20"/>
          <w:szCs w:val="20"/>
        </w:rPr>
        <w:t xml:space="preserve"> by queer theorists to denote </w:t>
      </w:r>
      <w:r w:rsidR="00A945C8" w:rsidRPr="00F35A21">
        <w:rPr>
          <w:rFonts w:ascii="Times New Roman" w:hAnsi="Times New Roman" w:cs="Times New Roman"/>
          <w:sz w:val="20"/>
          <w:szCs w:val="20"/>
        </w:rPr>
        <w:t>radical</w:t>
      </w:r>
      <w:r w:rsidR="005E7847" w:rsidRPr="00F35A21">
        <w:rPr>
          <w:rFonts w:ascii="Times New Roman" w:hAnsi="Times New Roman" w:cs="Times New Roman"/>
          <w:sz w:val="20"/>
          <w:szCs w:val="20"/>
        </w:rPr>
        <w:t xml:space="preserve"> form</w:t>
      </w:r>
      <w:r w:rsidR="00A945C8" w:rsidRPr="00F35A21">
        <w:rPr>
          <w:rFonts w:ascii="Times New Roman" w:hAnsi="Times New Roman" w:cs="Times New Roman"/>
          <w:sz w:val="20"/>
          <w:szCs w:val="20"/>
        </w:rPr>
        <w:t>s</w:t>
      </w:r>
      <w:r w:rsidR="005E7847" w:rsidRPr="00F35A21">
        <w:rPr>
          <w:rFonts w:ascii="Times New Roman" w:hAnsi="Times New Roman" w:cs="Times New Roman"/>
          <w:sz w:val="20"/>
          <w:szCs w:val="20"/>
        </w:rPr>
        <w:t xml:space="preserve"> of gender transgression</w:t>
      </w:r>
      <w:r w:rsidR="00D402BA" w:rsidRPr="00F35A21">
        <w:rPr>
          <w:rFonts w:ascii="Times New Roman" w:hAnsi="Times New Roman" w:cs="Times New Roman"/>
          <w:sz w:val="20"/>
          <w:szCs w:val="20"/>
        </w:rPr>
        <w:t>. As Elliot (2010) avers,</w:t>
      </w:r>
      <w:r w:rsidR="00F35A21">
        <w:rPr>
          <w:rFonts w:ascii="Times New Roman" w:hAnsi="Times New Roman" w:cs="Times New Roman"/>
          <w:sz w:val="20"/>
          <w:szCs w:val="20"/>
        </w:rPr>
        <w:t xml:space="preserve"> </w:t>
      </w:r>
      <w:r w:rsidR="00FA0654" w:rsidRPr="00F35A21">
        <w:rPr>
          <w:rFonts w:ascii="Times New Roman" w:hAnsi="Times New Roman" w:cs="Times New Roman"/>
          <w:sz w:val="20"/>
          <w:szCs w:val="20"/>
        </w:rPr>
        <w:t>w</w:t>
      </w:r>
      <w:r w:rsidR="00FE24D3" w:rsidRPr="00F35A21">
        <w:rPr>
          <w:rFonts w:ascii="Times New Roman" w:hAnsi="Times New Roman" w:cs="Times New Roman"/>
          <w:sz w:val="20"/>
          <w:szCs w:val="20"/>
        </w:rPr>
        <w:t xml:space="preserve">hile queer theory has often praised </w:t>
      </w:r>
      <w:r w:rsidR="009A4E16" w:rsidRPr="00F35A21">
        <w:rPr>
          <w:rFonts w:ascii="Times New Roman" w:hAnsi="Times New Roman" w:cs="Times New Roman"/>
          <w:sz w:val="20"/>
          <w:szCs w:val="20"/>
        </w:rPr>
        <w:t xml:space="preserve">and positioned some </w:t>
      </w:r>
      <w:proofErr w:type="spellStart"/>
      <w:r w:rsidR="00FE24D3" w:rsidRPr="00F35A21">
        <w:rPr>
          <w:rFonts w:ascii="Times New Roman" w:hAnsi="Times New Roman" w:cs="Times New Roman"/>
          <w:sz w:val="20"/>
          <w:szCs w:val="20"/>
        </w:rPr>
        <w:t>transpeople</w:t>
      </w:r>
      <w:proofErr w:type="spellEnd"/>
      <w:r w:rsidR="00FE24D3" w:rsidRPr="00F35A21">
        <w:rPr>
          <w:rFonts w:ascii="Times New Roman" w:hAnsi="Times New Roman" w:cs="Times New Roman"/>
          <w:sz w:val="20"/>
          <w:szCs w:val="20"/>
        </w:rPr>
        <w:t xml:space="preserve"> </w:t>
      </w:r>
      <w:r w:rsidR="00D402BA" w:rsidRPr="00F35A21">
        <w:rPr>
          <w:rFonts w:ascii="Times New Roman" w:hAnsi="Times New Roman" w:cs="Times New Roman"/>
          <w:sz w:val="20"/>
          <w:szCs w:val="20"/>
        </w:rPr>
        <w:t>(</w:t>
      </w:r>
      <w:r w:rsidR="00B6631D">
        <w:rPr>
          <w:rFonts w:ascii="Times New Roman" w:hAnsi="Times New Roman" w:cs="Times New Roman"/>
          <w:sz w:val="20"/>
          <w:szCs w:val="20"/>
        </w:rPr>
        <w:t>for example,</w:t>
      </w:r>
      <w:r w:rsidR="00D402BA" w:rsidRPr="00F35A21">
        <w:rPr>
          <w:rFonts w:ascii="Times New Roman" w:hAnsi="Times New Roman" w:cs="Times New Roman"/>
          <w:sz w:val="20"/>
          <w:szCs w:val="20"/>
        </w:rPr>
        <w:t xml:space="preserve"> </w:t>
      </w:r>
      <w:r w:rsidR="00A945C8" w:rsidRPr="00F35A21">
        <w:rPr>
          <w:rFonts w:ascii="Times New Roman" w:hAnsi="Times New Roman" w:cs="Times New Roman"/>
          <w:sz w:val="20"/>
          <w:szCs w:val="20"/>
        </w:rPr>
        <w:t>genderqueer, transgender, non-binary</w:t>
      </w:r>
      <w:r w:rsidR="00D402BA" w:rsidRPr="00F35A21">
        <w:rPr>
          <w:rFonts w:ascii="Times New Roman" w:hAnsi="Times New Roman" w:cs="Times New Roman"/>
          <w:sz w:val="20"/>
          <w:szCs w:val="20"/>
        </w:rPr>
        <w:t xml:space="preserve">) </w:t>
      </w:r>
      <w:r w:rsidR="00FE24D3" w:rsidRPr="00F35A21">
        <w:rPr>
          <w:rFonts w:ascii="Times New Roman" w:hAnsi="Times New Roman" w:cs="Times New Roman"/>
          <w:sz w:val="20"/>
          <w:szCs w:val="20"/>
        </w:rPr>
        <w:t xml:space="preserve">as exemplars of </w:t>
      </w:r>
      <w:r w:rsidR="009A4E16" w:rsidRPr="00F35A21">
        <w:rPr>
          <w:rFonts w:ascii="Times New Roman" w:hAnsi="Times New Roman" w:cs="Times New Roman"/>
          <w:sz w:val="20"/>
          <w:szCs w:val="20"/>
        </w:rPr>
        <w:t xml:space="preserve">gender transgression, scholars must avoid mobilizing queer theory to establish the terms by which to measure the ‘value’ of </w:t>
      </w:r>
      <w:proofErr w:type="spellStart"/>
      <w:r w:rsidR="009A4E16" w:rsidRPr="00F35A21">
        <w:rPr>
          <w:rFonts w:ascii="Times New Roman" w:hAnsi="Times New Roman" w:cs="Times New Roman"/>
          <w:sz w:val="20"/>
          <w:szCs w:val="20"/>
        </w:rPr>
        <w:t>transpeople’s</w:t>
      </w:r>
      <w:proofErr w:type="spellEnd"/>
      <w:r w:rsidR="009A4E16" w:rsidRPr="00F35A21">
        <w:rPr>
          <w:rFonts w:ascii="Times New Roman" w:hAnsi="Times New Roman" w:cs="Times New Roman"/>
          <w:sz w:val="20"/>
          <w:szCs w:val="20"/>
        </w:rPr>
        <w:t xml:space="preserve"> lives and aspirations. In other words, queer theory’s </w:t>
      </w:r>
      <w:r w:rsidR="00074787" w:rsidRPr="00F35A21">
        <w:rPr>
          <w:rFonts w:ascii="Times New Roman" w:hAnsi="Times New Roman" w:cs="Times New Roman"/>
          <w:sz w:val="20"/>
          <w:szCs w:val="20"/>
        </w:rPr>
        <w:t>appropriation of trans</w:t>
      </w:r>
      <w:r w:rsidR="00D402BA" w:rsidRPr="00F35A21">
        <w:rPr>
          <w:rFonts w:ascii="Times New Roman" w:hAnsi="Times New Roman" w:cs="Times New Roman"/>
          <w:sz w:val="20"/>
          <w:szCs w:val="20"/>
        </w:rPr>
        <w:t>gender</w:t>
      </w:r>
      <w:r w:rsidR="00074787" w:rsidRPr="00F35A21">
        <w:rPr>
          <w:rFonts w:ascii="Times New Roman" w:hAnsi="Times New Roman" w:cs="Times New Roman"/>
          <w:sz w:val="20"/>
          <w:szCs w:val="20"/>
        </w:rPr>
        <w:t xml:space="preserve"> as </w:t>
      </w:r>
      <w:r w:rsidR="00D402BA" w:rsidRPr="00F35A21">
        <w:rPr>
          <w:rFonts w:ascii="Times New Roman" w:hAnsi="Times New Roman" w:cs="Times New Roman"/>
          <w:sz w:val="20"/>
          <w:szCs w:val="20"/>
        </w:rPr>
        <w:t xml:space="preserve">a model of </w:t>
      </w:r>
      <w:r w:rsidR="005E7847" w:rsidRPr="00F35A21">
        <w:rPr>
          <w:rFonts w:ascii="Times New Roman" w:hAnsi="Times New Roman" w:cs="Times New Roman"/>
          <w:sz w:val="20"/>
          <w:szCs w:val="20"/>
        </w:rPr>
        <w:t>gender transgressi</w:t>
      </w:r>
      <w:r w:rsidR="00D402BA" w:rsidRPr="00F35A21">
        <w:rPr>
          <w:rFonts w:ascii="Times New Roman" w:hAnsi="Times New Roman" w:cs="Times New Roman"/>
          <w:sz w:val="20"/>
          <w:szCs w:val="20"/>
        </w:rPr>
        <w:t>on, deployed i</w:t>
      </w:r>
      <w:r w:rsidR="00074787" w:rsidRPr="00F35A21">
        <w:rPr>
          <w:rFonts w:ascii="Times New Roman" w:hAnsi="Times New Roman" w:cs="Times New Roman"/>
          <w:sz w:val="20"/>
          <w:szCs w:val="20"/>
        </w:rPr>
        <w:t xml:space="preserve">n the ongoing political project of rupturing gender binaries, </w:t>
      </w:r>
      <w:r w:rsidR="009A4E16" w:rsidRPr="00F35A21">
        <w:rPr>
          <w:rFonts w:ascii="Times New Roman" w:hAnsi="Times New Roman" w:cs="Times New Roman"/>
          <w:sz w:val="20"/>
          <w:szCs w:val="20"/>
        </w:rPr>
        <w:t xml:space="preserve">can occlude the experiences of those </w:t>
      </w:r>
      <w:proofErr w:type="spellStart"/>
      <w:r w:rsidR="009A4E16" w:rsidRPr="00F35A21">
        <w:rPr>
          <w:rFonts w:ascii="Times New Roman" w:hAnsi="Times New Roman" w:cs="Times New Roman"/>
          <w:sz w:val="20"/>
          <w:szCs w:val="20"/>
        </w:rPr>
        <w:t>transpeople</w:t>
      </w:r>
      <w:proofErr w:type="spellEnd"/>
      <w:r w:rsidR="009A4E16" w:rsidRPr="00F35A21">
        <w:rPr>
          <w:rFonts w:ascii="Times New Roman" w:hAnsi="Times New Roman" w:cs="Times New Roman"/>
          <w:sz w:val="20"/>
          <w:szCs w:val="20"/>
        </w:rPr>
        <w:t xml:space="preserve"> for whom gender stability is a necessity in living a fulfilling li</w:t>
      </w:r>
      <w:r w:rsidR="00FA0654" w:rsidRPr="00F35A21">
        <w:rPr>
          <w:rFonts w:ascii="Times New Roman" w:hAnsi="Times New Roman" w:cs="Times New Roman"/>
          <w:sz w:val="20"/>
          <w:szCs w:val="20"/>
        </w:rPr>
        <w:t>f</w:t>
      </w:r>
      <w:r w:rsidR="009A4E16" w:rsidRPr="00F35A21">
        <w:rPr>
          <w:rFonts w:ascii="Times New Roman" w:hAnsi="Times New Roman" w:cs="Times New Roman"/>
          <w:sz w:val="20"/>
          <w:szCs w:val="20"/>
        </w:rPr>
        <w:t xml:space="preserve">e in and outside the workplace. Butler’s </w:t>
      </w:r>
      <w:r w:rsidR="00FA0654" w:rsidRPr="00F35A21">
        <w:rPr>
          <w:rFonts w:ascii="Times New Roman" w:hAnsi="Times New Roman" w:cs="Times New Roman"/>
          <w:sz w:val="20"/>
          <w:szCs w:val="20"/>
        </w:rPr>
        <w:t xml:space="preserve">(2004) </w:t>
      </w:r>
      <w:r w:rsidR="009A4E16" w:rsidRPr="00F35A21">
        <w:rPr>
          <w:rFonts w:ascii="Times New Roman" w:hAnsi="Times New Roman" w:cs="Times New Roman"/>
          <w:sz w:val="20"/>
          <w:szCs w:val="20"/>
        </w:rPr>
        <w:t xml:space="preserve">writing on transgender has been criticized </w:t>
      </w:r>
      <w:r w:rsidR="00FA0654" w:rsidRPr="00F35A21">
        <w:rPr>
          <w:rFonts w:ascii="Times New Roman" w:hAnsi="Times New Roman" w:cs="Times New Roman"/>
          <w:sz w:val="20"/>
          <w:szCs w:val="20"/>
        </w:rPr>
        <w:t xml:space="preserve">on this count </w:t>
      </w:r>
      <w:r w:rsidR="009A4E16" w:rsidRPr="00F35A21">
        <w:rPr>
          <w:rFonts w:ascii="Times New Roman" w:hAnsi="Times New Roman" w:cs="Times New Roman"/>
          <w:sz w:val="20"/>
          <w:szCs w:val="20"/>
        </w:rPr>
        <w:t xml:space="preserve">by </w:t>
      </w:r>
      <w:proofErr w:type="gramStart"/>
      <w:r w:rsidR="00FA0654" w:rsidRPr="00F35A21">
        <w:rPr>
          <w:rFonts w:ascii="Times New Roman" w:hAnsi="Times New Roman" w:cs="Times New Roman"/>
          <w:sz w:val="20"/>
          <w:szCs w:val="20"/>
        </w:rPr>
        <w:t>trans</w:t>
      </w:r>
      <w:proofErr w:type="gramEnd"/>
      <w:r w:rsidR="00FA0654" w:rsidRPr="00F35A21">
        <w:rPr>
          <w:rFonts w:ascii="Times New Roman" w:hAnsi="Times New Roman" w:cs="Times New Roman"/>
          <w:sz w:val="20"/>
          <w:szCs w:val="20"/>
        </w:rPr>
        <w:t xml:space="preserve"> studies scholar</w:t>
      </w:r>
      <w:r w:rsidR="00074787" w:rsidRPr="00F35A21">
        <w:rPr>
          <w:rFonts w:ascii="Times New Roman" w:hAnsi="Times New Roman" w:cs="Times New Roman"/>
          <w:sz w:val="20"/>
          <w:szCs w:val="20"/>
        </w:rPr>
        <w:t>s</w:t>
      </w:r>
      <w:r w:rsidR="00FA0654" w:rsidRPr="00F35A21">
        <w:rPr>
          <w:rFonts w:ascii="Times New Roman" w:hAnsi="Times New Roman" w:cs="Times New Roman"/>
          <w:sz w:val="20"/>
          <w:szCs w:val="20"/>
        </w:rPr>
        <w:t xml:space="preserve"> </w:t>
      </w:r>
      <w:r w:rsidR="00074787" w:rsidRPr="00F35A21">
        <w:rPr>
          <w:rFonts w:ascii="Times New Roman" w:hAnsi="Times New Roman" w:cs="Times New Roman"/>
          <w:sz w:val="20"/>
          <w:szCs w:val="20"/>
        </w:rPr>
        <w:t>such as Namaste (2005) and</w:t>
      </w:r>
      <w:r w:rsidR="00FA0654" w:rsidRPr="00F35A21">
        <w:rPr>
          <w:rFonts w:ascii="Times New Roman" w:hAnsi="Times New Roman" w:cs="Times New Roman"/>
          <w:sz w:val="20"/>
          <w:szCs w:val="20"/>
        </w:rPr>
        <w:t xml:space="preserve"> </w:t>
      </w:r>
      <w:r w:rsidR="00B904A5" w:rsidRPr="00F35A21">
        <w:rPr>
          <w:rFonts w:ascii="Times New Roman" w:hAnsi="Times New Roman" w:cs="Times New Roman"/>
          <w:sz w:val="20"/>
          <w:szCs w:val="20"/>
        </w:rPr>
        <w:t>Salah (2007</w:t>
      </w:r>
      <w:r w:rsidR="009A4E16" w:rsidRPr="00F35A21">
        <w:rPr>
          <w:rFonts w:ascii="Times New Roman" w:hAnsi="Times New Roman" w:cs="Times New Roman"/>
          <w:sz w:val="20"/>
          <w:szCs w:val="20"/>
        </w:rPr>
        <w:t xml:space="preserve">). Salah </w:t>
      </w:r>
      <w:r w:rsidR="00B904A5" w:rsidRPr="00F35A21">
        <w:rPr>
          <w:rFonts w:ascii="Times New Roman" w:hAnsi="Times New Roman" w:cs="Times New Roman"/>
          <w:sz w:val="20"/>
          <w:szCs w:val="20"/>
        </w:rPr>
        <w:t>(2007</w:t>
      </w:r>
      <w:r w:rsidR="00FA0654" w:rsidRPr="00F35A21">
        <w:rPr>
          <w:rFonts w:ascii="Times New Roman" w:hAnsi="Times New Roman" w:cs="Times New Roman"/>
          <w:sz w:val="20"/>
          <w:szCs w:val="20"/>
        </w:rPr>
        <w:t xml:space="preserve">) </w:t>
      </w:r>
      <w:r w:rsidR="009A4E16" w:rsidRPr="00F35A21">
        <w:rPr>
          <w:rFonts w:ascii="Times New Roman" w:hAnsi="Times New Roman" w:cs="Times New Roman"/>
          <w:sz w:val="20"/>
          <w:szCs w:val="20"/>
        </w:rPr>
        <w:t xml:space="preserve">points to </w:t>
      </w:r>
      <w:r w:rsidR="00FA0654" w:rsidRPr="00F35A21">
        <w:rPr>
          <w:rFonts w:ascii="Times New Roman" w:hAnsi="Times New Roman" w:cs="Times New Roman"/>
          <w:sz w:val="20"/>
          <w:szCs w:val="20"/>
        </w:rPr>
        <w:t xml:space="preserve">how </w:t>
      </w:r>
      <w:r w:rsidR="009A4E16" w:rsidRPr="00F35A21">
        <w:rPr>
          <w:rFonts w:ascii="Times New Roman" w:hAnsi="Times New Roman" w:cs="Times New Roman"/>
          <w:sz w:val="20"/>
          <w:szCs w:val="20"/>
        </w:rPr>
        <w:t xml:space="preserve">Butler’s </w:t>
      </w:r>
      <w:r w:rsidR="00FA0654" w:rsidRPr="00F35A21">
        <w:rPr>
          <w:rFonts w:ascii="Times New Roman" w:hAnsi="Times New Roman" w:cs="Times New Roman"/>
          <w:sz w:val="20"/>
          <w:szCs w:val="20"/>
        </w:rPr>
        <w:t xml:space="preserve">(2004) discussion of transgender people, which </w:t>
      </w:r>
      <w:r w:rsidR="00074787" w:rsidRPr="00F35A21">
        <w:rPr>
          <w:rFonts w:ascii="Times New Roman" w:hAnsi="Times New Roman" w:cs="Times New Roman"/>
          <w:sz w:val="20"/>
          <w:szCs w:val="20"/>
        </w:rPr>
        <w:t>examines</w:t>
      </w:r>
      <w:r w:rsidR="00FA0654" w:rsidRPr="00F35A21">
        <w:rPr>
          <w:rFonts w:ascii="Times New Roman" w:hAnsi="Times New Roman" w:cs="Times New Roman"/>
          <w:sz w:val="20"/>
          <w:szCs w:val="20"/>
        </w:rPr>
        <w:t xml:space="preserve"> how transgender </w:t>
      </w:r>
      <w:r w:rsidR="00074787" w:rsidRPr="00F35A21">
        <w:rPr>
          <w:rFonts w:ascii="Times New Roman" w:hAnsi="Times New Roman" w:cs="Times New Roman"/>
          <w:sz w:val="20"/>
          <w:szCs w:val="20"/>
        </w:rPr>
        <w:t xml:space="preserve">people </w:t>
      </w:r>
      <w:r w:rsidR="00FA0654" w:rsidRPr="00F35A21">
        <w:rPr>
          <w:rFonts w:ascii="Times New Roman" w:hAnsi="Times New Roman" w:cs="Times New Roman"/>
          <w:sz w:val="20"/>
          <w:szCs w:val="20"/>
        </w:rPr>
        <w:t xml:space="preserve">can resist sex-gender coherence, ignores the </w:t>
      </w:r>
      <w:r w:rsidR="00074787" w:rsidRPr="00F35A21">
        <w:rPr>
          <w:rFonts w:ascii="Times New Roman" w:hAnsi="Times New Roman" w:cs="Times New Roman"/>
          <w:sz w:val="20"/>
          <w:szCs w:val="20"/>
        </w:rPr>
        <w:t>perspectives</w:t>
      </w:r>
      <w:r w:rsidR="00FA0654" w:rsidRPr="00F35A21">
        <w:rPr>
          <w:rFonts w:ascii="Times New Roman" w:hAnsi="Times New Roman" w:cs="Times New Roman"/>
          <w:sz w:val="20"/>
          <w:szCs w:val="20"/>
        </w:rPr>
        <w:t xml:space="preserve"> of</w:t>
      </w:r>
      <w:r w:rsidR="009A4E16" w:rsidRPr="00F35A21">
        <w:rPr>
          <w:rFonts w:ascii="Times New Roman" w:hAnsi="Times New Roman" w:cs="Times New Roman"/>
          <w:sz w:val="20"/>
          <w:szCs w:val="20"/>
        </w:rPr>
        <w:t xml:space="preserve"> </w:t>
      </w:r>
      <w:proofErr w:type="spellStart"/>
      <w:r w:rsidR="009A4E16" w:rsidRPr="00F35A21">
        <w:rPr>
          <w:rFonts w:ascii="Times New Roman" w:hAnsi="Times New Roman" w:cs="Times New Roman"/>
          <w:sz w:val="20"/>
          <w:szCs w:val="20"/>
        </w:rPr>
        <w:t>MtF</w:t>
      </w:r>
      <w:proofErr w:type="spellEnd"/>
      <w:r w:rsidR="009A4E16" w:rsidRPr="00F35A21">
        <w:rPr>
          <w:rFonts w:ascii="Times New Roman" w:hAnsi="Times New Roman" w:cs="Times New Roman"/>
          <w:sz w:val="20"/>
          <w:szCs w:val="20"/>
        </w:rPr>
        <w:t xml:space="preserve"> and </w:t>
      </w:r>
      <w:proofErr w:type="spellStart"/>
      <w:r w:rsidR="009A4E16" w:rsidRPr="00F35A21">
        <w:rPr>
          <w:rFonts w:ascii="Times New Roman" w:hAnsi="Times New Roman" w:cs="Times New Roman"/>
          <w:sz w:val="20"/>
          <w:szCs w:val="20"/>
        </w:rPr>
        <w:t>FtM</w:t>
      </w:r>
      <w:proofErr w:type="spellEnd"/>
      <w:r w:rsidR="009A4E16" w:rsidRPr="00F35A21">
        <w:rPr>
          <w:rFonts w:ascii="Times New Roman" w:hAnsi="Times New Roman" w:cs="Times New Roman"/>
          <w:sz w:val="20"/>
          <w:szCs w:val="20"/>
        </w:rPr>
        <w:t xml:space="preserve"> transsexuals who actively seek to relocate themselves within a gender binary</w:t>
      </w:r>
      <w:r w:rsidR="00A945C8" w:rsidRPr="00F35A21">
        <w:rPr>
          <w:rFonts w:ascii="Times New Roman" w:hAnsi="Times New Roman" w:cs="Times New Roman"/>
          <w:sz w:val="20"/>
          <w:szCs w:val="20"/>
        </w:rPr>
        <w:t>. In so doing, transsexuals may</w:t>
      </w:r>
      <w:r w:rsidR="009A4E16" w:rsidRPr="00F35A21">
        <w:rPr>
          <w:rFonts w:ascii="Times New Roman" w:hAnsi="Times New Roman" w:cs="Times New Roman"/>
          <w:sz w:val="20"/>
          <w:szCs w:val="20"/>
        </w:rPr>
        <w:t xml:space="preserve"> establish </w:t>
      </w:r>
      <w:r w:rsidR="00A945C8" w:rsidRPr="00F35A21">
        <w:rPr>
          <w:rFonts w:ascii="Times New Roman" w:hAnsi="Times New Roman" w:cs="Times New Roman"/>
          <w:sz w:val="20"/>
          <w:szCs w:val="20"/>
        </w:rPr>
        <w:t xml:space="preserve">a sense of </w:t>
      </w:r>
      <w:r w:rsidR="009A4E16" w:rsidRPr="00F35A21">
        <w:rPr>
          <w:rFonts w:ascii="Times New Roman" w:hAnsi="Times New Roman" w:cs="Times New Roman"/>
          <w:sz w:val="20"/>
          <w:szCs w:val="20"/>
        </w:rPr>
        <w:t>congruence between sex</w:t>
      </w:r>
      <w:r w:rsidR="00D402BA" w:rsidRPr="00F35A21">
        <w:rPr>
          <w:rFonts w:ascii="Times New Roman" w:hAnsi="Times New Roman" w:cs="Times New Roman"/>
          <w:sz w:val="20"/>
          <w:szCs w:val="20"/>
        </w:rPr>
        <w:t xml:space="preserve"> and </w:t>
      </w:r>
      <w:r w:rsidR="009A4E16" w:rsidRPr="00F35A21">
        <w:rPr>
          <w:rFonts w:ascii="Times New Roman" w:hAnsi="Times New Roman" w:cs="Times New Roman"/>
          <w:sz w:val="20"/>
          <w:szCs w:val="20"/>
        </w:rPr>
        <w:t xml:space="preserve">gender, providing the conditions by which they can live as a ‘man’ or ‘woman’. </w:t>
      </w:r>
      <w:r w:rsidR="00074787" w:rsidRPr="00F35A21">
        <w:rPr>
          <w:rFonts w:ascii="Times New Roman" w:hAnsi="Times New Roman" w:cs="Times New Roman"/>
          <w:sz w:val="20"/>
          <w:szCs w:val="20"/>
        </w:rPr>
        <w:t xml:space="preserve">These </w:t>
      </w:r>
      <w:r w:rsidR="00A945C8" w:rsidRPr="00F35A21">
        <w:rPr>
          <w:rFonts w:ascii="Times New Roman" w:hAnsi="Times New Roman" w:cs="Times New Roman"/>
          <w:sz w:val="20"/>
          <w:szCs w:val="20"/>
        </w:rPr>
        <w:t xml:space="preserve">rifts within transgender debates produce </w:t>
      </w:r>
      <w:r w:rsidR="00074787" w:rsidRPr="00F35A21">
        <w:rPr>
          <w:rFonts w:ascii="Times New Roman" w:hAnsi="Times New Roman" w:cs="Times New Roman"/>
          <w:sz w:val="20"/>
          <w:szCs w:val="20"/>
        </w:rPr>
        <w:t xml:space="preserve">insights </w:t>
      </w:r>
      <w:r w:rsidR="00A945C8" w:rsidRPr="00F35A21">
        <w:rPr>
          <w:rFonts w:ascii="Times New Roman" w:hAnsi="Times New Roman" w:cs="Times New Roman"/>
          <w:sz w:val="20"/>
          <w:szCs w:val="20"/>
        </w:rPr>
        <w:t xml:space="preserve">that </w:t>
      </w:r>
      <w:r w:rsidR="00074787" w:rsidRPr="00F35A21">
        <w:rPr>
          <w:rFonts w:ascii="Times New Roman" w:hAnsi="Times New Roman" w:cs="Times New Roman"/>
          <w:sz w:val="20"/>
          <w:szCs w:val="20"/>
        </w:rPr>
        <w:t xml:space="preserve">funnel toward a </w:t>
      </w:r>
      <w:r w:rsidR="0066547B" w:rsidRPr="00F35A21">
        <w:rPr>
          <w:rFonts w:ascii="Times New Roman" w:hAnsi="Times New Roman" w:cs="Times New Roman"/>
          <w:sz w:val="20"/>
          <w:szCs w:val="20"/>
        </w:rPr>
        <w:t>salutary conclusion</w:t>
      </w:r>
      <w:r w:rsidR="00074787" w:rsidRPr="00F35A21">
        <w:rPr>
          <w:rFonts w:ascii="Times New Roman" w:hAnsi="Times New Roman" w:cs="Times New Roman"/>
          <w:sz w:val="20"/>
          <w:szCs w:val="20"/>
        </w:rPr>
        <w:t xml:space="preserve">: </w:t>
      </w:r>
      <w:proofErr w:type="spellStart"/>
      <w:r w:rsidR="005E7847" w:rsidRPr="00F35A21">
        <w:rPr>
          <w:rFonts w:ascii="Times New Roman" w:hAnsi="Times New Roman" w:cs="Times New Roman"/>
          <w:sz w:val="20"/>
          <w:szCs w:val="20"/>
        </w:rPr>
        <w:t>transpeople</w:t>
      </w:r>
      <w:proofErr w:type="spellEnd"/>
      <w:r w:rsidR="005E7847" w:rsidRPr="00F35A21">
        <w:rPr>
          <w:rFonts w:ascii="Times New Roman" w:hAnsi="Times New Roman" w:cs="Times New Roman"/>
          <w:sz w:val="20"/>
          <w:szCs w:val="20"/>
        </w:rPr>
        <w:t xml:space="preserve"> are not intrinsically transgressive</w:t>
      </w:r>
      <w:r w:rsidR="0066547B" w:rsidRPr="00F35A21">
        <w:rPr>
          <w:rFonts w:ascii="Times New Roman" w:hAnsi="Times New Roman" w:cs="Times New Roman"/>
          <w:sz w:val="20"/>
          <w:szCs w:val="20"/>
        </w:rPr>
        <w:t xml:space="preserve"> and queer theory’s proclivity for associating gender transgression with </w:t>
      </w:r>
      <w:proofErr w:type="spellStart"/>
      <w:r w:rsidR="0066547B" w:rsidRPr="00F35A21">
        <w:rPr>
          <w:rFonts w:ascii="Times New Roman" w:hAnsi="Times New Roman" w:cs="Times New Roman"/>
          <w:sz w:val="20"/>
          <w:szCs w:val="20"/>
        </w:rPr>
        <w:t>transpeople</w:t>
      </w:r>
      <w:proofErr w:type="spellEnd"/>
      <w:r w:rsidR="0066547B" w:rsidRPr="00F35A21">
        <w:rPr>
          <w:rFonts w:ascii="Times New Roman" w:hAnsi="Times New Roman" w:cs="Times New Roman"/>
          <w:sz w:val="20"/>
          <w:szCs w:val="20"/>
        </w:rPr>
        <w:t xml:space="preserve"> must be </w:t>
      </w:r>
      <w:r w:rsidR="0068788A" w:rsidRPr="00F35A21">
        <w:rPr>
          <w:rFonts w:ascii="Times New Roman" w:hAnsi="Times New Roman" w:cs="Times New Roman"/>
          <w:sz w:val="20"/>
          <w:szCs w:val="20"/>
        </w:rPr>
        <w:t>problematized</w:t>
      </w:r>
      <w:r w:rsidR="0066547B" w:rsidRPr="00F35A21">
        <w:rPr>
          <w:rFonts w:ascii="Times New Roman" w:hAnsi="Times New Roman" w:cs="Times New Roman"/>
          <w:sz w:val="20"/>
          <w:szCs w:val="20"/>
        </w:rPr>
        <w:t xml:space="preserve">, otherwise it risks </w:t>
      </w:r>
      <w:r w:rsidR="006C1AAA" w:rsidRPr="00F35A21">
        <w:rPr>
          <w:rFonts w:ascii="Times New Roman" w:hAnsi="Times New Roman" w:cs="Times New Roman"/>
          <w:sz w:val="20"/>
          <w:szCs w:val="20"/>
        </w:rPr>
        <w:t xml:space="preserve">affirming the authenticity of </w:t>
      </w:r>
      <w:r w:rsidR="00A945C8" w:rsidRPr="00F35A21">
        <w:rPr>
          <w:rFonts w:ascii="Times New Roman" w:hAnsi="Times New Roman" w:cs="Times New Roman"/>
          <w:sz w:val="20"/>
          <w:szCs w:val="20"/>
        </w:rPr>
        <w:t xml:space="preserve">specific </w:t>
      </w:r>
      <w:proofErr w:type="spellStart"/>
      <w:r w:rsidR="006C1AAA" w:rsidRPr="00F35A21">
        <w:rPr>
          <w:rFonts w:ascii="Times New Roman" w:hAnsi="Times New Roman" w:cs="Times New Roman"/>
          <w:sz w:val="20"/>
          <w:szCs w:val="20"/>
        </w:rPr>
        <w:t>transpeople</w:t>
      </w:r>
      <w:proofErr w:type="spellEnd"/>
      <w:r w:rsidR="006C1AAA" w:rsidRPr="00F35A21">
        <w:rPr>
          <w:rFonts w:ascii="Times New Roman" w:hAnsi="Times New Roman" w:cs="Times New Roman"/>
          <w:sz w:val="20"/>
          <w:szCs w:val="20"/>
        </w:rPr>
        <w:t xml:space="preserve"> only when they are gender binary bashing </w:t>
      </w:r>
      <w:r w:rsidR="005E7847" w:rsidRPr="00F35A21">
        <w:rPr>
          <w:rFonts w:ascii="Times New Roman" w:hAnsi="Times New Roman" w:cs="Times New Roman"/>
          <w:sz w:val="20"/>
          <w:szCs w:val="20"/>
        </w:rPr>
        <w:t>(</w:t>
      </w:r>
      <w:proofErr w:type="spellStart"/>
      <w:r w:rsidR="005E7847" w:rsidRPr="00F35A21">
        <w:rPr>
          <w:rFonts w:ascii="Times New Roman" w:hAnsi="Times New Roman" w:cs="Times New Roman"/>
          <w:sz w:val="20"/>
          <w:szCs w:val="20"/>
        </w:rPr>
        <w:t>Halberstam</w:t>
      </w:r>
      <w:proofErr w:type="spellEnd"/>
      <w:r w:rsidR="005E7847" w:rsidRPr="00F35A21">
        <w:rPr>
          <w:rFonts w:ascii="Times New Roman" w:hAnsi="Times New Roman" w:cs="Times New Roman"/>
          <w:sz w:val="20"/>
          <w:szCs w:val="20"/>
        </w:rPr>
        <w:t xml:space="preserve">, 1998, 2005; Hines, 2010; </w:t>
      </w:r>
      <w:proofErr w:type="spellStart"/>
      <w:r w:rsidR="005E7847" w:rsidRPr="00F35A21">
        <w:rPr>
          <w:rFonts w:ascii="Times New Roman" w:hAnsi="Times New Roman" w:cs="Times New Roman"/>
          <w:sz w:val="20"/>
          <w:szCs w:val="20"/>
        </w:rPr>
        <w:t>Thanem</w:t>
      </w:r>
      <w:proofErr w:type="spellEnd"/>
      <w:r w:rsidR="005E7847" w:rsidRPr="00F35A21">
        <w:rPr>
          <w:rFonts w:ascii="Times New Roman" w:hAnsi="Times New Roman" w:cs="Times New Roman"/>
          <w:sz w:val="20"/>
          <w:szCs w:val="20"/>
        </w:rPr>
        <w:t xml:space="preserve"> and Wallenberg, </w:t>
      </w:r>
      <w:r w:rsidR="00CF1EA5" w:rsidRPr="00F35A21">
        <w:rPr>
          <w:rFonts w:ascii="Times New Roman" w:hAnsi="Times New Roman" w:cs="Times New Roman"/>
          <w:sz w:val="20"/>
          <w:szCs w:val="20"/>
        </w:rPr>
        <w:t>2016</w:t>
      </w:r>
      <w:r w:rsidR="005E7847" w:rsidRPr="00F35A21">
        <w:rPr>
          <w:rFonts w:ascii="Times New Roman" w:hAnsi="Times New Roman" w:cs="Times New Roman"/>
          <w:sz w:val="20"/>
          <w:szCs w:val="20"/>
        </w:rPr>
        <w:t>).</w:t>
      </w:r>
    </w:p>
    <w:p w14:paraId="1034CF71" w14:textId="3EC50E5C" w:rsidR="00F35A21" w:rsidRDefault="0068788A" w:rsidP="00F35A21">
      <w:pPr>
        <w:spacing w:after="0" w:line="240" w:lineRule="auto"/>
        <w:ind w:firstLine="720"/>
        <w:rPr>
          <w:rFonts w:ascii="Times New Roman" w:hAnsi="Times New Roman" w:cs="Times New Roman"/>
          <w:sz w:val="20"/>
          <w:szCs w:val="20"/>
        </w:rPr>
      </w:pPr>
      <w:r w:rsidRPr="00F35A21">
        <w:rPr>
          <w:rFonts w:ascii="Times New Roman" w:hAnsi="Times New Roman" w:cs="Times New Roman"/>
          <w:sz w:val="20"/>
          <w:szCs w:val="20"/>
        </w:rPr>
        <w:t>Overcoming the limitations of queer theory in that regard</w:t>
      </w:r>
      <w:r w:rsidR="009361F4" w:rsidRPr="00F35A21">
        <w:rPr>
          <w:rFonts w:ascii="Times New Roman" w:hAnsi="Times New Roman" w:cs="Times New Roman"/>
          <w:sz w:val="20"/>
          <w:szCs w:val="20"/>
        </w:rPr>
        <w:t xml:space="preserve">, trans/queer theorist </w:t>
      </w:r>
      <w:r w:rsidR="00F16761">
        <w:rPr>
          <w:rFonts w:ascii="Times New Roman" w:hAnsi="Times New Roman" w:cs="Times New Roman"/>
          <w:sz w:val="20"/>
          <w:szCs w:val="20"/>
        </w:rPr>
        <w:t xml:space="preserve">J. </w:t>
      </w:r>
      <w:r w:rsidR="009361F4" w:rsidRPr="00F35A21">
        <w:rPr>
          <w:rFonts w:ascii="Times New Roman" w:hAnsi="Times New Roman" w:cs="Times New Roman"/>
          <w:sz w:val="20"/>
          <w:szCs w:val="20"/>
        </w:rPr>
        <w:t xml:space="preserve">Jack </w:t>
      </w:r>
      <w:proofErr w:type="spellStart"/>
      <w:r w:rsidR="009361F4" w:rsidRPr="00F35A21">
        <w:rPr>
          <w:rFonts w:ascii="Times New Roman" w:hAnsi="Times New Roman" w:cs="Times New Roman"/>
          <w:sz w:val="20"/>
          <w:szCs w:val="20"/>
        </w:rPr>
        <w:t>Halberstam</w:t>
      </w:r>
      <w:proofErr w:type="spellEnd"/>
      <w:r w:rsidR="009361F4" w:rsidRPr="00F35A21">
        <w:rPr>
          <w:rFonts w:ascii="Times New Roman" w:hAnsi="Times New Roman" w:cs="Times New Roman"/>
          <w:sz w:val="20"/>
          <w:szCs w:val="20"/>
        </w:rPr>
        <w:t xml:space="preserve"> (1998, 2005) </w:t>
      </w:r>
      <w:r w:rsidR="00CF3364" w:rsidRPr="00F35A21">
        <w:rPr>
          <w:rFonts w:ascii="Times New Roman" w:hAnsi="Times New Roman" w:cs="Times New Roman"/>
          <w:sz w:val="20"/>
          <w:szCs w:val="20"/>
        </w:rPr>
        <w:t xml:space="preserve">cautions against distilling gender into an unspecified fluidity; rather, greater sensitivity is </w:t>
      </w:r>
      <w:r w:rsidR="00C25EDB" w:rsidRPr="00F35A21">
        <w:rPr>
          <w:rFonts w:ascii="Times New Roman" w:hAnsi="Times New Roman" w:cs="Times New Roman"/>
          <w:sz w:val="20"/>
          <w:szCs w:val="20"/>
        </w:rPr>
        <w:t>needed</w:t>
      </w:r>
      <w:r w:rsidR="00CF3364" w:rsidRPr="00F35A21">
        <w:rPr>
          <w:rFonts w:ascii="Times New Roman" w:hAnsi="Times New Roman" w:cs="Times New Roman"/>
          <w:sz w:val="20"/>
          <w:szCs w:val="20"/>
        </w:rPr>
        <w:t xml:space="preserve"> to examin</w:t>
      </w:r>
      <w:r w:rsidR="00C25EDB" w:rsidRPr="00F35A21">
        <w:rPr>
          <w:rFonts w:ascii="Times New Roman" w:hAnsi="Times New Roman" w:cs="Times New Roman"/>
          <w:sz w:val="20"/>
          <w:szCs w:val="20"/>
        </w:rPr>
        <w:t>e</w:t>
      </w:r>
      <w:r w:rsidR="00CF3364" w:rsidRPr="00F35A21">
        <w:rPr>
          <w:rFonts w:ascii="Times New Roman" w:hAnsi="Times New Roman" w:cs="Times New Roman"/>
          <w:sz w:val="20"/>
          <w:szCs w:val="20"/>
        </w:rPr>
        <w:t xml:space="preserve"> </w:t>
      </w:r>
      <w:r w:rsidR="00C25EDB" w:rsidRPr="00F35A21">
        <w:rPr>
          <w:rFonts w:ascii="Times New Roman" w:hAnsi="Times New Roman" w:cs="Times New Roman"/>
          <w:sz w:val="20"/>
          <w:szCs w:val="20"/>
        </w:rPr>
        <w:t xml:space="preserve">more carefully </w:t>
      </w:r>
      <w:r w:rsidR="00CF3364" w:rsidRPr="00F35A21">
        <w:rPr>
          <w:rFonts w:ascii="Times New Roman" w:hAnsi="Times New Roman" w:cs="Times New Roman"/>
          <w:sz w:val="20"/>
          <w:szCs w:val="20"/>
        </w:rPr>
        <w:t xml:space="preserve">the nuances and movements within an otherwise rigid gender binary. </w:t>
      </w:r>
      <w:proofErr w:type="spellStart"/>
      <w:r w:rsidR="00CF3364" w:rsidRPr="00F35A21">
        <w:rPr>
          <w:rFonts w:ascii="Times New Roman" w:hAnsi="Times New Roman" w:cs="Times New Roman"/>
          <w:sz w:val="20"/>
          <w:szCs w:val="20"/>
        </w:rPr>
        <w:t>Halberstam’s</w:t>
      </w:r>
      <w:proofErr w:type="spellEnd"/>
      <w:r w:rsidR="00CF3364" w:rsidRPr="00F35A21">
        <w:rPr>
          <w:rFonts w:ascii="Times New Roman" w:hAnsi="Times New Roman" w:cs="Times New Roman"/>
          <w:sz w:val="20"/>
          <w:szCs w:val="20"/>
        </w:rPr>
        <w:t xml:space="preserve"> (1998, 2005) writing on </w:t>
      </w:r>
      <w:proofErr w:type="gramStart"/>
      <w:r w:rsidR="00CF3364" w:rsidRPr="00F35A21">
        <w:rPr>
          <w:rFonts w:ascii="Times New Roman" w:hAnsi="Times New Roman" w:cs="Times New Roman"/>
          <w:sz w:val="20"/>
          <w:szCs w:val="20"/>
        </w:rPr>
        <w:t>trans</w:t>
      </w:r>
      <w:proofErr w:type="gramEnd"/>
      <w:r w:rsidR="00CF3364" w:rsidRPr="00F35A21">
        <w:rPr>
          <w:rFonts w:ascii="Times New Roman" w:hAnsi="Times New Roman" w:cs="Times New Roman"/>
          <w:sz w:val="20"/>
          <w:szCs w:val="20"/>
        </w:rPr>
        <w:t xml:space="preserve"> bodies and lives seeks, in part, to acknowledge differences between </w:t>
      </w:r>
      <w:proofErr w:type="spellStart"/>
      <w:r w:rsidR="00CF3364" w:rsidRPr="00F35A21">
        <w:rPr>
          <w:rFonts w:ascii="Times New Roman" w:hAnsi="Times New Roman" w:cs="Times New Roman"/>
          <w:sz w:val="20"/>
          <w:szCs w:val="20"/>
        </w:rPr>
        <w:t>transpeople</w:t>
      </w:r>
      <w:proofErr w:type="spellEnd"/>
      <w:r w:rsidR="00CF3364" w:rsidRPr="00F35A21">
        <w:rPr>
          <w:rFonts w:ascii="Times New Roman" w:hAnsi="Times New Roman" w:cs="Times New Roman"/>
          <w:sz w:val="20"/>
          <w:szCs w:val="20"/>
        </w:rPr>
        <w:t xml:space="preserve"> (the embodied experiences of transgender people are likely to be different to those who identify as transsexual</w:t>
      </w:r>
      <w:r w:rsidR="00A945C8" w:rsidRPr="00F35A21">
        <w:rPr>
          <w:rFonts w:ascii="Times New Roman" w:hAnsi="Times New Roman" w:cs="Times New Roman"/>
          <w:sz w:val="20"/>
          <w:szCs w:val="20"/>
        </w:rPr>
        <w:t>,</w:t>
      </w:r>
      <w:r w:rsidR="00CF3364" w:rsidRPr="00F35A21">
        <w:rPr>
          <w:rFonts w:ascii="Times New Roman" w:hAnsi="Times New Roman" w:cs="Times New Roman"/>
          <w:sz w:val="20"/>
          <w:szCs w:val="20"/>
        </w:rPr>
        <w:t xml:space="preserve"> genderqueer or non-binary), but also to recogni</w:t>
      </w:r>
      <w:r w:rsidR="00030001">
        <w:rPr>
          <w:rFonts w:ascii="Times New Roman" w:hAnsi="Times New Roman" w:cs="Times New Roman"/>
          <w:sz w:val="20"/>
          <w:szCs w:val="20"/>
        </w:rPr>
        <w:t>z</w:t>
      </w:r>
      <w:r w:rsidR="00CF3364" w:rsidRPr="00F35A21">
        <w:rPr>
          <w:rFonts w:ascii="Times New Roman" w:hAnsi="Times New Roman" w:cs="Times New Roman"/>
          <w:sz w:val="20"/>
          <w:szCs w:val="20"/>
        </w:rPr>
        <w:t xml:space="preserve">e the porous nature of gender categories. </w:t>
      </w:r>
      <w:r w:rsidR="00C25EDB" w:rsidRPr="00F35A21">
        <w:rPr>
          <w:rFonts w:ascii="Times New Roman" w:hAnsi="Times New Roman" w:cs="Times New Roman"/>
          <w:sz w:val="20"/>
          <w:szCs w:val="20"/>
        </w:rPr>
        <w:t>Crucial</w:t>
      </w:r>
      <w:r w:rsidR="00030001">
        <w:rPr>
          <w:rFonts w:ascii="Times New Roman" w:hAnsi="Times New Roman" w:cs="Times New Roman"/>
          <w:sz w:val="20"/>
          <w:szCs w:val="20"/>
        </w:rPr>
        <w:t>,</w:t>
      </w:r>
      <w:r w:rsidR="00C25EDB" w:rsidRPr="00F35A21">
        <w:rPr>
          <w:rFonts w:ascii="Times New Roman" w:hAnsi="Times New Roman" w:cs="Times New Roman"/>
          <w:sz w:val="20"/>
          <w:szCs w:val="20"/>
        </w:rPr>
        <w:t xml:space="preserve"> then</w:t>
      </w:r>
      <w:del w:id="6" w:author="Nick Rumens" w:date="2018-02-20T16:29:00Z">
        <w:r w:rsidR="00C25EDB" w:rsidRPr="00F35A21" w:rsidDel="00A31ABC">
          <w:rPr>
            <w:rFonts w:ascii="Times New Roman" w:hAnsi="Times New Roman" w:cs="Times New Roman"/>
            <w:sz w:val="20"/>
            <w:szCs w:val="20"/>
          </w:rPr>
          <w:delText xml:space="preserve"> </w:delText>
        </w:r>
      </w:del>
      <w:r w:rsidR="00030001">
        <w:rPr>
          <w:rFonts w:ascii="Times New Roman" w:hAnsi="Times New Roman" w:cs="Times New Roman"/>
          <w:sz w:val="20"/>
          <w:szCs w:val="20"/>
        </w:rPr>
        <w:t>,</w:t>
      </w:r>
      <w:ins w:id="7" w:author="Nick Rumens" w:date="2018-02-20T16:29:00Z">
        <w:r w:rsidR="00A31ABC">
          <w:rPr>
            <w:rFonts w:ascii="Times New Roman" w:hAnsi="Times New Roman" w:cs="Times New Roman"/>
            <w:sz w:val="20"/>
            <w:szCs w:val="20"/>
          </w:rPr>
          <w:t xml:space="preserve"> </w:t>
        </w:r>
      </w:ins>
      <w:r w:rsidR="00C25EDB" w:rsidRPr="00F35A21">
        <w:rPr>
          <w:rFonts w:ascii="Times New Roman" w:hAnsi="Times New Roman" w:cs="Times New Roman"/>
          <w:sz w:val="20"/>
          <w:szCs w:val="20"/>
        </w:rPr>
        <w:t xml:space="preserve">is </w:t>
      </w:r>
      <w:r w:rsidRPr="00F35A21">
        <w:rPr>
          <w:rFonts w:ascii="Times New Roman" w:hAnsi="Times New Roman" w:cs="Times New Roman"/>
          <w:sz w:val="20"/>
          <w:szCs w:val="20"/>
        </w:rPr>
        <w:t>how scholars use queer theory</w:t>
      </w:r>
      <w:r w:rsidR="00EA2224" w:rsidRPr="00F35A21">
        <w:rPr>
          <w:rFonts w:ascii="Times New Roman" w:hAnsi="Times New Roman" w:cs="Times New Roman"/>
          <w:sz w:val="20"/>
          <w:szCs w:val="20"/>
        </w:rPr>
        <w:t>,</w:t>
      </w:r>
      <w:r w:rsidRPr="00F35A21">
        <w:rPr>
          <w:rFonts w:ascii="Times New Roman" w:hAnsi="Times New Roman" w:cs="Times New Roman"/>
          <w:sz w:val="20"/>
          <w:szCs w:val="20"/>
        </w:rPr>
        <w:t xml:space="preserve"> for example as a critical </w:t>
      </w:r>
      <w:ins w:id="8" w:author="Nick Rumens" w:date="2018-02-20T16:29:00Z">
        <w:r w:rsidR="00A31ABC">
          <w:rPr>
            <w:rFonts w:ascii="Times New Roman" w:hAnsi="Times New Roman" w:cs="Times New Roman"/>
            <w:sz w:val="20"/>
            <w:szCs w:val="20"/>
          </w:rPr>
          <w:t>resource</w:t>
        </w:r>
      </w:ins>
      <w:del w:id="9" w:author="Nick Rumens" w:date="2018-02-20T16:29:00Z">
        <w:r w:rsidRPr="00F35A21" w:rsidDel="00A31ABC">
          <w:rPr>
            <w:rFonts w:ascii="Times New Roman" w:hAnsi="Times New Roman" w:cs="Times New Roman"/>
            <w:sz w:val="20"/>
            <w:szCs w:val="20"/>
          </w:rPr>
          <w:delText>lens</w:delText>
        </w:r>
      </w:del>
      <w:bookmarkStart w:id="10" w:name="_GoBack"/>
      <w:bookmarkEnd w:id="10"/>
      <w:r w:rsidRPr="00F35A21">
        <w:rPr>
          <w:rFonts w:ascii="Times New Roman" w:hAnsi="Times New Roman" w:cs="Times New Roman"/>
          <w:sz w:val="20"/>
          <w:szCs w:val="20"/>
        </w:rPr>
        <w:t xml:space="preserve"> for </w:t>
      </w:r>
      <w:r w:rsidR="00C25EDB" w:rsidRPr="00F35A21">
        <w:rPr>
          <w:rFonts w:ascii="Times New Roman" w:hAnsi="Times New Roman" w:cs="Times New Roman"/>
          <w:sz w:val="20"/>
          <w:szCs w:val="20"/>
        </w:rPr>
        <w:t>stud</w:t>
      </w:r>
      <w:r w:rsidRPr="00F35A21">
        <w:rPr>
          <w:rFonts w:ascii="Times New Roman" w:hAnsi="Times New Roman" w:cs="Times New Roman"/>
          <w:sz w:val="20"/>
          <w:szCs w:val="20"/>
        </w:rPr>
        <w:t>ying</w:t>
      </w:r>
      <w:r w:rsidR="00C25EDB" w:rsidRPr="00F35A21">
        <w:rPr>
          <w:rFonts w:ascii="Times New Roman" w:hAnsi="Times New Roman" w:cs="Times New Roman"/>
          <w:sz w:val="20"/>
          <w:szCs w:val="20"/>
        </w:rPr>
        <w:t xml:space="preserve"> the embodied experiences of living a trans identity in specific contexts</w:t>
      </w:r>
      <w:r w:rsidR="002E1D12" w:rsidRPr="00F35A21">
        <w:rPr>
          <w:rFonts w:ascii="Times New Roman" w:hAnsi="Times New Roman" w:cs="Times New Roman"/>
          <w:sz w:val="20"/>
          <w:szCs w:val="20"/>
        </w:rPr>
        <w:t xml:space="preserve">. Thus, the interrogation of gender differences may be situated within a material analysis of </w:t>
      </w:r>
      <w:proofErr w:type="spellStart"/>
      <w:r w:rsidR="002E1D12" w:rsidRPr="00F35A21">
        <w:rPr>
          <w:rFonts w:ascii="Times New Roman" w:hAnsi="Times New Roman" w:cs="Times New Roman"/>
          <w:sz w:val="20"/>
          <w:szCs w:val="20"/>
        </w:rPr>
        <w:t>transpeople’s</w:t>
      </w:r>
      <w:proofErr w:type="spellEnd"/>
      <w:r w:rsidR="002E1D12" w:rsidRPr="00F35A21">
        <w:rPr>
          <w:rFonts w:ascii="Times New Roman" w:hAnsi="Times New Roman" w:cs="Times New Roman"/>
          <w:sz w:val="20"/>
          <w:szCs w:val="20"/>
        </w:rPr>
        <w:t xml:space="preserve"> everyday lives.</w:t>
      </w:r>
      <w:r w:rsidR="00F35A21">
        <w:rPr>
          <w:rFonts w:ascii="Times New Roman" w:hAnsi="Times New Roman" w:cs="Times New Roman"/>
          <w:sz w:val="20"/>
          <w:szCs w:val="20"/>
        </w:rPr>
        <w:t xml:space="preserve"> </w:t>
      </w:r>
      <w:r w:rsidR="00CF3364" w:rsidRPr="00F35A21">
        <w:rPr>
          <w:rFonts w:ascii="Times New Roman" w:hAnsi="Times New Roman" w:cs="Times New Roman"/>
          <w:sz w:val="20"/>
          <w:szCs w:val="20"/>
        </w:rPr>
        <w:t xml:space="preserve">This sentiment is manifest, </w:t>
      </w:r>
      <w:r w:rsidR="00753BE2" w:rsidRPr="00F35A21">
        <w:rPr>
          <w:rFonts w:ascii="Times New Roman" w:hAnsi="Times New Roman" w:cs="Times New Roman"/>
          <w:sz w:val="20"/>
          <w:szCs w:val="20"/>
        </w:rPr>
        <w:t>to some extent</w:t>
      </w:r>
      <w:r w:rsidR="00CF3364" w:rsidRPr="00F35A21">
        <w:rPr>
          <w:rFonts w:ascii="Times New Roman" w:hAnsi="Times New Roman" w:cs="Times New Roman"/>
          <w:sz w:val="20"/>
          <w:szCs w:val="20"/>
        </w:rPr>
        <w:t xml:space="preserve">, in the organizational literature on </w:t>
      </w:r>
      <w:proofErr w:type="spellStart"/>
      <w:r w:rsidR="00CF3364" w:rsidRPr="00F35A21">
        <w:rPr>
          <w:rFonts w:ascii="Times New Roman" w:hAnsi="Times New Roman" w:cs="Times New Roman"/>
          <w:sz w:val="20"/>
          <w:szCs w:val="20"/>
        </w:rPr>
        <w:t>transpeople’s</w:t>
      </w:r>
      <w:proofErr w:type="spellEnd"/>
      <w:r w:rsidR="00CF3364" w:rsidRPr="00F35A21">
        <w:rPr>
          <w:rFonts w:ascii="Times New Roman" w:hAnsi="Times New Roman" w:cs="Times New Roman"/>
          <w:sz w:val="20"/>
          <w:szCs w:val="20"/>
        </w:rPr>
        <w:t xml:space="preserve"> experiences of work</w:t>
      </w:r>
      <w:r w:rsidR="002E1D12" w:rsidRPr="00F35A21">
        <w:rPr>
          <w:rFonts w:ascii="Times New Roman" w:hAnsi="Times New Roman" w:cs="Times New Roman"/>
          <w:sz w:val="20"/>
          <w:szCs w:val="20"/>
        </w:rPr>
        <w:t>;</w:t>
      </w:r>
      <w:r w:rsidR="00CF3364" w:rsidRPr="00F35A21">
        <w:rPr>
          <w:rFonts w:ascii="Times New Roman" w:hAnsi="Times New Roman" w:cs="Times New Roman"/>
          <w:sz w:val="20"/>
          <w:szCs w:val="20"/>
        </w:rPr>
        <w:t xml:space="preserve"> in particular</w:t>
      </w:r>
      <w:r w:rsidR="002E1D12" w:rsidRPr="00F35A21">
        <w:rPr>
          <w:rFonts w:ascii="Times New Roman" w:hAnsi="Times New Roman" w:cs="Times New Roman"/>
          <w:sz w:val="20"/>
          <w:szCs w:val="20"/>
        </w:rPr>
        <w:t>,</w:t>
      </w:r>
      <w:r w:rsidR="00CF3364" w:rsidRPr="00F35A21">
        <w:rPr>
          <w:rFonts w:ascii="Times New Roman" w:hAnsi="Times New Roman" w:cs="Times New Roman"/>
          <w:sz w:val="20"/>
          <w:szCs w:val="20"/>
        </w:rPr>
        <w:t xml:space="preserve"> the stream of literature that calls for more qualitative research on the lived experiences of </w:t>
      </w:r>
      <w:proofErr w:type="spellStart"/>
      <w:r w:rsidR="00CF3364" w:rsidRPr="00F35A21">
        <w:rPr>
          <w:rFonts w:ascii="Times New Roman" w:hAnsi="Times New Roman" w:cs="Times New Roman"/>
          <w:sz w:val="20"/>
          <w:szCs w:val="20"/>
        </w:rPr>
        <w:t>transpeople</w:t>
      </w:r>
      <w:proofErr w:type="spellEnd"/>
      <w:r w:rsidR="00CF3364" w:rsidRPr="00F35A21">
        <w:rPr>
          <w:rFonts w:ascii="Times New Roman" w:hAnsi="Times New Roman" w:cs="Times New Roman"/>
          <w:sz w:val="20"/>
          <w:szCs w:val="20"/>
        </w:rPr>
        <w:t xml:space="preserve"> in specific work contexts (</w:t>
      </w:r>
      <w:proofErr w:type="spellStart"/>
      <w:r w:rsidR="00CF3364" w:rsidRPr="00F35A21">
        <w:rPr>
          <w:rFonts w:ascii="Times New Roman" w:hAnsi="Times New Roman" w:cs="Times New Roman"/>
          <w:sz w:val="20"/>
          <w:szCs w:val="20"/>
        </w:rPr>
        <w:t>Muhr</w:t>
      </w:r>
      <w:proofErr w:type="spellEnd"/>
      <w:r w:rsidR="00CF3364" w:rsidRPr="00F35A21">
        <w:rPr>
          <w:rFonts w:ascii="Times New Roman" w:hAnsi="Times New Roman" w:cs="Times New Roman"/>
          <w:sz w:val="20"/>
          <w:szCs w:val="20"/>
        </w:rPr>
        <w:t xml:space="preserve"> and Sullivan, 2013; </w:t>
      </w:r>
      <w:proofErr w:type="spellStart"/>
      <w:r w:rsidR="00D21AC1" w:rsidRPr="00F35A21">
        <w:rPr>
          <w:rFonts w:ascii="Times New Roman" w:hAnsi="Times New Roman" w:cs="Times New Roman"/>
          <w:sz w:val="20"/>
          <w:szCs w:val="20"/>
        </w:rPr>
        <w:t>Muhr</w:t>
      </w:r>
      <w:proofErr w:type="spellEnd"/>
      <w:r w:rsidR="00B6631D" w:rsidRPr="00B6631D">
        <w:rPr>
          <w:rFonts w:ascii="Times New Roman" w:hAnsi="Times New Roman" w:cs="Times New Roman"/>
          <w:sz w:val="20"/>
          <w:szCs w:val="20"/>
        </w:rPr>
        <w:t xml:space="preserve"> </w:t>
      </w:r>
      <w:r w:rsidR="00B6631D">
        <w:rPr>
          <w:rFonts w:ascii="Times New Roman" w:hAnsi="Times New Roman" w:cs="Times New Roman"/>
          <w:sz w:val="20"/>
          <w:szCs w:val="20"/>
        </w:rPr>
        <w:t>et al.</w:t>
      </w:r>
      <w:r w:rsidR="002B1591" w:rsidRPr="00F35A21">
        <w:rPr>
          <w:rFonts w:ascii="Times New Roman" w:hAnsi="Times New Roman" w:cs="Times New Roman"/>
          <w:sz w:val="20"/>
          <w:szCs w:val="20"/>
        </w:rPr>
        <w:t>,</w:t>
      </w:r>
      <w:r w:rsidR="00D21AC1" w:rsidRPr="00F35A21">
        <w:rPr>
          <w:rFonts w:ascii="Times New Roman" w:hAnsi="Times New Roman" w:cs="Times New Roman"/>
          <w:sz w:val="20"/>
          <w:szCs w:val="20"/>
        </w:rPr>
        <w:t xml:space="preserve"> 2016; </w:t>
      </w:r>
      <w:proofErr w:type="spellStart"/>
      <w:r w:rsidR="00CF3364" w:rsidRPr="00F35A21">
        <w:rPr>
          <w:rFonts w:ascii="Times New Roman" w:hAnsi="Times New Roman" w:cs="Times New Roman"/>
          <w:sz w:val="20"/>
          <w:szCs w:val="20"/>
        </w:rPr>
        <w:t>Thanem</w:t>
      </w:r>
      <w:proofErr w:type="spellEnd"/>
      <w:r w:rsidR="00CF3364" w:rsidRPr="00F35A21">
        <w:rPr>
          <w:rFonts w:ascii="Times New Roman" w:hAnsi="Times New Roman" w:cs="Times New Roman"/>
          <w:sz w:val="20"/>
          <w:szCs w:val="20"/>
        </w:rPr>
        <w:t xml:space="preserve"> and Wallenberg, </w:t>
      </w:r>
      <w:r w:rsidR="00CF1EA5" w:rsidRPr="00F35A21">
        <w:rPr>
          <w:rFonts w:ascii="Times New Roman" w:hAnsi="Times New Roman" w:cs="Times New Roman"/>
          <w:sz w:val="20"/>
          <w:szCs w:val="20"/>
        </w:rPr>
        <w:t>2016</w:t>
      </w:r>
      <w:r w:rsidR="00CF3364" w:rsidRPr="00F35A21">
        <w:rPr>
          <w:rFonts w:ascii="Times New Roman" w:hAnsi="Times New Roman" w:cs="Times New Roman"/>
          <w:sz w:val="20"/>
          <w:szCs w:val="20"/>
        </w:rPr>
        <w:t xml:space="preserve">). </w:t>
      </w:r>
      <w:r w:rsidR="00C25EDB" w:rsidRPr="00F35A21">
        <w:rPr>
          <w:rFonts w:ascii="Times New Roman" w:hAnsi="Times New Roman" w:cs="Times New Roman"/>
          <w:sz w:val="20"/>
          <w:szCs w:val="20"/>
        </w:rPr>
        <w:t xml:space="preserve">The recent work of </w:t>
      </w:r>
      <w:proofErr w:type="spellStart"/>
      <w:r w:rsidR="00C25EDB" w:rsidRPr="00F35A21">
        <w:rPr>
          <w:rFonts w:ascii="Times New Roman" w:hAnsi="Times New Roman" w:cs="Times New Roman"/>
          <w:sz w:val="20"/>
          <w:szCs w:val="20"/>
        </w:rPr>
        <w:t>Muhr</w:t>
      </w:r>
      <w:proofErr w:type="spellEnd"/>
      <w:r w:rsidR="00B6631D" w:rsidRPr="00B6631D">
        <w:rPr>
          <w:rFonts w:ascii="Times New Roman" w:hAnsi="Times New Roman" w:cs="Times New Roman"/>
          <w:sz w:val="20"/>
          <w:szCs w:val="20"/>
        </w:rPr>
        <w:t xml:space="preserve"> </w:t>
      </w:r>
      <w:r w:rsidR="00B6631D">
        <w:rPr>
          <w:rFonts w:ascii="Times New Roman" w:hAnsi="Times New Roman" w:cs="Times New Roman"/>
          <w:sz w:val="20"/>
          <w:szCs w:val="20"/>
        </w:rPr>
        <w:t xml:space="preserve">et al. </w:t>
      </w:r>
      <w:r w:rsidR="00C25EDB" w:rsidRPr="00F35A21">
        <w:rPr>
          <w:rFonts w:ascii="Times New Roman" w:hAnsi="Times New Roman" w:cs="Times New Roman"/>
          <w:sz w:val="20"/>
          <w:szCs w:val="20"/>
        </w:rPr>
        <w:t>(2016) illustrates the possibilities here.</w:t>
      </w:r>
    </w:p>
    <w:p w14:paraId="0584A7D4" w14:textId="20FE782E" w:rsidR="00F35A21" w:rsidRDefault="00C25EDB" w:rsidP="00F35A21">
      <w:pPr>
        <w:spacing w:after="0" w:line="240" w:lineRule="auto"/>
        <w:ind w:firstLine="720"/>
        <w:rPr>
          <w:rFonts w:ascii="Times New Roman" w:hAnsi="Times New Roman" w:cs="Times New Roman"/>
          <w:sz w:val="20"/>
          <w:szCs w:val="20"/>
        </w:rPr>
      </w:pPr>
      <w:r w:rsidRPr="00F35A21">
        <w:rPr>
          <w:rFonts w:ascii="Times New Roman" w:hAnsi="Times New Roman" w:cs="Times New Roman"/>
          <w:sz w:val="20"/>
          <w:szCs w:val="20"/>
        </w:rPr>
        <w:t>Analy</w:t>
      </w:r>
      <w:r w:rsidR="00030001">
        <w:rPr>
          <w:rFonts w:ascii="Times New Roman" w:hAnsi="Times New Roman" w:cs="Times New Roman"/>
          <w:sz w:val="20"/>
          <w:szCs w:val="20"/>
        </w:rPr>
        <w:t>s</w:t>
      </w:r>
      <w:r w:rsidRPr="00F35A21">
        <w:rPr>
          <w:rFonts w:ascii="Times New Roman" w:hAnsi="Times New Roman" w:cs="Times New Roman"/>
          <w:sz w:val="20"/>
          <w:szCs w:val="20"/>
        </w:rPr>
        <w:t xml:space="preserve">ing the work experiences of Claire, a </w:t>
      </w:r>
      <w:proofErr w:type="spellStart"/>
      <w:r w:rsidRPr="00F35A21">
        <w:rPr>
          <w:rFonts w:ascii="Times New Roman" w:hAnsi="Times New Roman" w:cs="Times New Roman"/>
          <w:sz w:val="20"/>
          <w:szCs w:val="20"/>
        </w:rPr>
        <w:t>MtF</w:t>
      </w:r>
      <w:proofErr w:type="spellEnd"/>
      <w:r w:rsidRPr="00F35A21">
        <w:rPr>
          <w:rFonts w:ascii="Times New Roman" w:hAnsi="Times New Roman" w:cs="Times New Roman"/>
          <w:sz w:val="20"/>
          <w:szCs w:val="20"/>
        </w:rPr>
        <w:t xml:space="preserve"> transwoman, </w:t>
      </w:r>
      <w:proofErr w:type="spellStart"/>
      <w:r w:rsidR="00865B33" w:rsidRPr="00F35A21">
        <w:rPr>
          <w:rFonts w:ascii="Times New Roman" w:hAnsi="Times New Roman" w:cs="Times New Roman"/>
          <w:sz w:val="20"/>
          <w:szCs w:val="20"/>
        </w:rPr>
        <w:t>Muhr</w:t>
      </w:r>
      <w:proofErr w:type="spellEnd"/>
      <w:r w:rsidR="00B6631D" w:rsidRPr="00B6631D">
        <w:rPr>
          <w:rFonts w:ascii="Times New Roman" w:hAnsi="Times New Roman" w:cs="Times New Roman"/>
          <w:sz w:val="20"/>
          <w:szCs w:val="20"/>
        </w:rPr>
        <w:t xml:space="preserve"> </w:t>
      </w:r>
      <w:r w:rsidR="00B6631D">
        <w:rPr>
          <w:rFonts w:ascii="Times New Roman" w:hAnsi="Times New Roman" w:cs="Times New Roman"/>
          <w:sz w:val="20"/>
          <w:szCs w:val="20"/>
        </w:rPr>
        <w:t xml:space="preserve">et al. </w:t>
      </w:r>
      <w:r w:rsidRPr="00F35A21">
        <w:rPr>
          <w:rFonts w:ascii="Times New Roman" w:hAnsi="Times New Roman" w:cs="Times New Roman"/>
          <w:sz w:val="20"/>
          <w:szCs w:val="20"/>
        </w:rPr>
        <w:t xml:space="preserve">(2016) develop the concept of ‘situated </w:t>
      </w:r>
      <w:proofErr w:type="spellStart"/>
      <w:r w:rsidRPr="00F35A21">
        <w:rPr>
          <w:rFonts w:ascii="Times New Roman" w:hAnsi="Times New Roman" w:cs="Times New Roman"/>
          <w:sz w:val="20"/>
          <w:szCs w:val="20"/>
        </w:rPr>
        <w:t>transgressiveness</w:t>
      </w:r>
      <w:proofErr w:type="spellEnd"/>
      <w:r w:rsidRPr="00F35A21">
        <w:rPr>
          <w:rFonts w:ascii="Times New Roman" w:hAnsi="Times New Roman" w:cs="Times New Roman"/>
          <w:sz w:val="20"/>
          <w:szCs w:val="20"/>
        </w:rPr>
        <w:t>’</w:t>
      </w:r>
      <w:r w:rsidR="00E97E2B" w:rsidRPr="00F35A21">
        <w:rPr>
          <w:rFonts w:ascii="Times New Roman" w:hAnsi="Times New Roman" w:cs="Times New Roman"/>
          <w:sz w:val="20"/>
          <w:szCs w:val="20"/>
        </w:rPr>
        <w:t xml:space="preserve">, which implies that the ‘potential for </w:t>
      </w:r>
      <w:proofErr w:type="spellStart"/>
      <w:r w:rsidR="00E97E2B" w:rsidRPr="00F35A21">
        <w:rPr>
          <w:rFonts w:ascii="Times New Roman" w:hAnsi="Times New Roman" w:cs="Times New Roman"/>
          <w:sz w:val="20"/>
          <w:szCs w:val="20"/>
        </w:rPr>
        <w:t>transgressiveness</w:t>
      </w:r>
      <w:proofErr w:type="spellEnd"/>
      <w:r w:rsidR="00E97E2B" w:rsidRPr="00F35A21">
        <w:rPr>
          <w:rFonts w:ascii="Times New Roman" w:hAnsi="Times New Roman" w:cs="Times New Roman"/>
          <w:sz w:val="20"/>
          <w:szCs w:val="20"/>
        </w:rPr>
        <w:t xml:space="preserve"> within work and professional contexts is heavily nuanced, fluid and contingent to a variety of situated work contexts, such as roles, locales and interactions with others’ (</w:t>
      </w:r>
      <w:r w:rsidR="0040248A">
        <w:rPr>
          <w:rFonts w:ascii="Times New Roman" w:hAnsi="Times New Roman" w:cs="Times New Roman"/>
          <w:sz w:val="20"/>
          <w:szCs w:val="20"/>
        </w:rPr>
        <w:t>ibid.</w:t>
      </w:r>
      <w:r w:rsidR="002B1591" w:rsidRPr="00F35A21">
        <w:rPr>
          <w:rFonts w:ascii="Times New Roman" w:hAnsi="Times New Roman" w:cs="Times New Roman"/>
          <w:sz w:val="20"/>
          <w:szCs w:val="20"/>
        </w:rPr>
        <w:t>, p.</w:t>
      </w:r>
      <w:r w:rsidR="00E97E2B" w:rsidRPr="00F35A21">
        <w:rPr>
          <w:rFonts w:ascii="Times New Roman" w:hAnsi="Times New Roman" w:cs="Times New Roman"/>
          <w:sz w:val="20"/>
          <w:szCs w:val="20"/>
        </w:rPr>
        <w:t xml:space="preserve"> 66). </w:t>
      </w:r>
      <w:r w:rsidR="006B385B" w:rsidRPr="00F35A21">
        <w:rPr>
          <w:rFonts w:ascii="Times New Roman" w:hAnsi="Times New Roman" w:cs="Times New Roman"/>
          <w:sz w:val="20"/>
          <w:szCs w:val="20"/>
        </w:rPr>
        <w:t xml:space="preserve">For example, </w:t>
      </w:r>
      <w:proofErr w:type="spellStart"/>
      <w:r w:rsidR="006B385B" w:rsidRPr="00F35A21">
        <w:rPr>
          <w:rFonts w:ascii="Times New Roman" w:hAnsi="Times New Roman" w:cs="Times New Roman"/>
          <w:sz w:val="20"/>
          <w:szCs w:val="20"/>
        </w:rPr>
        <w:t>Muhr</w:t>
      </w:r>
      <w:proofErr w:type="spellEnd"/>
      <w:r w:rsidR="00B6631D" w:rsidRPr="00B6631D">
        <w:rPr>
          <w:rFonts w:ascii="Times New Roman" w:hAnsi="Times New Roman" w:cs="Times New Roman"/>
          <w:sz w:val="20"/>
          <w:szCs w:val="20"/>
        </w:rPr>
        <w:t xml:space="preserve"> </w:t>
      </w:r>
      <w:r w:rsidR="00B6631D">
        <w:rPr>
          <w:rFonts w:ascii="Times New Roman" w:hAnsi="Times New Roman" w:cs="Times New Roman"/>
          <w:sz w:val="20"/>
          <w:szCs w:val="20"/>
        </w:rPr>
        <w:t xml:space="preserve">et al. </w:t>
      </w:r>
      <w:r w:rsidR="006B385B" w:rsidRPr="00F35A21">
        <w:rPr>
          <w:rFonts w:ascii="Times New Roman" w:hAnsi="Times New Roman" w:cs="Times New Roman"/>
          <w:sz w:val="20"/>
          <w:szCs w:val="20"/>
        </w:rPr>
        <w:t>(</w:t>
      </w:r>
      <w:r w:rsidR="00030001">
        <w:rPr>
          <w:rFonts w:ascii="Times New Roman" w:hAnsi="Times New Roman" w:cs="Times New Roman"/>
          <w:sz w:val="20"/>
          <w:szCs w:val="20"/>
        </w:rPr>
        <w:t>ibid.</w:t>
      </w:r>
      <w:r w:rsidR="002B1591" w:rsidRPr="00F35A21">
        <w:rPr>
          <w:rFonts w:ascii="Times New Roman" w:hAnsi="Times New Roman" w:cs="Times New Roman"/>
          <w:sz w:val="20"/>
          <w:szCs w:val="20"/>
        </w:rPr>
        <w:t>, p.</w:t>
      </w:r>
      <w:r w:rsidR="003D5E97" w:rsidRPr="00F35A21">
        <w:rPr>
          <w:rFonts w:ascii="Times New Roman" w:hAnsi="Times New Roman" w:cs="Times New Roman"/>
          <w:sz w:val="20"/>
          <w:szCs w:val="20"/>
        </w:rPr>
        <w:t xml:space="preserve"> 65</w:t>
      </w:r>
      <w:r w:rsidR="006B385B" w:rsidRPr="00F35A21">
        <w:rPr>
          <w:rFonts w:ascii="Times New Roman" w:hAnsi="Times New Roman" w:cs="Times New Roman"/>
          <w:sz w:val="20"/>
          <w:szCs w:val="20"/>
        </w:rPr>
        <w:t xml:space="preserve">) note how Claire makes no attempt to ‘mask or downplay her trans body, regardless of audience resistance’, when working in a public advocacy role for transgender rights. In these situations, Claire advocates and embodies gender fluidity. In her role as a manager, Claire manages her </w:t>
      </w:r>
      <w:proofErr w:type="gramStart"/>
      <w:r w:rsidR="006B385B" w:rsidRPr="00F35A21">
        <w:rPr>
          <w:rFonts w:ascii="Times New Roman" w:hAnsi="Times New Roman" w:cs="Times New Roman"/>
          <w:sz w:val="20"/>
          <w:szCs w:val="20"/>
        </w:rPr>
        <w:t>trans</w:t>
      </w:r>
      <w:proofErr w:type="gramEnd"/>
      <w:r w:rsidR="006B385B" w:rsidRPr="00F35A21">
        <w:rPr>
          <w:rFonts w:ascii="Times New Roman" w:hAnsi="Times New Roman" w:cs="Times New Roman"/>
          <w:sz w:val="20"/>
          <w:szCs w:val="20"/>
        </w:rPr>
        <w:t xml:space="preserve"> identity according to </w:t>
      </w:r>
      <w:r w:rsidR="003D5E97" w:rsidRPr="00F35A21">
        <w:rPr>
          <w:rFonts w:ascii="Times New Roman" w:hAnsi="Times New Roman" w:cs="Times New Roman"/>
          <w:sz w:val="20"/>
          <w:szCs w:val="20"/>
        </w:rPr>
        <w:t xml:space="preserve">the </w:t>
      </w:r>
      <w:r w:rsidR="00A8042A" w:rsidRPr="00F35A21">
        <w:rPr>
          <w:rFonts w:ascii="Times New Roman" w:hAnsi="Times New Roman" w:cs="Times New Roman"/>
          <w:sz w:val="20"/>
          <w:szCs w:val="20"/>
        </w:rPr>
        <w:t xml:space="preserve">various </w:t>
      </w:r>
      <w:r w:rsidR="003D5E97" w:rsidRPr="00F35A21">
        <w:rPr>
          <w:rFonts w:ascii="Times New Roman" w:hAnsi="Times New Roman" w:cs="Times New Roman"/>
          <w:sz w:val="20"/>
          <w:szCs w:val="20"/>
        </w:rPr>
        <w:t xml:space="preserve">requirements made of </w:t>
      </w:r>
      <w:r w:rsidR="006B385B" w:rsidRPr="00F35A21">
        <w:rPr>
          <w:rFonts w:ascii="Times New Roman" w:hAnsi="Times New Roman" w:cs="Times New Roman"/>
          <w:sz w:val="20"/>
          <w:szCs w:val="20"/>
        </w:rPr>
        <w:t xml:space="preserve">her by </w:t>
      </w:r>
      <w:r w:rsidR="003D5E97" w:rsidRPr="00F35A21">
        <w:rPr>
          <w:rFonts w:ascii="Times New Roman" w:hAnsi="Times New Roman" w:cs="Times New Roman"/>
          <w:sz w:val="20"/>
          <w:szCs w:val="20"/>
        </w:rPr>
        <w:t xml:space="preserve">work </w:t>
      </w:r>
      <w:r w:rsidR="006B385B" w:rsidRPr="00F35A21">
        <w:rPr>
          <w:rFonts w:ascii="Times New Roman" w:hAnsi="Times New Roman" w:cs="Times New Roman"/>
          <w:sz w:val="20"/>
          <w:szCs w:val="20"/>
        </w:rPr>
        <w:t>colleagues</w:t>
      </w:r>
      <w:r w:rsidR="003D5E97" w:rsidRPr="00F35A21">
        <w:rPr>
          <w:rFonts w:ascii="Times New Roman" w:hAnsi="Times New Roman" w:cs="Times New Roman"/>
          <w:sz w:val="20"/>
          <w:szCs w:val="20"/>
        </w:rPr>
        <w:t xml:space="preserve">. </w:t>
      </w:r>
      <w:r w:rsidR="00753BE2" w:rsidRPr="00F35A21">
        <w:rPr>
          <w:rFonts w:ascii="Times New Roman" w:hAnsi="Times New Roman" w:cs="Times New Roman"/>
          <w:sz w:val="20"/>
          <w:szCs w:val="20"/>
        </w:rPr>
        <w:t>I</w:t>
      </w:r>
      <w:r w:rsidR="003D5E97" w:rsidRPr="00F35A21">
        <w:rPr>
          <w:rFonts w:ascii="Times New Roman" w:hAnsi="Times New Roman" w:cs="Times New Roman"/>
          <w:sz w:val="20"/>
          <w:szCs w:val="20"/>
        </w:rPr>
        <w:t xml:space="preserve">n these instances, gender binaries can be preserved through gender performances that are tailored to situational demands </w:t>
      </w:r>
      <w:r w:rsidR="006B385B" w:rsidRPr="00F35A21">
        <w:rPr>
          <w:rFonts w:ascii="Times New Roman" w:hAnsi="Times New Roman" w:cs="Times New Roman"/>
          <w:sz w:val="20"/>
          <w:szCs w:val="20"/>
        </w:rPr>
        <w:t xml:space="preserve">which may entail downplaying gender and foregrounding the </w:t>
      </w:r>
      <w:r w:rsidR="0072421B" w:rsidRPr="00F35A21">
        <w:rPr>
          <w:rFonts w:ascii="Times New Roman" w:hAnsi="Times New Roman" w:cs="Times New Roman"/>
          <w:sz w:val="20"/>
          <w:szCs w:val="20"/>
        </w:rPr>
        <w:t xml:space="preserve">‘gender neutral’ </w:t>
      </w:r>
      <w:r w:rsidR="006B385B" w:rsidRPr="00F35A21">
        <w:rPr>
          <w:rFonts w:ascii="Times New Roman" w:hAnsi="Times New Roman" w:cs="Times New Roman"/>
          <w:sz w:val="20"/>
          <w:szCs w:val="20"/>
        </w:rPr>
        <w:t xml:space="preserve">characteristics associated with being professional. </w:t>
      </w:r>
      <w:r w:rsidR="00E97E2B" w:rsidRPr="00F35A21">
        <w:rPr>
          <w:rFonts w:ascii="Times New Roman" w:hAnsi="Times New Roman" w:cs="Times New Roman"/>
          <w:sz w:val="20"/>
          <w:szCs w:val="20"/>
        </w:rPr>
        <w:t xml:space="preserve">Claire’s transgression of the gender binary is influenced by </w:t>
      </w:r>
      <w:r w:rsidR="00DA0312" w:rsidRPr="00F35A21">
        <w:rPr>
          <w:rFonts w:ascii="Times New Roman" w:hAnsi="Times New Roman" w:cs="Times New Roman"/>
          <w:sz w:val="20"/>
          <w:szCs w:val="20"/>
        </w:rPr>
        <w:t>normative expectations of sex</w:t>
      </w:r>
      <w:r w:rsidR="006B385B" w:rsidRPr="00F35A21">
        <w:rPr>
          <w:rFonts w:ascii="Times New Roman" w:hAnsi="Times New Roman" w:cs="Times New Roman"/>
          <w:sz w:val="20"/>
          <w:szCs w:val="20"/>
        </w:rPr>
        <w:t>, gender, work and professionalism, all of which intermingle in different ways to enable and constrain how Claire can live her work career and life as a transwoman.</w:t>
      </w:r>
      <w:r w:rsidR="00F35A21">
        <w:rPr>
          <w:rFonts w:ascii="Times New Roman" w:hAnsi="Times New Roman" w:cs="Times New Roman"/>
          <w:sz w:val="20"/>
          <w:szCs w:val="20"/>
        </w:rPr>
        <w:t xml:space="preserve"> </w:t>
      </w:r>
      <w:r w:rsidR="00E97E2B" w:rsidRPr="00F35A21">
        <w:rPr>
          <w:rFonts w:ascii="Times New Roman" w:hAnsi="Times New Roman" w:cs="Times New Roman"/>
          <w:sz w:val="20"/>
          <w:szCs w:val="20"/>
        </w:rPr>
        <w:t>This study and others like it (</w:t>
      </w:r>
      <w:proofErr w:type="spellStart"/>
      <w:r w:rsidR="00E97E2B" w:rsidRPr="00F35A21">
        <w:rPr>
          <w:rFonts w:ascii="Times New Roman" w:hAnsi="Times New Roman" w:cs="Times New Roman"/>
          <w:sz w:val="20"/>
          <w:szCs w:val="20"/>
        </w:rPr>
        <w:t>Thanem</w:t>
      </w:r>
      <w:proofErr w:type="spellEnd"/>
      <w:r w:rsidR="00E97E2B" w:rsidRPr="00F35A21">
        <w:rPr>
          <w:rFonts w:ascii="Times New Roman" w:hAnsi="Times New Roman" w:cs="Times New Roman"/>
          <w:sz w:val="20"/>
          <w:szCs w:val="20"/>
        </w:rPr>
        <w:t xml:space="preserve"> and Wallenberg, </w:t>
      </w:r>
      <w:r w:rsidR="00CF1EA5" w:rsidRPr="00F35A21">
        <w:rPr>
          <w:rFonts w:ascii="Times New Roman" w:hAnsi="Times New Roman" w:cs="Times New Roman"/>
          <w:sz w:val="20"/>
          <w:szCs w:val="20"/>
        </w:rPr>
        <w:t>2016</w:t>
      </w:r>
      <w:r w:rsidR="00E97E2B" w:rsidRPr="00F35A21">
        <w:rPr>
          <w:rFonts w:ascii="Times New Roman" w:hAnsi="Times New Roman" w:cs="Times New Roman"/>
          <w:sz w:val="20"/>
          <w:szCs w:val="20"/>
        </w:rPr>
        <w:t xml:space="preserve">) illustrate the </w:t>
      </w:r>
      <w:r w:rsidR="003D5E97" w:rsidRPr="00F35A21">
        <w:rPr>
          <w:rFonts w:ascii="Times New Roman" w:hAnsi="Times New Roman" w:cs="Times New Roman"/>
          <w:sz w:val="20"/>
          <w:szCs w:val="20"/>
        </w:rPr>
        <w:t xml:space="preserve">sheer </w:t>
      </w:r>
      <w:r w:rsidR="00E97E2B" w:rsidRPr="00F35A21">
        <w:rPr>
          <w:rFonts w:ascii="Times New Roman" w:hAnsi="Times New Roman" w:cs="Times New Roman"/>
          <w:sz w:val="20"/>
          <w:szCs w:val="20"/>
        </w:rPr>
        <w:t xml:space="preserve">complexity of </w:t>
      </w:r>
      <w:proofErr w:type="spellStart"/>
      <w:r w:rsidR="00E97E2B" w:rsidRPr="00F35A21">
        <w:rPr>
          <w:rFonts w:ascii="Times New Roman" w:hAnsi="Times New Roman" w:cs="Times New Roman"/>
          <w:sz w:val="20"/>
          <w:szCs w:val="20"/>
        </w:rPr>
        <w:t>transpeople’s</w:t>
      </w:r>
      <w:proofErr w:type="spellEnd"/>
      <w:r w:rsidR="00E97E2B" w:rsidRPr="00F35A21">
        <w:rPr>
          <w:rFonts w:ascii="Times New Roman" w:hAnsi="Times New Roman" w:cs="Times New Roman"/>
          <w:sz w:val="20"/>
          <w:szCs w:val="20"/>
        </w:rPr>
        <w:t xml:space="preserve"> experiences in the workplace, giving rise to future research questions around how </w:t>
      </w:r>
      <w:proofErr w:type="spellStart"/>
      <w:r w:rsidR="00E97E2B" w:rsidRPr="00F35A21">
        <w:rPr>
          <w:rFonts w:ascii="Times New Roman" w:hAnsi="Times New Roman" w:cs="Times New Roman"/>
          <w:sz w:val="20"/>
          <w:szCs w:val="20"/>
        </w:rPr>
        <w:t>transpeople</w:t>
      </w:r>
      <w:proofErr w:type="spellEnd"/>
      <w:r w:rsidR="00E97E2B" w:rsidRPr="00F35A21">
        <w:rPr>
          <w:rFonts w:ascii="Times New Roman" w:hAnsi="Times New Roman" w:cs="Times New Roman"/>
          <w:sz w:val="20"/>
          <w:szCs w:val="20"/>
        </w:rPr>
        <w:t xml:space="preserve"> can hold multiple and sometimes conflicting desires and goals around </w:t>
      </w:r>
      <w:r w:rsidR="00753BE2" w:rsidRPr="00F35A21">
        <w:rPr>
          <w:rFonts w:ascii="Times New Roman" w:hAnsi="Times New Roman" w:cs="Times New Roman"/>
          <w:sz w:val="20"/>
          <w:szCs w:val="20"/>
        </w:rPr>
        <w:t xml:space="preserve">gender </w:t>
      </w:r>
      <w:r w:rsidR="00E97E2B" w:rsidRPr="00F35A21">
        <w:rPr>
          <w:rFonts w:ascii="Times New Roman" w:hAnsi="Times New Roman" w:cs="Times New Roman"/>
          <w:sz w:val="20"/>
          <w:szCs w:val="20"/>
        </w:rPr>
        <w:t>transgression</w:t>
      </w:r>
      <w:r w:rsidR="00753BE2" w:rsidRPr="00F35A21">
        <w:rPr>
          <w:rFonts w:ascii="Times New Roman" w:hAnsi="Times New Roman" w:cs="Times New Roman"/>
          <w:sz w:val="20"/>
          <w:szCs w:val="20"/>
        </w:rPr>
        <w:t xml:space="preserve"> and</w:t>
      </w:r>
      <w:r w:rsidR="00E97E2B" w:rsidRPr="00F35A21">
        <w:rPr>
          <w:rFonts w:ascii="Times New Roman" w:hAnsi="Times New Roman" w:cs="Times New Roman"/>
          <w:sz w:val="20"/>
          <w:szCs w:val="20"/>
        </w:rPr>
        <w:t xml:space="preserve"> congruency, work and careers.</w:t>
      </w:r>
    </w:p>
    <w:p w14:paraId="550D9B15" w14:textId="5506EB7B" w:rsidR="00D74819" w:rsidRPr="00F35A21" w:rsidRDefault="00F35A21" w:rsidP="00CD1EBC">
      <w:pPr>
        <w:spacing w:after="0" w:line="240" w:lineRule="auto"/>
        <w:rPr>
          <w:rFonts w:ascii="Times New Roman" w:hAnsi="Times New Roman" w:cs="Times New Roman"/>
          <w:sz w:val="20"/>
          <w:szCs w:val="20"/>
        </w:rPr>
      </w:pPr>
      <w:r w:rsidRPr="00F35A21">
        <w:rPr>
          <w:rFonts w:ascii="Times New Roman" w:hAnsi="Times New Roman" w:cs="Times New Roman"/>
          <w:sz w:val="20"/>
          <w:szCs w:val="20"/>
        </w:rPr>
        <w:t>&lt;a&gt;</w:t>
      </w:r>
      <w:r w:rsidR="003D46CB" w:rsidRPr="00F35A21">
        <w:rPr>
          <w:rFonts w:ascii="Times New Roman" w:hAnsi="Times New Roman" w:cs="Times New Roman"/>
          <w:sz w:val="20"/>
          <w:szCs w:val="20"/>
        </w:rPr>
        <w:t>IMPLICATIONS AND RECOMMENDATIONS</w:t>
      </w:r>
    </w:p>
    <w:p w14:paraId="6EBDAAA5" w14:textId="77777777" w:rsidR="00F35A21" w:rsidRDefault="003D5E97" w:rsidP="00CD1EBC">
      <w:pPr>
        <w:spacing w:after="0" w:line="240" w:lineRule="auto"/>
        <w:rPr>
          <w:rFonts w:ascii="Times New Roman" w:hAnsi="Times New Roman" w:cs="Times New Roman"/>
          <w:sz w:val="20"/>
          <w:szCs w:val="20"/>
        </w:rPr>
      </w:pPr>
      <w:r w:rsidRPr="00F35A21">
        <w:rPr>
          <w:rFonts w:ascii="Times New Roman" w:hAnsi="Times New Roman" w:cs="Times New Roman"/>
          <w:sz w:val="20"/>
          <w:szCs w:val="20"/>
        </w:rPr>
        <w:t xml:space="preserve">This chapter has explored how queer theory can help organization studies scholars to examine the work and career experiences of </w:t>
      </w:r>
      <w:proofErr w:type="spellStart"/>
      <w:r w:rsidRPr="00F35A21">
        <w:rPr>
          <w:rFonts w:ascii="Times New Roman" w:hAnsi="Times New Roman" w:cs="Times New Roman"/>
          <w:sz w:val="20"/>
          <w:szCs w:val="20"/>
        </w:rPr>
        <w:t>transpeople</w:t>
      </w:r>
      <w:proofErr w:type="spellEnd"/>
      <w:r w:rsidRPr="00F35A21">
        <w:rPr>
          <w:rFonts w:ascii="Times New Roman" w:hAnsi="Times New Roman" w:cs="Times New Roman"/>
          <w:sz w:val="20"/>
          <w:szCs w:val="20"/>
        </w:rPr>
        <w:t xml:space="preserve">. While there are </w:t>
      </w:r>
      <w:r w:rsidR="006B7AE3" w:rsidRPr="00F35A21">
        <w:rPr>
          <w:rFonts w:ascii="Times New Roman" w:hAnsi="Times New Roman" w:cs="Times New Roman"/>
          <w:sz w:val="20"/>
          <w:szCs w:val="20"/>
        </w:rPr>
        <w:t xml:space="preserve">likely to be </w:t>
      </w:r>
      <w:r w:rsidRPr="00F35A21">
        <w:rPr>
          <w:rFonts w:ascii="Times New Roman" w:hAnsi="Times New Roman" w:cs="Times New Roman"/>
          <w:sz w:val="20"/>
          <w:szCs w:val="20"/>
        </w:rPr>
        <w:t xml:space="preserve">disagreements among scholars about what role queer theory might play in this endeavour, </w:t>
      </w:r>
      <w:r w:rsidR="006B7AE3" w:rsidRPr="00F35A21">
        <w:rPr>
          <w:rFonts w:ascii="Times New Roman" w:hAnsi="Times New Roman" w:cs="Times New Roman"/>
          <w:sz w:val="20"/>
          <w:szCs w:val="20"/>
        </w:rPr>
        <w:t xml:space="preserve">queer theory </w:t>
      </w:r>
      <w:r w:rsidR="00A8042A" w:rsidRPr="00F35A21">
        <w:rPr>
          <w:rFonts w:ascii="Times New Roman" w:hAnsi="Times New Roman" w:cs="Times New Roman"/>
          <w:sz w:val="20"/>
          <w:szCs w:val="20"/>
        </w:rPr>
        <w:t>emphasizes the</w:t>
      </w:r>
      <w:r w:rsidR="006B7AE3" w:rsidRPr="00F35A21">
        <w:rPr>
          <w:rFonts w:ascii="Times New Roman" w:hAnsi="Times New Roman" w:cs="Times New Roman"/>
          <w:sz w:val="20"/>
          <w:szCs w:val="20"/>
        </w:rPr>
        <w:t xml:space="preserve"> obligation to consider how </w:t>
      </w:r>
      <w:proofErr w:type="spellStart"/>
      <w:r w:rsidR="006B7AE3" w:rsidRPr="00F35A21">
        <w:rPr>
          <w:rFonts w:ascii="Times New Roman" w:hAnsi="Times New Roman" w:cs="Times New Roman"/>
          <w:sz w:val="20"/>
          <w:szCs w:val="20"/>
        </w:rPr>
        <w:t>transpeople’s</w:t>
      </w:r>
      <w:proofErr w:type="spellEnd"/>
      <w:r w:rsidR="006B7AE3" w:rsidRPr="00F35A21">
        <w:rPr>
          <w:rFonts w:ascii="Times New Roman" w:hAnsi="Times New Roman" w:cs="Times New Roman"/>
          <w:sz w:val="20"/>
          <w:szCs w:val="20"/>
        </w:rPr>
        <w:t xml:space="preserve"> lives can be improved. </w:t>
      </w:r>
      <w:r w:rsidR="00EB6528" w:rsidRPr="00F35A21">
        <w:rPr>
          <w:rFonts w:ascii="Times New Roman" w:hAnsi="Times New Roman" w:cs="Times New Roman"/>
          <w:sz w:val="20"/>
          <w:szCs w:val="20"/>
        </w:rPr>
        <w:t xml:space="preserve">In respect to </w:t>
      </w:r>
      <w:r w:rsidR="002567A1" w:rsidRPr="00F35A21">
        <w:rPr>
          <w:rFonts w:ascii="Times New Roman" w:hAnsi="Times New Roman" w:cs="Times New Roman"/>
          <w:sz w:val="20"/>
          <w:szCs w:val="20"/>
        </w:rPr>
        <w:t xml:space="preserve">supporting </w:t>
      </w:r>
      <w:proofErr w:type="spellStart"/>
      <w:r w:rsidR="002567A1" w:rsidRPr="00F35A21">
        <w:rPr>
          <w:rFonts w:ascii="Times New Roman" w:hAnsi="Times New Roman" w:cs="Times New Roman"/>
          <w:sz w:val="20"/>
          <w:szCs w:val="20"/>
        </w:rPr>
        <w:t>transpeople</w:t>
      </w:r>
      <w:proofErr w:type="spellEnd"/>
      <w:r w:rsidR="002567A1" w:rsidRPr="00F35A21">
        <w:rPr>
          <w:rFonts w:ascii="Times New Roman" w:hAnsi="Times New Roman" w:cs="Times New Roman"/>
          <w:sz w:val="20"/>
          <w:szCs w:val="20"/>
        </w:rPr>
        <w:t xml:space="preserve"> in the workplace</w:t>
      </w:r>
      <w:r w:rsidR="00EB6528" w:rsidRPr="00F35A21">
        <w:rPr>
          <w:rFonts w:ascii="Times New Roman" w:hAnsi="Times New Roman" w:cs="Times New Roman"/>
          <w:sz w:val="20"/>
          <w:szCs w:val="20"/>
        </w:rPr>
        <w:t xml:space="preserve">, prior research makes a number of recommendations </w:t>
      </w:r>
      <w:r w:rsidR="00460FB7" w:rsidRPr="00F35A21">
        <w:rPr>
          <w:rFonts w:ascii="Times New Roman" w:hAnsi="Times New Roman" w:cs="Times New Roman"/>
          <w:sz w:val="20"/>
          <w:szCs w:val="20"/>
        </w:rPr>
        <w:t xml:space="preserve">that have widespread applicability and relevance for practitioners </w:t>
      </w:r>
      <w:r w:rsidR="00FC35D0" w:rsidRPr="00F35A21">
        <w:rPr>
          <w:rFonts w:ascii="Times New Roman" w:hAnsi="Times New Roman" w:cs="Times New Roman"/>
          <w:sz w:val="20"/>
          <w:szCs w:val="20"/>
        </w:rPr>
        <w:t xml:space="preserve">around issues such as gender transitioning and career development </w:t>
      </w:r>
      <w:r w:rsidR="00332791" w:rsidRPr="00F35A21">
        <w:rPr>
          <w:rFonts w:ascii="Times New Roman" w:hAnsi="Times New Roman" w:cs="Times New Roman"/>
          <w:sz w:val="20"/>
          <w:szCs w:val="20"/>
        </w:rPr>
        <w:t>(Davis, 2009;</w:t>
      </w:r>
      <w:r w:rsidR="002567A1" w:rsidRPr="00F35A21">
        <w:rPr>
          <w:rFonts w:ascii="Times New Roman" w:hAnsi="Times New Roman" w:cs="Times New Roman"/>
          <w:sz w:val="20"/>
          <w:szCs w:val="20"/>
        </w:rPr>
        <w:t xml:space="preserve"> </w:t>
      </w:r>
      <w:proofErr w:type="spellStart"/>
      <w:r w:rsidR="00F945BB" w:rsidRPr="00F35A21">
        <w:rPr>
          <w:rFonts w:ascii="Times New Roman" w:hAnsi="Times New Roman" w:cs="Times New Roman"/>
          <w:sz w:val="20"/>
          <w:szCs w:val="20"/>
        </w:rPr>
        <w:t>Ozturk</w:t>
      </w:r>
      <w:proofErr w:type="spellEnd"/>
      <w:r w:rsidR="00F945BB" w:rsidRPr="00F35A21">
        <w:rPr>
          <w:rFonts w:ascii="Times New Roman" w:hAnsi="Times New Roman" w:cs="Times New Roman"/>
          <w:sz w:val="20"/>
          <w:szCs w:val="20"/>
        </w:rPr>
        <w:t xml:space="preserve"> and </w:t>
      </w:r>
      <w:proofErr w:type="spellStart"/>
      <w:r w:rsidR="00F945BB" w:rsidRPr="00F35A21">
        <w:rPr>
          <w:rFonts w:ascii="Times New Roman" w:hAnsi="Times New Roman" w:cs="Times New Roman"/>
          <w:sz w:val="20"/>
          <w:szCs w:val="20"/>
        </w:rPr>
        <w:t>Tatli</w:t>
      </w:r>
      <w:proofErr w:type="spellEnd"/>
      <w:r w:rsidR="00F945BB" w:rsidRPr="00F35A21">
        <w:rPr>
          <w:rFonts w:ascii="Times New Roman" w:hAnsi="Times New Roman" w:cs="Times New Roman"/>
          <w:sz w:val="20"/>
          <w:szCs w:val="20"/>
        </w:rPr>
        <w:t xml:space="preserve">, </w:t>
      </w:r>
      <w:r w:rsidR="00CF1EA5" w:rsidRPr="00F35A21">
        <w:rPr>
          <w:rFonts w:ascii="Times New Roman" w:hAnsi="Times New Roman" w:cs="Times New Roman"/>
          <w:sz w:val="20"/>
          <w:szCs w:val="20"/>
        </w:rPr>
        <w:t>2016</w:t>
      </w:r>
      <w:r w:rsidR="00F945BB" w:rsidRPr="00F35A21">
        <w:rPr>
          <w:rFonts w:ascii="Times New Roman" w:hAnsi="Times New Roman" w:cs="Times New Roman"/>
          <w:sz w:val="20"/>
          <w:szCs w:val="20"/>
        </w:rPr>
        <w:t xml:space="preserve">; </w:t>
      </w:r>
      <w:proofErr w:type="spellStart"/>
      <w:r w:rsidR="002567A1" w:rsidRPr="00F35A21">
        <w:rPr>
          <w:rFonts w:ascii="Times New Roman" w:hAnsi="Times New Roman" w:cs="Times New Roman"/>
          <w:sz w:val="20"/>
          <w:szCs w:val="20"/>
        </w:rPr>
        <w:t>Sangganjanavanich</w:t>
      </w:r>
      <w:proofErr w:type="spellEnd"/>
      <w:r w:rsidR="002567A1" w:rsidRPr="00F35A21">
        <w:rPr>
          <w:rFonts w:ascii="Times New Roman" w:hAnsi="Times New Roman" w:cs="Times New Roman"/>
          <w:sz w:val="20"/>
          <w:szCs w:val="20"/>
        </w:rPr>
        <w:t xml:space="preserve"> and Cavazos, 2010</w:t>
      </w:r>
      <w:r w:rsidR="00332791" w:rsidRPr="00F35A21">
        <w:rPr>
          <w:rFonts w:ascii="Times New Roman" w:hAnsi="Times New Roman" w:cs="Times New Roman"/>
          <w:sz w:val="20"/>
          <w:szCs w:val="20"/>
        </w:rPr>
        <w:t>)</w:t>
      </w:r>
      <w:r w:rsidR="00EB6528" w:rsidRPr="00F35A21">
        <w:rPr>
          <w:rFonts w:ascii="Times New Roman" w:hAnsi="Times New Roman" w:cs="Times New Roman"/>
          <w:sz w:val="20"/>
          <w:szCs w:val="20"/>
        </w:rPr>
        <w:t xml:space="preserve">. For example, </w:t>
      </w:r>
      <w:proofErr w:type="spellStart"/>
      <w:r w:rsidR="00EB6528" w:rsidRPr="00F35A21">
        <w:rPr>
          <w:rFonts w:ascii="Times New Roman" w:hAnsi="Times New Roman" w:cs="Times New Roman"/>
          <w:sz w:val="20"/>
          <w:szCs w:val="20"/>
        </w:rPr>
        <w:t>Dispenza</w:t>
      </w:r>
      <w:proofErr w:type="spellEnd"/>
      <w:r w:rsidR="00EB6528" w:rsidRPr="00F35A21">
        <w:rPr>
          <w:rFonts w:ascii="Times New Roman" w:hAnsi="Times New Roman" w:cs="Times New Roman"/>
          <w:sz w:val="20"/>
          <w:szCs w:val="20"/>
        </w:rPr>
        <w:t xml:space="preserve"> et al. (2012) call for employers to provide unisex </w:t>
      </w:r>
      <w:r w:rsidR="00753BE2" w:rsidRPr="00F35A21">
        <w:rPr>
          <w:rFonts w:ascii="Times New Roman" w:hAnsi="Times New Roman" w:cs="Times New Roman"/>
          <w:sz w:val="20"/>
          <w:szCs w:val="20"/>
        </w:rPr>
        <w:t>toilets</w:t>
      </w:r>
      <w:r w:rsidR="00EB6528" w:rsidRPr="00F35A21">
        <w:rPr>
          <w:rFonts w:ascii="Times New Roman" w:hAnsi="Times New Roman" w:cs="Times New Roman"/>
          <w:sz w:val="20"/>
          <w:szCs w:val="20"/>
        </w:rPr>
        <w:t xml:space="preserve">, especially important for </w:t>
      </w:r>
      <w:r w:rsidR="00753BE2" w:rsidRPr="00F35A21">
        <w:rPr>
          <w:rFonts w:ascii="Times New Roman" w:hAnsi="Times New Roman" w:cs="Times New Roman"/>
          <w:sz w:val="20"/>
          <w:szCs w:val="20"/>
        </w:rPr>
        <w:t>employees</w:t>
      </w:r>
      <w:r w:rsidR="00EB6528" w:rsidRPr="00F35A21">
        <w:rPr>
          <w:rFonts w:ascii="Times New Roman" w:hAnsi="Times New Roman" w:cs="Times New Roman"/>
          <w:sz w:val="20"/>
          <w:szCs w:val="20"/>
        </w:rPr>
        <w:t xml:space="preserve"> who are gender transitioning or who do not feel comfortable with such spaces being designated ‘female’ or ‘male’. </w:t>
      </w:r>
      <w:r w:rsidR="00C51696" w:rsidRPr="00F35A21">
        <w:rPr>
          <w:rFonts w:ascii="Times New Roman" w:hAnsi="Times New Roman" w:cs="Times New Roman"/>
          <w:sz w:val="20"/>
          <w:szCs w:val="20"/>
        </w:rPr>
        <w:t xml:space="preserve">Staff representatives who have </w:t>
      </w:r>
      <w:r w:rsidR="00EB6528" w:rsidRPr="00F35A21">
        <w:rPr>
          <w:rFonts w:ascii="Times New Roman" w:hAnsi="Times New Roman" w:cs="Times New Roman"/>
          <w:sz w:val="20"/>
          <w:szCs w:val="20"/>
        </w:rPr>
        <w:t xml:space="preserve">received training on </w:t>
      </w:r>
      <w:proofErr w:type="gramStart"/>
      <w:r w:rsidR="00EB6528" w:rsidRPr="00F35A21">
        <w:rPr>
          <w:rFonts w:ascii="Times New Roman" w:hAnsi="Times New Roman" w:cs="Times New Roman"/>
          <w:sz w:val="20"/>
          <w:szCs w:val="20"/>
        </w:rPr>
        <w:t>trans</w:t>
      </w:r>
      <w:proofErr w:type="gramEnd"/>
      <w:r w:rsidR="00EB6528" w:rsidRPr="00F35A21">
        <w:rPr>
          <w:rFonts w:ascii="Times New Roman" w:hAnsi="Times New Roman" w:cs="Times New Roman"/>
          <w:sz w:val="20"/>
          <w:szCs w:val="20"/>
        </w:rPr>
        <w:t xml:space="preserve"> issues</w:t>
      </w:r>
      <w:r w:rsidR="00C51696" w:rsidRPr="00F35A21">
        <w:rPr>
          <w:rFonts w:ascii="Times New Roman" w:hAnsi="Times New Roman" w:cs="Times New Roman"/>
          <w:sz w:val="20"/>
          <w:szCs w:val="20"/>
        </w:rPr>
        <w:t xml:space="preserve"> might be called upon to represent and/or enable those </w:t>
      </w:r>
      <w:proofErr w:type="spellStart"/>
      <w:r w:rsidR="00C51696" w:rsidRPr="00F35A21">
        <w:rPr>
          <w:rFonts w:ascii="Times New Roman" w:hAnsi="Times New Roman" w:cs="Times New Roman"/>
          <w:sz w:val="20"/>
          <w:szCs w:val="20"/>
        </w:rPr>
        <w:t>transpeople</w:t>
      </w:r>
      <w:proofErr w:type="spellEnd"/>
      <w:r w:rsidR="00C51696" w:rsidRPr="00F35A21">
        <w:rPr>
          <w:rFonts w:ascii="Times New Roman" w:hAnsi="Times New Roman" w:cs="Times New Roman"/>
          <w:sz w:val="20"/>
          <w:szCs w:val="20"/>
        </w:rPr>
        <w:t xml:space="preserve"> who struggle to articulate their experiences </w:t>
      </w:r>
      <w:r w:rsidR="00753BE2" w:rsidRPr="00F35A21">
        <w:rPr>
          <w:rFonts w:ascii="Times New Roman" w:hAnsi="Times New Roman" w:cs="Times New Roman"/>
          <w:sz w:val="20"/>
          <w:szCs w:val="20"/>
        </w:rPr>
        <w:t xml:space="preserve">living as trans </w:t>
      </w:r>
      <w:r w:rsidR="00C51696" w:rsidRPr="00F35A21">
        <w:rPr>
          <w:rFonts w:ascii="Times New Roman" w:hAnsi="Times New Roman" w:cs="Times New Roman"/>
          <w:sz w:val="20"/>
          <w:szCs w:val="20"/>
        </w:rPr>
        <w:t xml:space="preserve">at work. Education and training programmes also have a role in helping cisgender employees </w:t>
      </w:r>
      <w:r w:rsidR="00332791" w:rsidRPr="00F35A21">
        <w:rPr>
          <w:rFonts w:ascii="Times New Roman" w:hAnsi="Times New Roman" w:cs="Times New Roman"/>
          <w:sz w:val="20"/>
          <w:szCs w:val="20"/>
        </w:rPr>
        <w:t xml:space="preserve">to </w:t>
      </w:r>
      <w:r w:rsidR="00C51696" w:rsidRPr="00F35A21">
        <w:rPr>
          <w:rFonts w:ascii="Times New Roman" w:hAnsi="Times New Roman" w:cs="Times New Roman"/>
          <w:sz w:val="20"/>
          <w:szCs w:val="20"/>
        </w:rPr>
        <w:t>understand the c</w:t>
      </w:r>
      <w:r w:rsidR="00332791" w:rsidRPr="00F35A21">
        <w:rPr>
          <w:rFonts w:ascii="Times New Roman" w:hAnsi="Times New Roman" w:cs="Times New Roman"/>
          <w:sz w:val="20"/>
          <w:szCs w:val="20"/>
        </w:rPr>
        <w:t>hallenges</w:t>
      </w:r>
      <w:r w:rsidR="00C51696" w:rsidRPr="00F35A21">
        <w:rPr>
          <w:rFonts w:ascii="Times New Roman" w:hAnsi="Times New Roman" w:cs="Times New Roman"/>
          <w:sz w:val="20"/>
          <w:szCs w:val="20"/>
        </w:rPr>
        <w:t xml:space="preserve"> </w:t>
      </w:r>
      <w:proofErr w:type="spellStart"/>
      <w:r w:rsidR="00C51696" w:rsidRPr="00F35A21">
        <w:rPr>
          <w:rFonts w:ascii="Times New Roman" w:hAnsi="Times New Roman" w:cs="Times New Roman"/>
          <w:sz w:val="20"/>
          <w:szCs w:val="20"/>
        </w:rPr>
        <w:t>trans</w:t>
      </w:r>
      <w:r w:rsidR="00753BE2" w:rsidRPr="00F35A21">
        <w:rPr>
          <w:rFonts w:ascii="Times New Roman" w:hAnsi="Times New Roman" w:cs="Times New Roman"/>
          <w:sz w:val="20"/>
          <w:szCs w:val="20"/>
        </w:rPr>
        <w:t>people</w:t>
      </w:r>
      <w:proofErr w:type="spellEnd"/>
      <w:r w:rsidR="00753BE2" w:rsidRPr="00F35A21">
        <w:rPr>
          <w:rFonts w:ascii="Times New Roman" w:hAnsi="Times New Roman" w:cs="Times New Roman"/>
          <w:sz w:val="20"/>
          <w:szCs w:val="20"/>
        </w:rPr>
        <w:t xml:space="preserve"> face</w:t>
      </w:r>
      <w:r w:rsidR="00C51696" w:rsidRPr="00F35A21">
        <w:rPr>
          <w:rFonts w:ascii="Times New Roman" w:hAnsi="Times New Roman" w:cs="Times New Roman"/>
          <w:sz w:val="20"/>
          <w:szCs w:val="20"/>
        </w:rPr>
        <w:t xml:space="preserve"> in the workplace, </w:t>
      </w:r>
      <w:r w:rsidR="00753BE2" w:rsidRPr="00F35A21">
        <w:rPr>
          <w:rFonts w:ascii="Times New Roman" w:hAnsi="Times New Roman" w:cs="Times New Roman"/>
          <w:sz w:val="20"/>
          <w:szCs w:val="20"/>
        </w:rPr>
        <w:t>such as the adoption of</w:t>
      </w:r>
      <w:r w:rsidR="00C51696" w:rsidRPr="00F35A21">
        <w:rPr>
          <w:rFonts w:ascii="Times New Roman" w:hAnsi="Times New Roman" w:cs="Times New Roman"/>
          <w:sz w:val="20"/>
          <w:szCs w:val="20"/>
        </w:rPr>
        <w:t xml:space="preserve"> </w:t>
      </w:r>
      <w:r w:rsidR="00332791" w:rsidRPr="00F35A21">
        <w:rPr>
          <w:rFonts w:ascii="Times New Roman" w:hAnsi="Times New Roman" w:cs="Times New Roman"/>
          <w:sz w:val="20"/>
          <w:szCs w:val="20"/>
        </w:rPr>
        <w:t>preferred</w:t>
      </w:r>
      <w:r w:rsidR="00C51696" w:rsidRPr="00F35A21">
        <w:rPr>
          <w:rFonts w:ascii="Times New Roman" w:hAnsi="Times New Roman" w:cs="Times New Roman"/>
          <w:sz w:val="20"/>
          <w:szCs w:val="20"/>
        </w:rPr>
        <w:t xml:space="preserve"> pronouns</w:t>
      </w:r>
      <w:r w:rsidR="00332791" w:rsidRPr="00F35A21">
        <w:rPr>
          <w:rFonts w:ascii="Times New Roman" w:hAnsi="Times New Roman" w:cs="Times New Roman"/>
          <w:sz w:val="20"/>
          <w:szCs w:val="20"/>
        </w:rPr>
        <w:t xml:space="preserve"> </w:t>
      </w:r>
      <w:r w:rsidR="00753BE2" w:rsidRPr="00F35A21">
        <w:rPr>
          <w:rFonts w:ascii="Times New Roman" w:hAnsi="Times New Roman" w:cs="Times New Roman"/>
          <w:sz w:val="20"/>
          <w:szCs w:val="20"/>
        </w:rPr>
        <w:t>during workplace interactions</w:t>
      </w:r>
      <w:r w:rsidR="00C51696" w:rsidRPr="00F35A21">
        <w:rPr>
          <w:rFonts w:ascii="Times New Roman" w:hAnsi="Times New Roman" w:cs="Times New Roman"/>
          <w:sz w:val="20"/>
          <w:szCs w:val="20"/>
        </w:rPr>
        <w:t>. Employer</w:t>
      </w:r>
      <w:r w:rsidR="00FC35D0" w:rsidRPr="00F35A21">
        <w:rPr>
          <w:rFonts w:ascii="Times New Roman" w:hAnsi="Times New Roman" w:cs="Times New Roman"/>
          <w:sz w:val="20"/>
          <w:szCs w:val="20"/>
        </w:rPr>
        <w:t xml:space="preserve">s should be obligated to provide career counselling when </w:t>
      </w:r>
      <w:proofErr w:type="spellStart"/>
      <w:r w:rsidR="00FC35D0" w:rsidRPr="00F35A21">
        <w:rPr>
          <w:rFonts w:ascii="Times New Roman" w:hAnsi="Times New Roman" w:cs="Times New Roman"/>
          <w:sz w:val="20"/>
          <w:szCs w:val="20"/>
        </w:rPr>
        <w:t>transpeople</w:t>
      </w:r>
      <w:proofErr w:type="spellEnd"/>
      <w:r w:rsidR="00FC35D0" w:rsidRPr="00F35A21">
        <w:rPr>
          <w:rFonts w:ascii="Times New Roman" w:hAnsi="Times New Roman" w:cs="Times New Roman"/>
          <w:sz w:val="20"/>
          <w:szCs w:val="20"/>
        </w:rPr>
        <w:t xml:space="preserve"> undergo processes of gender transitioning. Employer </w:t>
      </w:r>
      <w:r w:rsidR="00C51696" w:rsidRPr="00F35A21">
        <w:rPr>
          <w:rFonts w:ascii="Times New Roman" w:hAnsi="Times New Roman" w:cs="Times New Roman"/>
          <w:sz w:val="20"/>
          <w:szCs w:val="20"/>
        </w:rPr>
        <w:t xml:space="preserve">sponsored healthcare schemes that cater for </w:t>
      </w:r>
      <w:proofErr w:type="spellStart"/>
      <w:r w:rsidR="00C51696" w:rsidRPr="00F35A21">
        <w:rPr>
          <w:rFonts w:ascii="Times New Roman" w:hAnsi="Times New Roman" w:cs="Times New Roman"/>
          <w:sz w:val="20"/>
          <w:szCs w:val="20"/>
        </w:rPr>
        <w:t>transpeople’s</w:t>
      </w:r>
      <w:proofErr w:type="spellEnd"/>
      <w:r w:rsidR="00C51696" w:rsidRPr="00F35A21">
        <w:rPr>
          <w:rFonts w:ascii="Times New Roman" w:hAnsi="Times New Roman" w:cs="Times New Roman"/>
          <w:sz w:val="20"/>
          <w:szCs w:val="20"/>
        </w:rPr>
        <w:t xml:space="preserve"> needs are also relevant, as are policies that prohibit all forms of discrimination against </w:t>
      </w:r>
      <w:proofErr w:type="spellStart"/>
      <w:r w:rsidR="00C51696" w:rsidRPr="00F35A21">
        <w:rPr>
          <w:rFonts w:ascii="Times New Roman" w:hAnsi="Times New Roman" w:cs="Times New Roman"/>
          <w:sz w:val="20"/>
          <w:szCs w:val="20"/>
        </w:rPr>
        <w:t>transpeople</w:t>
      </w:r>
      <w:proofErr w:type="spellEnd"/>
      <w:r w:rsidR="00C51696" w:rsidRPr="00F35A21">
        <w:rPr>
          <w:rFonts w:ascii="Times New Roman" w:hAnsi="Times New Roman" w:cs="Times New Roman"/>
          <w:sz w:val="20"/>
          <w:szCs w:val="20"/>
        </w:rPr>
        <w:t xml:space="preserve">. These measures </w:t>
      </w:r>
      <w:r w:rsidR="00917BEA" w:rsidRPr="00F35A21">
        <w:rPr>
          <w:rFonts w:ascii="Times New Roman" w:hAnsi="Times New Roman" w:cs="Times New Roman"/>
          <w:sz w:val="20"/>
          <w:szCs w:val="20"/>
        </w:rPr>
        <w:t xml:space="preserve">can positively influence the disclosure behaviours of </w:t>
      </w:r>
      <w:proofErr w:type="spellStart"/>
      <w:r w:rsidR="00917BEA" w:rsidRPr="00F35A21">
        <w:rPr>
          <w:rFonts w:ascii="Times New Roman" w:hAnsi="Times New Roman" w:cs="Times New Roman"/>
          <w:sz w:val="20"/>
          <w:szCs w:val="20"/>
        </w:rPr>
        <w:t>transpeople</w:t>
      </w:r>
      <w:proofErr w:type="spellEnd"/>
      <w:r w:rsidR="00917BEA" w:rsidRPr="00F35A21">
        <w:rPr>
          <w:rFonts w:ascii="Times New Roman" w:hAnsi="Times New Roman" w:cs="Times New Roman"/>
          <w:sz w:val="20"/>
          <w:szCs w:val="20"/>
        </w:rPr>
        <w:t xml:space="preserve"> in the workplace, which research has shown to be positively related to job satisfaction and organizational commitment </w:t>
      </w:r>
      <w:r w:rsidR="00753BE2" w:rsidRPr="00F35A21">
        <w:rPr>
          <w:rFonts w:ascii="Times New Roman" w:hAnsi="Times New Roman" w:cs="Times New Roman"/>
          <w:sz w:val="20"/>
          <w:szCs w:val="20"/>
        </w:rPr>
        <w:t>(</w:t>
      </w:r>
      <w:r w:rsidR="000C174E" w:rsidRPr="00F35A21">
        <w:rPr>
          <w:rFonts w:ascii="Times New Roman" w:hAnsi="Times New Roman" w:cs="Times New Roman"/>
          <w:sz w:val="20"/>
          <w:szCs w:val="20"/>
        </w:rPr>
        <w:t>Law et al., 2011</w:t>
      </w:r>
      <w:r w:rsidR="00753BE2" w:rsidRPr="00F35A21">
        <w:rPr>
          <w:rFonts w:ascii="Times New Roman" w:hAnsi="Times New Roman" w:cs="Times New Roman"/>
          <w:sz w:val="20"/>
          <w:szCs w:val="20"/>
        </w:rPr>
        <w:t>)</w:t>
      </w:r>
      <w:r w:rsidR="00C51696" w:rsidRPr="00F35A21">
        <w:rPr>
          <w:rFonts w:ascii="Times New Roman" w:hAnsi="Times New Roman" w:cs="Times New Roman"/>
          <w:sz w:val="20"/>
          <w:szCs w:val="20"/>
        </w:rPr>
        <w:t>.</w:t>
      </w:r>
    </w:p>
    <w:p w14:paraId="5F4B5A92" w14:textId="5CAC27BA" w:rsidR="00F35A21" w:rsidRDefault="00332791" w:rsidP="00F35A21">
      <w:pPr>
        <w:spacing w:after="0" w:line="240" w:lineRule="auto"/>
        <w:ind w:firstLine="720"/>
        <w:rPr>
          <w:rFonts w:ascii="Times New Roman" w:hAnsi="Times New Roman" w:cs="Times New Roman"/>
          <w:sz w:val="20"/>
          <w:szCs w:val="20"/>
        </w:rPr>
      </w:pPr>
      <w:r w:rsidRPr="00F35A21">
        <w:rPr>
          <w:rFonts w:ascii="Times New Roman" w:hAnsi="Times New Roman" w:cs="Times New Roman"/>
          <w:sz w:val="20"/>
          <w:szCs w:val="20"/>
        </w:rPr>
        <w:t xml:space="preserve">However, queer theory also provokes important questions about </w:t>
      </w:r>
      <w:r w:rsidR="00CA5FFB" w:rsidRPr="00F35A21">
        <w:rPr>
          <w:rFonts w:ascii="Times New Roman" w:hAnsi="Times New Roman" w:cs="Times New Roman"/>
          <w:sz w:val="20"/>
          <w:szCs w:val="20"/>
        </w:rPr>
        <w:t>how legislating or policy</w:t>
      </w:r>
      <w:r w:rsidR="00545DB0">
        <w:rPr>
          <w:rFonts w:ascii="Times New Roman" w:hAnsi="Times New Roman" w:cs="Times New Roman"/>
          <w:sz w:val="20"/>
          <w:szCs w:val="20"/>
        </w:rPr>
        <w:t>-</w:t>
      </w:r>
      <w:r w:rsidR="00CA5FFB" w:rsidRPr="00F35A21">
        <w:rPr>
          <w:rFonts w:ascii="Times New Roman" w:hAnsi="Times New Roman" w:cs="Times New Roman"/>
          <w:sz w:val="20"/>
          <w:szCs w:val="20"/>
        </w:rPr>
        <w:t xml:space="preserve">making that proscribes what is </w:t>
      </w:r>
      <w:r w:rsidR="00917BEA" w:rsidRPr="00F35A21">
        <w:rPr>
          <w:rFonts w:ascii="Times New Roman" w:hAnsi="Times New Roman" w:cs="Times New Roman"/>
          <w:sz w:val="20"/>
          <w:szCs w:val="20"/>
        </w:rPr>
        <w:t>‘</w:t>
      </w:r>
      <w:proofErr w:type="spellStart"/>
      <w:r w:rsidR="00CA5FFB" w:rsidRPr="00F35A21">
        <w:rPr>
          <w:rFonts w:ascii="Times New Roman" w:hAnsi="Times New Roman" w:cs="Times New Roman"/>
          <w:sz w:val="20"/>
          <w:szCs w:val="20"/>
        </w:rPr>
        <w:t>livable</w:t>
      </w:r>
      <w:proofErr w:type="spellEnd"/>
      <w:r w:rsidR="00917BEA" w:rsidRPr="00F35A21">
        <w:rPr>
          <w:rFonts w:ascii="Times New Roman" w:hAnsi="Times New Roman" w:cs="Times New Roman"/>
          <w:sz w:val="20"/>
          <w:szCs w:val="20"/>
        </w:rPr>
        <w:t>’ (to coin Butler’s term)</w:t>
      </w:r>
      <w:r w:rsidR="00CA5FFB" w:rsidRPr="00F35A21">
        <w:rPr>
          <w:rFonts w:ascii="Times New Roman" w:hAnsi="Times New Roman" w:cs="Times New Roman"/>
          <w:sz w:val="20"/>
          <w:szCs w:val="20"/>
        </w:rPr>
        <w:t xml:space="preserve"> for all </w:t>
      </w:r>
      <w:proofErr w:type="spellStart"/>
      <w:r w:rsidR="00CA5FFB" w:rsidRPr="00F35A21">
        <w:rPr>
          <w:rFonts w:ascii="Times New Roman" w:hAnsi="Times New Roman" w:cs="Times New Roman"/>
          <w:sz w:val="20"/>
          <w:szCs w:val="20"/>
        </w:rPr>
        <w:t>transpeople</w:t>
      </w:r>
      <w:proofErr w:type="spellEnd"/>
      <w:r w:rsidR="00CA5FFB" w:rsidRPr="00F35A21">
        <w:rPr>
          <w:rFonts w:ascii="Times New Roman" w:hAnsi="Times New Roman" w:cs="Times New Roman"/>
          <w:sz w:val="20"/>
          <w:szCs w:val="20"/>
        </w:rPr>
        <w:t xml:space="preserve"> is, in practice, </w:t>
      </w:r>
      <w:proofErr w:type="spellStart"/>
      <w:r w:rsidR="00CA5FFB" w:rsidRPr="00F35A21">
        <w:rPr>
          <w:rFonts w:ascii="Times New Roman" w:hAnsi="Times New Roman" w:cs="Times New Roman"/>
          <w:sz w:val="20"/>
          <w:szCs w:val="20"/>
        </w:rPr>
        <w:t>livable</w:t>
      </w:r>
      <w:proofErr w:type="spellEnd"/>
      <w:r w:rsidR="00CA5FFB" w:rsidRPr="00F35A21">
        <w:rPr>
          <w:rFonts w:ascii="Times New Roman" w:hAnsi="Times New Roman" w:cs="Times New Roman"/>
          <w:sz w:val="20"/>
          <w:szCs w:val="20"/>
        </w:rPr>
        <w:t xml:space="preserve"> only for some. For example, </w:t>
      </w:r>
      <w:r w:rsidRPr="00F35A21">
        <w:rPr>
          <w:rFonts w:ascii="Times New Roman" w:hAnsi="Times New Roman" w:cs="Times New Roman"/>
          <w:sz w:val="20"/>
          <w:szCs w:val="20"/>
        </w:rPr>
        <w:t xml:space="preserve">initiatives designed to help </w:t>
      </w:r>
      <w:proofErr w:type="spellStart"/>
      <w:r w:rsidRPr="00F35A21">
        <w:rPr>
          <w:rFonts w:ascii="Times New Roman" w:hAnsi="Times New Roman" w:cs="Times New Roman"/>
          <w:sz w:val="20"/>
          <w:szCs w:val="20"/>
        </w:rPr>
        <w:t>MtF</w:t>
      </w:r>
      <w:proofErr w:type="spellEnd"/>
      <w:r w:rsidRPr="00F35A21">
        <w:rPr>
          <w:rFonts w:ascii="Times New Roman" w:hAnsi="Times New Roman" w:cs="Times New Roman"/>
          <w:sz w:val="20"/>
          <w:szCs w:val="20"/>
        </w:rPr>
        <w:t xml:space="preserve"> and </w:t>
      </w:r>
      <w:proofErr w:type="spellStart"/>
      <w:r w:rsidRPr="00F35A21">
        <w:rPr>
          <w:rFonts w:ascii="Times New Roman" w:hAnsi="Times New Roman" w:cs="Times New Roman"/>
          <w:sz w:val="20"/>
          <w:szCs w:val="20"/>
        </w:rPr>
        <w:t>FtM</w:t>
      </w:r>
      <w:proofErr w:type="spellEnd"/>
      <w:r w:rsidRPr="00F35A21">
        <w:rPr>
          <w:rFonts w:ascii="Times New Roman" w:hAnsi="Times New Roman" w:cs="Times New Roman"/>
          <w:sz w:val="20"/>
          <w:szCs w:val="20"/>
        </w:rPr>
        <w:t xml:space="preserve"> transsexuals transition from one gender category to another might ignore the specific needs of genderqueer and transgender employees, whose </w:t>
      </w:r>
      <w:r w:rsidR="00917BEA" w:rsidRPr="00F35A21">
        <w:rPr>
          <w:rFonts w:ascii="Times New Roman" w:hAnsi="Times New Roman" w:cs="Times New Roman"/>
          <w:sz w:val="20"/>
          <w:szCs w:val="20"/>
        </w:rPr>
        <w:t>embodied experiences of</w:t>
      </w:r>
      <w:r w:rsidRPr="00F35A21">
        <w:rPr>
          <w:rFonts w:ascii="Times New Roman" w:hAnsi="Times New Roman" w:cs="Times New Roman"/>
          <w:sz w:val="20"/>
          <w:szCs w:val="20"/>
        </w:rPr>
        <w:t xml:space="preserve"> gender transitioning might radically differ. </w:t>
      </w:r>
      <w:r w:rsidR="004025C4" w:rsidRPr="00F35A21">
        <w:rPr>
          <w:rFonts w:ascii="Times New Roman" w:hAnsi="Times New Roman" w:cs="Times New Roman"/>
          <w:sz w:val="20"/>
          <w:szCs w:val="20"/>
        </w:rPr>
        <w:t xml:space="preserve">Critical here is that organizational practice does not treat </w:t>
      </w:r>
      <w:proofErr w:type="spellStart"/>
      <w:r w:rsidR="004025C4" w:rsidRPr="00F35A21">
        <w:rPr>
          <w:rFonts w:ascii="Times New Roman" w:hAnsi="Times New Roman" w:cs="Times New Roman"/>
          <w:sz w:val="20"/>
          <w:szCs w:val="20"/>
        </w:rPr>
        <w:t>transpeople</w:t>
      </w:r>
      <w:proofErr w:type="spellEnd"/>
      <w:r w:rsidR="004025C4" w:rsidRPr="00F35A21">
        <w:rPr>
          <w:rFonts w:ascii="Times New Roman" w:hAnsi="Times New Roman" w:cs="Times New Roman"/>
          <w:sz w:val="20"/>
          <w:szCs w:val="20"/>
        </w:rPr>
        <w:t xml:space="preserve"> or terms such as </w:t>
      </w:r>
      <w:r w:rsidR="002202A8">
        <w:rPr>
          <w:rFonts w:ascii="Times New Roman" w:hAnsi="Times New Roman" w:cs="Times New Roman"/>
          <w:sz w:val="20"/>
          <w:szCs w:val="20"/>
        </w:rPr>
        <w:t>‘</w:t>
      </w:r>
      <w:r w:rsidR="004025C4" w:rsidRPr="00F35A21">
        <w:rPr>
          <w:rFonts w:ascii="Times New Roman" w:hAnsi="Times New Roman" w:cs="Times New Roman"/>
          <w:sz w:val="20"/>
          <w:szCs w:val="20"/>
        </w:rPr>
        <w:t>transgender</w:t>
      </w:r>
      <w:r w:rsidR="002202A8">
        <w:rPr>
          <w:rFonts w:ascii="Times New Roman" w:hAnsi="Times New Roman" w:cs="Times New Roman"/>
          <w:sz w:val="20"/>
          <w:szCs w:val="20"/>
        </w:rPr>
        <w:t>’</w:t>
      </w:r>
      <w:r w:rsidR="004025C4" w:rsidRPr="00F35A21">
        <w:rPr>
          <w:rFonts w:ascii="Times New Roman" w:hAnsi="Times New Roman" w:cs="Times New Roman"/>
          <w:sz w:val="20"/>
          <w:szCs w:val="20"/>
        </w:rPr>
        <w:t xml:space="preserve"> as homogenous and unified categories.</w:t>
      </w:r>
      <w:r w:rsidRPr="00F35A21">
        <w:rPr>
          <w:rFonts w:ascii="Times New Roman" w:hAnsi="Times New Roman" w:cs="Times New Roman"/>
          <w:sz w:val="20"/>
          <w:szCs w:val="20"/>
        </w:rPr>
        <w:t xml:space="preserve"> </w:t>
      </w:r>
      <w:r w:rsidR="006E0A29" w:rsidRPr="00F35A21">
        <w:rPr>
          <w:rFonts w:ascii="Times New Roman" w:hAnsi="Times New Roman" w:cs="Times New Roman"/>
          <w:sz w:val="20"/>
          <w:szCs w:val="20"/>
        </w:rPr>
        <w:t>Here, queer theory analyses can</w:t>
      </w:r>
      <w:r w:rsidR="00CE27C8" w:rsidRPr="00F35A21">
        <w:rPr>
          <w:rFonts w:ascii="Times New Roman" w:hAnsi="Times New Roman" w:cs="Times New Roman"/>
          <w:sz w:val="20"/>
          <w:szCs w:val="20"/>
        </w:rPr>
        <w:t xml:space="preserve"> </w:t>
      </w:r>
      <w:r w:rsidR="00D579A8" w:rsidRPr="00F35A21">
        <w:rPr>
          <w:rFonts w:ascii="Times New Roman" w:hAnsi="Times New Roman" w:cs="Times New Roman"/>
          <w:sz w:val="20"/>
          <w:szCs w:val="20"/>
        </w:rPr>
        <w:t>question</w:t>
      </w:r>
      <w:r w:rsidRPr="00F35A21">
        <w:rPr>
          <w:rFonts w:ascii="Times New Roman" w:hAnsi="Times New Roman" w:cs="Times New Roman"/>
          <w:sz w:val="20"/>
          <w:szCs w:val="20"/>
        </w:rPr>
        <w:t xml:space="preserve"> organi</w:t>
      </w:r>
      <w:r w:rsidR="002202A8">
        <w:rPr>
          <w:rFonts w:ascii="Times New Roman" w:hAnsi="Times New Roman" w:cs="Times New Roman"/>
          <w:sz w:val="20"/>
          <w:szCs w:val="20"/>
        </w:rPr>
        <w:t>z</w:t>
      </w:r>
      <w:r w:rsidRPr="00F35A21">
        <w:rPr>
          <w:rFonts w:ascii="Times New Roman" w:hAnsi="Times New Roman" w:cs="Times New Roman"/>
          <w:sz w:val="20"/>
          <w:szCs w:val="20"/>
        </w:rPr>
        <w:t>ational practices</w:t>
      </w:r>
      <w:r w:rsidR="00A8042A" w:rsidRPr="00F35A21">
        <w:rPr>
          <w:rFonts w:ascii="Times New Roman" w:hAnsi="Times New Roman" w:cs="Times New Roman"/>
          <w:sz w:val="20"/>
          <w:szCs w:val="20"/>
        </w:rPr>
        <w:t xml:space="preserve"> and instruments that</w:t>
      </w:r>
      <w:r w:rsidRPr="00F35A21">
        <w:rPr>
          <w:rFonts w:ascii="Times New Roman" w:hAnsi="Times New Roman" w:cs="Times New Roman"/>
          <w:sz w:val="20"/>
          <w:szCs w:val="20"/>
        </w:rPr>
        <w:t xml:space="preserve"> aim to improve the institutional circumstances of transgender employees, for they can </w:t>
      </w:r>
      <w:r w:rsidR="00EC0608" w:rsidRPr="00F35A21">
        <w:rPr>
          <w:rFonts w:ascii="Times New Roman" w:hAnsi="Times New Roman" w:cs="Times New Roman"/>
          <w:sz w:val="20"/>
          <w:szCs w:val="20"/>
        </w:rPr>
        <w:t xml:space="preserve">operate to establish norms about how </w:t>
      </w:r>
      <w:proofErr w:type="spellStart"/>
      <w:r w:rsidR="00EC0608" w:rsidRPr="00F35A21">
        <w:rPr>
          <w:rFonts w:ascii="Times New Roman" w:hAnsi="Times New Roman" w:cs="Times New Roman"/>
          <w:sz w:val="20"/>
          <w:szCs w:val="20"/>
        </w:rPr>
        <w:t>transpeople</w:t>
      </w:r>
      <w:proofErr w:type="spellEnd"/>
      <w:r w:rsidR="00EC0608" w:rsidRPr="00F35A21">
        <w:rPr>
          <w:rFonts w:ascii="Times New Roman" w:hAnsi="Times New Roman" w:cs="Times New Roman"/>
          <w:sz w:val="20"/>
          <w:szCs w:val="20"/>
        </w:rPr>
        <w:t xml:space="preserve"> ought to be at work. </w:t>
      </w:r>
      <w:r w:rsidR="00A8042A" w:rsidRPr="00F35A21">
        <w:rPr>
          <w:rFonts w:ascii="Times New Roman" w:hAnsi="Times New Roman" w:cs="Times New Roman"/>
          <w:sz w:val="20"/>
          <w:szCs w:val="20"/>
        </w:rPr>
        <w:t xml:space="preserve">At worst, they may unintentionally create new hierarchies wherein some embodied expressions of </w:t>
      </w:r>
      <w:proofErr w:type="gramStart"/>
      <w:r w:rsidR="00A8042A" w:rsidRPr="00F35A21">
        <w:rPr>
          <w:rFonts w:ascii="Times New Roman" w:hAnsi="Times New Roman" w:cs="Times New Roman"/>
          <w:sz w:val="20"/>
          <w:szCs w:val="20"/>
        </w:rPr>
        <w:t>trans</w:t>
      </w:r>
      <w:proofErr w:type="gramEnd"/>
      <w:r w:rsidR="00A8042A" w:rsidRPr="00F35A21">
        <w:rPr>
          <w:rFonts w:ascii="Times New Roman" w:hAnsi="Times New Roman" w:cs="Times New Roman"/>
          <w:sz w:val="20"/>
          <w:szCs w:val="20"/>
        </w:rPr>
        <w:t xml:space="preserve"> identities at work are more tolerated than others</w:t>
      </w:r>
      <w:r w:rsidR="00CF1EA5" w:rsidRPr="00F35A21">
        <w:rPr>
          <w:rFonts w:ascii="Times New Roman" w:hAnsi="Times New Roman" w:cs="Times New Roman"/>
          <w:sz w:val="20"/>
          <w:szCs w:val="20"/>
        </w:rPr>
        <w:t xml:space="preserve"> (</w:t>
      </w:r>
      <w:proofErr w:type="spellStart"/>
      <w:r w:rsidR="00CF1EA5" w:rsidRPr="00F35A21">
        <w:rPr>
          <w:rFonts w:ascii="Times New Roman" w:hAnsi="Times New Roman" w:cs="Times New Roman"/>
          <w:sz w:val="20"/>
          <w:szCs w:val="20"/>
        </w:rPr>
        <w:t>Riach</w:t>
      </w:r>
      <w:proofErr w:type="spellEnd"/>
      <w:r w:rsidR="00B6631D" w:rsidRPr="00B6631D">
        <w:rPr>
          <w:rFonts w:ascii="Times New Roman" w:hAnsi="Times New Roman" w:cs="Times New Roman"/>
          <w:sz w:val="20"/>
          <w:szCs w:val="20"/>
        </w:rPr>
        <w:t xml:space="preserve"> </w:t>
      </w:r>
      <w:r w:rsidR="00B6631D">
        <w:rPr>
          <w:rFonts w:ascii="Times New Roman" w:hAnsi="Times New Roman" w:cs="Times New Roman"/>
          <w:sz w:val="20"/>
          <w:szCs w:val="20"/>
        </w:rPr>
        <w:t>et al.</w:t>
      </w:r>
      <w:r w:rsidR="002B1591" w:rsidRPr="00F35A21">
        <w:rPr>
          <w:rFonts w:ascii="Times New Roman" w:hAnsi="Times New Roman" w:cs="Times New Roman"/>
          <w:sz w:val="20"/>
          <w:szCs w:val="20"/>
        </w:rPr>
        <w:t>,</w:t>
      </w:r>
      <w:r w:rsidR="00CF1EA5" w:rsidRPr="00F35A21">
        <w:rPr>
          <w:rFonts w:ascii="Times New Roman" w:hAnsi="Times New Roman" w:cs="Times New Roman"/>
          <w:sz w:val="20"/>
          <w:szCs w:val="20"/>
        </w:rPr>
        <w:t xml:space="preserve"> 2014)</w:t>
      </w:r>
      <w:r w:rsidR="00A8042A" w:rsidRPr="00F35A21">
        <w:rPr>
          <w:rFonts w:ascii="Times New Roman" w:hAnsi="Times New Roman" w:cs="Times New Roman"/>
          <w:sz w:val="20"/>
          <w:szCs w:val="20"/>
        </w:rPr>
        <w:t>. Saying</w:t>
      </w:r>
      <w:r w:rsidRPr="00F35A21">
        <w:rPr>
          <w:rFonts w:ascii="Times New Roman" w:hAnsi="Times New Roman" w:cs="Times New Roman"/>
          <w:sz w:val="20"/>
          <w:szCs w:val="20"/>
        </w:rPr>
        <w:t xml:space="preserve"> as much is to recogni</w:t>
      </w:r>
      <w:r w:rsidR="002202A8">
        <w:rPr>
          <w:rFonts w:ascii="Times New Roman" w:hAnsi="Times New Roman" w:cs="Times New Roman"/>
          <w:sz w:val="20"/>
          <w:szCs w:val="20"/>
        </w:rPr>
        <w:t>z</w:t>
      </w:r>
      <w:r w:rsidRPr="00F35A21">
        <w:rPr>
          <w:rFonts w:ascii="Times New Roman" w:hAnsi="Times New Roman" w:cs="Times New Roman"/>
          <w:sz w:val="20"/>
          <w:szCs w:val="20"/>
        </w:rPr>
        <w:t xml:space="preserve">e that if barriers to </w:t>
      </w:r>
      <w:proofErr w:type="spellStart"/>
      <w:r w:rsidRPr="00F35A21">
        <w:rPr>
          <w:rFonts w:ascii="Times New Roman" w:hAnsi="Times New Roman" w:cs="Times New Roman"/>
          <w:sz w:val="20"/>
          <w:szCs w:val="20"/>
        </w:rPr>
        <w:t>transpeople’s</w:t>
      </w:r>
      <w:proofErr w:type="spellEnd"/>
      <w:r w:rsidRPr="00F35A21">
        <w:rPr>
          <w:rFonts w:ascii="Times New Roman" w:hAnsi="Times New Roman" w:cs="Times New Roman"/>
          <w:sz w:val="20"/>
          <w:szCs w:val="20"/>
        </w:rPr>
        <w:t xml:space="preserve"> careers </w:t>
      </w:r>
      <w:r w:rsidR="004025C4" w:rsidRPr="00F35A21">
        <w:rPr>
          <w:rFonts w:ascii="Times New Roman" w:hAnsi="Times New Roman" w:cs="Times New Roman"/>
          <w:sz w:val="20"/>
          <w:szCs w:val="20"/>
        </w:rPr>
        <w:t xml:space="preserve">and participation in the workplace </w:t>
      </w:r>
      <w:r w:rsidRPr="00F35A21">
        <w:rPr>
          <w:rFonts w:ascii="Times New Roman" w:hAnsi="Times New Roman" w:cs="Times New Roman"/>
          <w:sz w:val="20"/>
          <w:szCs w:val="20"/>
        </w:rPr>
        <w:t xml:space="preserve">are to be overcome, then </w:t>
      </w:r>
      <w:r w:rsidR="00A8042A" w:rsidRPr="00F35A21">
        <w:rPr>
          <w:rFonts w:ascii="Times New Roman" w:hAnsi="Times New Roman" w:cs="Times New Roman"/>
          <w:sz w:val="20"/>
          <w:szCs w:val="20"/>
        </w:rPr>
        <w:t xml:space="preserve">scholars and practitioners must be committed toward understanding more deeply the contingent and varied experiences of different types of </w:t>
      </w:r>
      <w:proofErr w:type="spellStart"/>
      <w:r w:rsidR="00A8042A" w:rsidRPr="00F35A21">
        <w:rPr>
          <w:rFonts w:ascii="Times New Roman" w:hAnsi="Times New Roman" w:cs="Times New Roman"/>
          <w:sz w:val="20"/>
          <w:szCs w:val="20"/>
        </w:rPr>
        <w:t>transpeople</w:t>
      </w:r>
      <w:proofErr w:type="spellEnd"/>
      <w:r w:rsidR="00A8042A" w:rsidRPr="00F35A21">
        <w:rPr>
          <w:rFonts w:ascii="Times New Roman" w:hAnsi="Times New Roman" w:cs="Times New Roman"/>
          <w:sz w:val="20"/>
          <w:szCs w:val="20"/>
        </w:rPr>
        <w:t xml:space="preserve"> within specific work contexts.</w:t>
      </w:r>
    </w:p>
    <w:p w14:paraId="1A168498" w14:textId="7D487206" w:rsidR="00A8042A" w:rsidRPr="00F35A21" w:rsidRDefault="00F35A21" w:rsidP="00CD1EBC">
      <w:pPr>
        <w:spacing w:after="0" w:line="240" w:lineRule="auto"/>
        <w:rPr>
          <w:rFonts w:ascii="Times New Roman" w:hAnsi="Times New Roman" w:cs="Times New Roman"/>
          <w:sz w:val="20"/>
          <w:szCs w:val="20"/>
        </w:rPr>
      </w:pPr>
      <w:r w:rsidRPr="00F35A21">
        <w:rPr>
          <w:rFonts w:ascii="Times New Roman" w:hAnsi="Times New Roman" w:cs="Times New Roman"/>
          <w:sz w:val="20"/>
          <w:szCs w:val="20"/>
        </w:rPr>
        <w:t>&lt;a&gt;</w:t>
      </w:r>
      <w:r w:rsidR="003D46CB" w:rsidRPr="00F35A21">
        <w:rPr>
          <w:rFonts w:ascii="Times New Roman" w:hAnsi="Times New Roman" w:cs="Times New Roman"/>
          <w:sz w:val="20"/>
          <w:szCs w:val="20"/>
        </w:rPr>
        <w:t>REFERENCES</w:t>
      </w:r>
    </w:p>
    <w:p w14:paraId="26A2236C" w14:textId="00B26020" w:rsidR="00FA16D0" w:rsidRPr="00F35A21" w:rsidRDefault="00FA16D0" w:rsidP="00CD1EBC">
      <w:pPr>
        <w:spacing w:after="0" w:line="240" w:lineRule="auto"/>
        <w:ind w:left="720" w:hanging="720"/>
        <w:rPr>
          <w:rFonts w:ascii="Times New Roman" w:eastAsia="Calibri" w:hAnsi="Times New Roman" w:cs="Times New Roman"/>
          <w:sz w:val="20"/>
          <w:szCs w:val="20"/>
        </w:rPr>
      </w:pPr>
      <w:r w:rsidRPr="00F35A21">
        <w:rPr>
          <w:rFonts w:ascii="Times New Roman" w:eastAsia="Calibri" w:hAnsi="Times New Roman" w:cs="Times New Roman"/>
          <w:sz w:val="20"/>
          <w:szCs w:val="20"/>
        </w:rPr>
        <w:t>Ashcraft, K</w:t>
      </w:r>
      <w:r w:rsidR="00F945BB" w:rsidRPr="00F35A21">
        <w:rPr>
          <w:rFonts w:ascii="Times New Roman" w:eastAsia="Calibri" w:hAnsi="Times New Roman" w:cs="Times New Roman"/>
          <w:sz w:val="20"/>
          <w:szCs w:val="20"/>
        </w:rPr>
        <w:t>aren Lee</w:t>
      </w:r>
      <w:r w:rsidRPr="00F35A21">
        <w:rPr>
          <w:rFonts w:ascii="Times New Roman" w:eastAsia="Calibri" w:hAnsi="Times New Roman" w:cs="Times New Roman"/>
          <w:sz w:val="20"/>
          <w:szCs w:val="20"/>
        </w:rPr>
        <w:t xml:space="preserve"> (2009), ‘Gender and diversity: Other ways to “make a difference”’, in</w:t>
      </w:r>
      <w:r w:rsid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H</w:t>
      </w:r>
      <w:r w:rsidR="00F945BB" w:rsidRPr="00F35A21">
        <w:rPr>
          <w:rFonts w:ascii="Times New Roman" w:eastAsia="Calibri" w:hAnsi="Times New Roman" w:cs="Times New Roman"/>
          <w:sz w:val="20"/>
          <w:szCs w:val="20"/>
        </w:rPr>
        <w:t>ugh</w:t>
      </w:r>
      <w:r w:rsidRPr="00F35A21">
        <w:rPr>
          <w:rFonts w:ascii="Times New Roman" w:eastAsia="Calibri" w:hAnsi="Times New Roman" w:cs="Times New Roman"/>
          <w:sz w:val="20"/>
          <w:szCs w:val="20"/>
        </w:rPr>
        <w:t xml:space="preserve"> Willmott, M</w:t>
      </w:r>
      <w:r w:rsidR="00F945BB" w:rsidRPr="00F35A21">
        <w:rPr>
          <w:rFonts w:ascii="Times New Roman" w:eastAsia="Calibri" w:hAnsi="Times New Roman" w:cs="Times New Roman"/>
          <w:sz w:val="20"/>
          <w:szCs w:val="20"/>
        </w:rPr>
        <w:t>ats</w:t>
      </w:r>
      <w:r w:rsidRPr="00F35A21">
        <w:rPr>
          <w:rFonts w:ascii="Times New Roman" w:eastAsia="Calibri" w:hAnsi="Times New Roman" w:cs="Times New Roman"/>
          <w:sz w:val="20"/>
          <w:szCs w:val="20"/>
        </w:rPr>
        <w:t xml:space="preserve"> Alvesson and T</w:t>
      </w:r>
      <w:r w:rsidR="00F945BB" w:rsidRPr="00F35A21">
        <w:rPr>
          <w:rFonts w:ascii="Times New Roman" w:eastAsia="Calibri" w:hAnsi="Times New Roman" w:cs="Times New Roman"/>
          <w:sz w:val="20"/>
          <w:szCs w:val="20"/>
        </w:rPr>
        <w:t>odd</w:t>
      </w:r>
      <w:r w:rsidRPr="00F35A21">
        <w:rPr>
          <w:rFonts w:ascii="Times New Roman" w:eastAsia="Calibri" w:hAnsi="Times New Roman" w:cs="Times New Roman"/>
          <w:sz w:val="20"/>
          <w:szCs w:val="20"/>
        </w:rPr>
        <w:t xml:space="preserve"> Bridgman (</w:t>
      </w:r>
      <w:proofErr w:type="spellStart"/>
      <w:proofErr w:type="gramStart"/>
      <w:r w:rsidRPr="00F35A21">
        <w:rPr>
          <w:rFonts w:ascii="Times New Roman" w:eastAsia="Calibri" w:hAnsi="Times New Roman" w:cs="Times New Roman"/>
          <w:sz w:val="20"/>
          <w:szCs w:val="20"/>
        </w:rPr>
        <w:t>eds</w:t>
      </w:r>
      <w:proofErr w:type="spellEnd"/>
      <w:proofErr w:type="gramEnd"/>
      <w:r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i/>
          <w:sz w:val="20"/>
          <w:szCs w:val="20"/>
        </w:rPr>
        <w:t>Handbook of Critical Management Studies</w:t>
      </w:r>
      <w:r w:rsidRPr="00CD1EBC">
        <w:rPr>
          <w:rFonts w:ascii="Times New Roman" w:eastAsia="Calibri" w:hAnsi="Times New Roman" w:cs="Times New Roman"/>
          <w:sz w:val="20"/>
          <w:szCs w:val="20"/>
        </w:rPr>
        <w:t>,</w:t>
      </w:r>
      <w:r w:rsidRPr="00027908">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Oxford: Oxford University Press, pp. 304–327.</w:t>
      </w:r>
    </w:p>
    <w:p w14:paraId="35359CDC" w14:textId="3E53D211" w:rsidR="00FA16D0" w:rsidRPr="00F35A21" w:rsidRDefault="00FA16D0" w:rsidP="00CD1EBC">
      <w:pPr>
        <w:spacing w:after="0" w:line="240" w:lineRule="auto"/>
        <w:ind w:left="720" w:hanging="720"/>
        <w:rPr>
          <w:rFonts w:ascii="Times New Roman" w:eastAsia="Calibri" w:hAnsi="Times New Roman" w:cs="Times New Roman"/>
          <w:sz w:val="20"/>
          <w:szCs w:val="20"/>
        </w:rPr>
      </w:pPr>
      <w:r w:rsidRPr="00F35A21">
        <w:rPr>
          <w:rFonts w:ascii="Times New Roman" w:eastAsia="Calibri" w:hAnsi="Times New Roman" w:cs="Times New Roman"/>
          <w:sz w:val="20"/>
          <w:szCs w:val="20"/>
        </w:rPr>
        <w:t xml:space="preserve">Bauer, G.R., R. Hammond, R. Travers, </w:t>
      </w:r>
      <w:r w:rsidR="0040248A">
        <w:rPr>
          <w:rFonts w:ascii="Times New Roman" w:eastAsia="Calibri" w:hAnsi="Times New Roman" w:cs="Times New Roman"/>
          <w:sz w:val="20"/>
          <w:szCs w:val="20"/>
        </w:rPr>
        <w:t xml:space="preserve">et al. </w:t>
      </w:r>
      <w:r w:rsidRPr="00F35A21">
        <w:rPr>
          <w:rFonts w:ascii="Times New Roman" w:eastAsia="Calibri" w:hAnsi="Times New Roman" w:cs="Times New Roman"/>
          <w:sz w:val="20"/>
          <w:szCs w:val="20"/>
        </w:rPr>
        <w:t>(2009), ‘“I</w:t>
      </w:r>
      <w:r w:rsid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 xml:space="preserve">don't think this is theoretical; this is our lives”: How erasure impacts health care for transgender people’, </w:t>
      </w:r>
      <w:r w:rsidRPr="00F35A21">
        <w:rPr>
          <w:rFonts w:ascii="Times New Roman" w:eastAsia="Calibri" w:hAnsi="Times New Roman" w:cs="Times New Roman"/>
          <w:i/>
          <w:sz w:val="20"/>
          <w:szCs w:val="20"/>
        </w:rPr>
        <w:t>Journal of the Association of Nurses in AIDS Care</w:t>
      </w:r>
      <w:r w:rsidRPr="00F35A21">
        <w:rPr>
          <w:rFonts w:ascii="Times New Roman" w:eastAsia="Calibri" w:hAnsi="Times New Roman" w:cs="Times New Roman"/>
          <w:sz w:val="20"/>
          <w:szCs w:val="20"/>
        </w:rPr>
        <w:t>, 20</w:t>
      </w:r>
      <w:r w:rsidR="003D46CB"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(5), 348</w:t>
      </w:r>
      <w:r w:rsidR="00545DB0">
        <w:rPr>
          <w:rFonts w:ascii="Times New Roman" w:eastAsia="Calibri" w:hAnsi="Times New Roman" w:cs="Times New Roman"/>
          <w:sz w:val="20"/>
          <w:szCs w:val="20"/>
        </w:rPr>
        <w:t>‒</w:t>
      </w:r>
      <w:r w:rsidRPr="00F35A21">
        <w:rPr>
          <w:rFonts w:ascii="Times New Roman" w:eastAsia="Calibri" w:hAnsi="Times New Roman" w:cs="Times New Roman"/>
          <w:sz w:val="20"/>
          <w:szCs w:val="20"/>
        </w:rPr>
        <w:t>361.</w:t>
      </w:r>
    </w:p>
    <w:p w14:paraId="74B6C37B" w14:textId="3A162A71" w:rsidR="00F35A21" w:rsidRPr="00F35A21" w:rsidRDefault="00FA16D0" w:rsidP="00CD1EBC">
      <w:pPr>
        <w:spacing w:after="0" w:line="240" w:lineRule="auto"/>
        <w:ind w:left="720" w:hanging="720"/>
        <w:rPr>
          <w:rFonts w:ascii="Times New Roman" w:eastAsia="Calibri" w:hAnsi="Times New Roman" w:cs="Times New Roman"/>
          <w:sz w:val="20"/>
          <w:szCs w:val="20"/>
        </w:rPr>
      </w:pPr>
      <w:proofErr w:type="spellStart"/>
      <w:r w:rsidRPr="00F35A21">
        <w:rPr>
          <w:rFonts w:ascii="Times New Roman" w:eastAsia="Calibri" w:hAnsi="Times New Roman" w:cs="Times New Roman"/>
          <w:sz w:val="20"/>
          <w:szCs w:val="20"/>
        </w:rPr>
        <w:t>Brewis</w:t>
      </w:r>
      <w:proofErr w:type="spellEnd"/>
      <w:r w:rsidRPr="00F35A21">
        <w:rPr>
          <w:rFonts w:ascii="Times New Roman" w:eastAsia="Calibri" w:hAnsi="Times New Roman" w:cs="Times New Roman"/>
          <w:sz w:val="20"/>
          <w:szCs w:val="20"/>
        </w:rPr>
        <w:t xml:space="preserve">, J., M.P. Hampton and S. </w:t>
      </w:r>
      <w:proofErr w:type="spellStart"/>
      <w:r w:rsidRPr="00F35A21">
        <w:rPr>
          <w:rFonts w:ascii="Times New Roman" w:eastAsia="Calibri" w:hAnsi="Times New Roman" w:cs="Times New Roman"/>
          <w:sz w:val="20"/>
          <w:szCs w:val="20"/>
        </w:rPr>
        <w:t>Linstead</w:t>
      </w:r>
      <w:proofErr w:type="spellEnd"/>
      <w:r w:rsidRPr="00F35A21">
        <w:rPr>
          <w:rFonts w:ascii="Times New Roman" w:eastAsia="Calibri" w:hAnsi="Times New Roman" w:cs="Times New Roman"/>
          <w:sz w:val="20"/>
          <w:szCs w:val="20"/>
        </w:rPr>
        <w:t xml:space="preserve"> (1997), ‘Unpacking Priscilla: Subjectivity and</w:t>
      </w:r>
      <w:r w:rsid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 xml:space="preserve">identity in the organization of gendered appearance’, </w:t>
      </w:r>
      <w:r w:rsidRPr="00F35A21">
        <w:rPr>
          <w:rFonts w:ascii="Times New Roman" w:eastAsia="Calibri" w:hAnsi="Times New Roman" w:cs="Times New Roman"/>
          <w:i/>
          <w:sz w:val="20"/>
          <w:szCs w:val="20"/>
        </w:rPr>
        <w:t>Human Relations</w:t>
      </w:r>
      <w:r w:rsidRPr="00F35A21">
        <w:rPr>
          <w:rFonts w:ascii="Times New Roman" w:eastAsia="Calibri" w:hAnsi="Times New Roman" w:cs="Times New Roman"/>
          <w:sz w:val="20"/>
          <w:szCs w:val="20"/>
        </w:rPr>
        <w:t>, 50</w:t>
      </w:r>
      <w:r w:rsidR="003D46CB"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(10), 1275</w:t>
      </w:r>
      <w:r w:rsidR="00545DB0">
        <w:rPr>
          <w:rFonts w:ascii="Times New Roman" w:eastAsia="Calibri" w:hAnsi="Times New Roman" w:cs="Times New Roman"/>
          <w:sz w:val="20"/>
          <w:szCs w:val="20"/>
        </w:rPr>
        <w:t>‒</w:t>
      </w:r>
      <w:r w:rsidRPr="00F35A21">
        <w:rPr>
          <w:rFonts w:ascii="Times New Roman" w:eastAsia="Calibri" w:hAnsi="Times New Roman" w:cs="Times New Roman"/>
          <w:sz w:val="20"/>
          <w:szCs w:val="20"/>
        </w:rPr>
        <w:t>1304.</w:t>
      </w:r>
    </w:p>
    <w:p w14:paraId="03BCFA2F" w14:textId="2FDA35D6" w:rsidR="00FA16D0" w:rsidRPr="00F35A21" w:rsidRDefault="00FA16D0" w:rsidP="00CD1EBC">
      <w:pPr>
        <w:spacing w:after="0" w:line="240" w:lineRule="auto"/>
        <w:ind w:left="720" w:hanging="720"/>
        <w:rPr>
          <w:rFonts w:ascii="Times New Roman" w:eastAsia="Calibri" w:hAnsi="Times New Roman" w:cs="Times New Roman"/>
          <w:sz w:val="20"/>
          <w:szCs w:val="20"/>
        </w:rPr>
      </w:pPr>
      <w:proofErr w:type="spellStart"/>
      <w:r w:rsidRPr="00F35A21">
        <w:rPr>
          <w:rFonts w:ascii="Times New Roman" w:eastAsia="Calibri" w:hAnsi="Times New Roman" w:cs="Times New Roman"/>
          <w:sz w:val="20"/>
          <w:szCs w:val="20"/>
        </w:rPr>
        <w:t>Broadbridge</w:t>
      </w:r>
      <w:proofErr w:type="spellEnd"/>
      <w:r w:rsidRPr="00F35A21">
        <w:rPr>
          <w:rFonts w:ascii="Times New Roman" w:eastAsia="Calibri" w:hAnsi="Times New Roman" w:cs="Times New Roman"/>
          <w:sz w:val="20"/>
          <w:szCs w:val="20"/>
        </w:rPr>
        <w:t xml:space="preserve">, A. and R. Simpson (2011), ‘25 years on: </w:t>
      </w:r>
      <w:r w:rsidR="00027908" w:rsidRPr="00F35A21">
        <w:rPr>
          <w:rFonts w:ascii="Times New Roman" w:eastAsia="Calibri" w:hAnsi="Times New Roman" w:cs="Times New Roman"/>
          <w:sz w:val="20"/>
          <w:szCs w:val="20"/>
        </w:rPr>
        <w:t xml:space="preserve">Reflecting </w:t>
      </w:r>
      <w:r w:rsidRPr="00F35A21">
        <w:rPr>
          <w:rFonts w:ascii="Times New Roman" w:eastAsia="Calibri" w:hAnsi="Times New Roman" w:cs="Times New Roman"/>
          <w:sz w:val="20"/>
          <w:szCs w:val="20"/>
        </w:rPr>
        <w:t>on the past and looking to</w:t>
      </w:r>
      <w:r w:rsid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 xml:space="preserve">the future in gender and management research’, </w:t>
      </w:r>
      <w:r w:rsidRPr="00F35A21">
        <w:rPr>
          <w:rFonts w:ascii="Times New Roman" w:eastAsia="Calibri" w:hAnsi="Times New Roman" w:cs="Times New Roman"/>
          <w:i/>
          <w:sz w:val="20"/>
          <w:szCs w:val="20"/>
        </w:rPr>
        <w:t>British Journal of Management</w:t>
      </w:r>
      <w:r w:rsidRPr="00F35A21">
        <w:rPr>
          <w:rFonts w:ascii="Times New Roman" w:eastAsia="Calibri" w:hAnsi="Times New Roman" w:cs="Times New Roman"/>
          <w:sz w:val="20"/>
          <w:szCs w:val="20"/>
        </w:rPr>
        <w:t>, 22</w:t>
      </w:r>
      <w:r w:rsidR="003D46CB"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(3), 470</w:t>
      </w:r>
      <w:r w:rsidR="00545DB0">
        <w:rPr>
          <w:rFonts w:ascii="Times New Roman" w:eastAsia="Calibri" w:hAnsi="Times New Roman" w:cs="Times New Roman"/>
          <w:sz w:val="20"/>
          <w:szCs w:val="20"/>
        </w:rPr>
        <w:t>‒</w:t>
      </w:r>
      <w:r w:rsidRPr="00F35A21">
        <w:rPr>
          <w:rFonts w:ascii="Times New Roman" w:eastAsia="Calibri" w:hAnsi="Times New Roman" w:cs="Times New Roman"/>
          <w:sz w:val="20"/>
          <w:szCs w:val="20"/>
        </w:rPr>
        <w:t>483.</w:t>
      </w:r>
    </w:p>
    <w:p w14:paraId="500DB16A" w14:textId="65975BA5" w:rsidR="00F16761" w:rsidRPr="00DF2C48" w:rsidRDefault="00F16761" w:rsidP="00CD1EBC">
      <w:pPr>
        <w:spacing w:after="0" w:line="240" w:lineRule="auto"/>
        <w:ind w:left="720" w:hanging="720"/>
        <w:rPr>
          <w:rFonts w:ascii="Times New Roman" w:hAnsi="Times New Roman" w:cs="Times New Roman"/>
          <w:sz w:val="20"/>
          <w:szCs w:val="20"/>
        </w:rPr>
      </w:pPr>
      <w:r>
        <w:rPr>
          <w:rFonts w:ascii="Times New Roman" w:hAnsi="Times New Roman" w:cs="Times New Roman"/>
          <w:sz w:val="20"/>
          <w:szCs w:val="20"/>
        </w:rPr>
        <w:t>Budge, S.L., S.L.</w:t>
      </w:r>
      <w:r w:rsidR="00027908">
        <w:rPr>
          <w:rFonts w:ascii="Times New Roman" w:hAnsi="Times New Roman" w:cs="Times New Roman"/>
          <w:sz w:val="20"/>
          <w:szCs w:val="20"/>
        </w:rPr>
        <w:t xml:space="preserve"> Katz-Wise</w:t>
      </w:r>
      <w:r>
        <w:rPr>
          <w:rFonts w:ascii="Times New Roman" w:hAnsi="Times New Roman" w:cs="Times New Roman"/>
          <w:sz w:val="20"/>
          <w:szCs w:val="20"/>
        </w:rPr>
        <w:t>, E.</w:t>
      </w:r>
      <w:r w:rsidR="00027908">
        <w:rPr>
          <w:rFonts w:ascii="Times New Roman" w:hAnsi="Times New Roman" w:cs="Times New Roman"/>
          <w:sz w:val="20"/>
          <w:szCs w:val="20"/>
        </w:rPr>
        <w:t xml:space="preserve">N. </w:t>
      </w:r>
      <w:proofErr w:type="spellStart"/>
      <w:r w:rsidR="00027908">
        <w:rPr>
          <w:rFonts w:ascii="Times New Roman" w:hAnsi="Times New Roman" w:cs="Times New Roman"/>
          <w:sz w:val="20"/>
          <w:szCs w:val="20"/>
        </w:rPr>
        <w:t>Tebbe</w:t>
      </w:r>
      <w:proofErr w:type="spellEnd"/>
      <w:r w:rsidR="00027908">
        <w:rPr>
          <w:rFonts w:ascii="Times New Roman" w:hAnsi="Times New Roman" w:cs="Times New Roman"/>
          <w:sz w:val="20"/>
          <w:szCs w:val="20"/>
        </w:rPr>
        <w:t>,</w:t>
      </w:r>
      <w:r w:rsidRPr="00DF2C48">
        <w:rPr>
          <w:rFonts w:ascii="Times New Roman" w:hAnsi="Times New Roman" w:cs="Times New Roman"/>
          <w:sz w:val="20"/>
          <w:szCs w:val="20"/>
        </w:rPr>
        <w:t xml:space="preserve"> </w:t>
      </w:r>
      <w:r>
        <w:rPr>
          <w:rFonts w:ascii="Times New Roman" w:hAnsi="Times New Roman" w:cs="Times New Roman"/>
          <w:sz w:val="20"/>
          <w:szCs w:val="20"/>
        </w:rPr>
        <w:t>et al</w:t>
      </w:r>
      <w:r w:rsidR="00027908">
        <w:rPr>
          <w:rFonts w:ascii="Times New Roman" w:hAnsi="Times New Roman" w:cs="Times New Roman"/>
          <w:sz w:val="20"/>
          <w:szCs w:val="20"/>
        </w:rPr>
        <w:t>. (2013),</w:t>
      </w:r>
      <w:r w:rsidRPr="00DF2C48">
        <w:rPr>
          <w:rFonts w:ascii="Times New Roman" w:hAnsi="Times New Roman" w:cs="Times New Roman"/>
          <w:sz w:val="20"/>
          <w:szCs w:val="20"/>
        </w:rPr>
        <w:t xml:space="preserve"> </w:t>
      </w:r>
      <w:r w:rsidR="00027908">
        <w:rPr>
          <w:rFonts w:ascii="Times New Roman" w:hAnsi="Times New Roman" w:cs="Times New Roman"/>
          <w:sz w:val="20"/>
          <w:szCs w:val="20"/>
        </w:rPr>
        <w:t>‘</w:t>
      </w:r>
      <w:r w:rsidRPr="00DF2C48">
        <w:rPr>
          <w:rFonts w:ascii="Times New Roman" w:hAnsi="Times New Roman" w:cs="Times New Roman"/>
          <w:sz w:val="20"/>
          <w:szCs w:val="20"/>
        </w:rPr>
        <w:t xml:space="preserve">Transgender emotional and coping processes: Facilitative and avoidant coping </w:t>
      </w:r>
      <w:r w:rsidR="00027908">
        <w:rPr>
          <w:rFonts w:ascii="Times New Roman" w:hAnsi="Times New Roman" w:cs="Times New Roman"/>
          <w:sz w:val="20"/>
          <w:szCs w:val="20"/>
        </w:rPr>
        <w:t>throughout gender transitioning’,</w:t>
      </w:r>
      <w:r w:rsidRPr="00DF2C48">
        <w:rPr>
          <w:rFonts w:ascii="Times New Roman" w:hAnsi="Times New Roman" w:cs="Times New Roman"/>
          <w:sz w:val="20"/>
          <w:szCs w:val="20"/>
        </w:rPr>
        <w:t xml:space="preserve"> </w:t>
      </w:r>
      <w:proofErr w:type="spellStart"/>
      <w:r w:rsidRPr="00DF2C48">
        <w:rPr>
          <w:rFonts w:ascii="Times New Roman" w:hAnsi="Times New Roman" w:cs="Times New Roman"/>
          <w:i/>
          <w:iCs/>
          <w:sz w:val="20"/>
          <w:szCs w:val="20"/>
        </w:rPr>
        <w:t>Counseling</w:t>
      </w:r>
      <w:proofErr w:type="spellEnd"/>
      <w:r w:rsidRPr="00DF2C48">
        <w:rPr>
          <w:rFonts w:ascii="Times New Roman" w:hAnsi="Times New Roman" w:cs="Times New Roman"/>
          <w:i/>
          <w:iCs/>
          <w:sz w:val="20"/>
          <w:szCs w:val="20"/>
        </w:rPr>
        <w:t xml:space="preserve"> Psychologist</w:t>
      </w:r>
      <w:r w:rsidRPr="00DF2C48">
        <w:rPr>
          <w:rFonts w:ascii="Times New Roman" w:hAnsi="Times New Roman" w:cs="Times New Roman"/>
          <w:sz w:val="20"/>
          <w:szCs w:val="20"/>
        </w:rPr>
        <w:t xml:space="preserve">, </w:t>
      </w:r>
      <w:r w:rsidRPr="00CD1EBC">
        <w:rPr>
          <w:rFonts w:ascii="Times New Roman" w:hAnsi="Times New Roman" w:cs="Times New Roman"/>
          <w:iCs/>
          <w:sz w:val="20"/>
          <w:szCs w:val="20"/>
        </w:rPr>
        <w:t>41</w:t>
      </w:r>
      <w:r>
        <w:rPr>
          <w:rFonts w:ascii="Times New Roman" w:hAnsi="Times New Roman" w:cs="Times New Roman"/>
          <w:iCs/>
          <w:sz w:val="20"/>
          <w:szCs w:val="20"/>
        </w:rPr>
        <w:t xml:space="preserve"> </w:t>
      </w:r>
      <w:r w:rsidRPr="00DF2C48">
        <w:rPr>
          <w:rFonts w:ascii="Times New Roman" w:hAnsi="Times New Roman" w:cs="Times New Roman"/>
          <w:sz w:val="20"/>
          <w:szCs w:val="20"/>
        </w:rPr>
        <w:t>(4), 601</w:t>
      </w:r>
      <w:r>
        <w:rPr>
          <w:rFonts w:ascii="Times New Roman" w:hAnsi="Times New Roman" w:cs="Times New Roman"/>
          <w:sz w:val="20"/>
          <w:szCs w:val="20"/>
        </w:rPr>
        <w:t>‒</w:t>
      </w:r>
      <w:r w:rsidRPr="00DF2C48">
        <w:rPr>
          <w:rFonts w:ascii="Times New Roman" w:hAnsi="Times New Roman" w:cs="Times New Roman"/>
          <w:sz w:val="20"/>
          <w:szCs w:val="20"/>
        </w:rPr>
        <w:t>647.</w:t>
      </w:r>
    </w:p>
    <w:p w14:paraId="03D694AD" w14:textId="5A9A6F82" w:rsidR="00FA16D0" w:rsidRPr="00F35A21" w:rsidRDefault="00FA16D0" w:rsidP="00CD1EBC">
      <w:pPr>
        <w:spacing w:after="0" w:line="240" w:lineRule="auto"/>
        <w:ind w:left="720" w:hanging="720"/>
        <w:rPr>
          <w:rFonts w:ascii="Times New Roman" w:eastAsia="Calibri" w:hAnsi="Times New Roman" w:cs="Times New Roman"/>
          <w:sz w:val="20"/>
          <w:szCs w:val="20"/>
        </w:rPr>
      </w:pPr>
      <w:r w:rsidRPr="00F35A21">
        <w:rPr>
          <w:rFonts w:ascii="Times New Roman" w:eastAsia="Calibri" w:hAnsi="Times New Roman" w:cs="Times New Roman"/>
          <w:sz w:val="20"/>
          <w:szCs w:val="20"/>
        </w:rPr>
        <w:t xml:space="preserve">Budge, S.L., E.N. </w:t>
      </w:r>
      <w:proofErr w:type="spellStart"/>
      <w:r w:rsidRPr="00F35A21">
        <w:rPr>
          <w:rFonts w:ascii="Times New Roman" w:eastAsia="Calibri" w:hAnsi="Times New Roman" w:cs="Times New Roman"/>
          <w:sz w:val="20"/>
          <w:szCs w:val="20"/>
        </w:rPr>
        <w:t>Tebbe</w:t>
      </w:r>
      <w:proofErr w:type="spellEnd"/>
      <w:r w:rsidRPr="00F35A21">
        <w:rPr>
          <w:rFonts w:ascii="Times New Roman" w:eastAsia="Calibri" w:hAnsi="Times New Roman" w:cs="Times New Roman"/>
          <w:sz w:val="20"/>
          <w:szCs w:val="20"/>
        </w:rPr>
        <w:t xml:space="preserve"> and K.S. Howard (2010), ‘</w:t>
      </w:r>
      <w:proofErr w:type="gramStart"/>
      <w:r w:rsidRPr="00F35A21">
        <w:rPr>
          <w:rFonts w:ascii="Times New Roman" w:eastAsia="Calibri" w:hAnsi="Times New Roman" w:cs="Times New Roman"/>
          <w:sz w:val="20"/>
          <w:szCs w:val="20"/>
        </w:rPr>
        <w:t>The</w:t>
      </w:r>
      <w:proofErr w:type="gramEnd"/>
      <w:r w:rsidRPr="00F35A21">
        <w:rPr>
          <w:rFonts w:ascii="Times New Roman" w:eastAsia="Calibri" w:hAnsi="Times New Roman" w:cs="Times New Roman"/>
          <w:sz w:val="20"/>
          <w:szCs w:val="20"/>
        </w:rPr>
        <w:t xml:space="preserve"> work experiences of transgender</w:t>
      </w:r>
      <w:r w:rsid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individuals: Negotiating the transition and career decision-making processes</w:t>
      </w:r>
      <w:r w:rsidR="00027908">
        <w:rPr>
          <w:rFonts w:ascii="Times New Roman" w:eastAsia="Calibri" w:hAnsi="Times New Roman" w:cs="Times New Roman"/>
          <w:sz w:val="20"/>
          <w:szCs w:val="20"/>
        </w:rPr>
        <w:t>’</w:t>
      </w:r>
      <w:r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i/>
          <w:sz w:val="20"/>
          <w:szCs w:val="20"/>
        </w:rPr>
        <w:t xml:space="preserve">Journal of </w:t>
      </w:r>
      <w:proofErr w:type="spellStart"/>
      <w:r w:rsidRPr="00F35A21">
        <w:rPr>
          <w:rFonts w:ascii="Times New Roman" w:eastAsia="Calibri" w:hAnsi="Times New Roman" w:cs="Times New Roman"/>
          <w:i/>
          <w:sz w:val="20"/>
          <w:szCs w:val="20"/>
        </w:rPr>
        <w:t>Counseling</w:t>
      </w:r>
      <w:proofErr w:type="spellEnd"/>
      <w:r w:rsidRPr="00F35A21">
        <w:rPr>
          <w:rFonts w:ascii="Times New Roman" w:eastAsia="Calibri" w:hAnsi="Times New Roman" w:cs="Times New Roman"/>
          <w:i/>
          <w:sz w:val="20"/>
          <w:szCs w:val="20"/>
        </w:rPr>
        <w:t xml:space="preserve"> Psychology</w:t>
      </w:r>
      <w:r w:rsidRPr="00F35A21">
        <w:rPr>
          <w:rFonts w:ascii="Times New Roman" w:eastAsia="Calibri" w:hAnsi="Times New Roman" w:cs="Times New Roman"/>
          <w:sz w:val="20"/>
          <w:szCs w:val="20"/>
        </w:rPr>
        <w:t>, 57</w:t>
      </w:r>
      <w:r w:rsidR="003D46CB"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(4), 377</w:t>
      </w:r>
      <w:r w:rsidR="00545DB0">
        <w:rPr>
          <w:rFonts w:ascii="Times New Roman" w:eastAsia="Calibri" w:hAnsi="Times New Roman" w:cs="Times New Roman"/>
          <w:sz w:val="20"/>
          <w:szCs w:val="20"/>
        </w:rPr>
        <w:t>‒</w:t>
      </w:r>
      <w:r w:rsidRPr="00F35A21">
        <w:rPr>
          <w:rFonts w:ascii="Times New Roman" w:eastAsia="Calibri" w:hAnsi="Times New Roman" w:cs="Times New Roman"/>
          <w:sz w:val="20"/>
          <w:szCs w:val="20"/>
        </w:rPr>
        <w:t>393.</w:t>
      </w:r>
    </w:p>
    <w:p w14:paraId="0541F92B" w14:textId="77777777" w:rsidR="00F35A21" w:rsidRPr="00F35A21" w:rsidRDefault="00FA16D0" w:rsidP="00CD1EBC">
      <w:pPr>
        <w:spacing w:after="0" w:line="240" w:lineRule="auto"/>
        <w:ind w:left="720" w:hanging="720"/>
        <w:rPr>
          <w:rFonts w:ascii="Times New Roman" w:eastAsia="Calibri" w:hAnsi="Times New Roman" w:cs="Times New Roman"/>
          <w:sz w:val="20"/>
          <w:szCs w:val="20"/>
        </w:rPr>
      </w:pPr>
      <w:r w:rsidRPr="00F35A21">
        <w:rPr>
          <w:rFonts w:ascii="Times New Roman" w:eastAsia="Calibri" w:hAnsi="Times New Roman" w:cs="Times New Roman"/>
          <w:sz w:val="20"/>
          <w:szCs w:val="20"/>
        </w:rPr>
        <w:t>Butler, J</w:t>
      </w:r>
      <w:r w:rsidR="00F945BB" w:rsidRPr="00F35A21">
        <w:rPr>
          <w:rFonts w:ascii="Times New Roman" w:eastAsia="Calibri" w:hAnsi="Times New Roman" w:cs="Times New Roman"/>
          <w:sz w:val="20"/>
          <w:szCs w:val="20"/>
        </w:rPr>
        <w:t>udith</w:t>
      </w:r>
      <w:r w:rsidRPr="00F35A21">
        <w:rPr>
          <w:rFonts w:ascii="Times New Roman" w:eastAsia="Calibri" w:hAnsi="Times New Roman" w:cs="Times New Roman"/>
          <w:sz w:val="20"/>
          <w:szCs w:val="20"/>
        </w:rPr>
        <w:t xml:space="preserve"> (1990), </w:t>
      </w:r>
      <w:r w:rsidRPr="00F35A21">
        <w:rPr>
          <w:rFonts w:ascii="Times New Roman" w:eastAsia="Calibri" w:hAnsi="Times New Roman" w:cs="Times New Roman"/>
          <w:i/>
          <w:sz w:val="20"/>
          <w:szCs w:val="20"/>
        </w:rPr>
        <w:t>Gender Trouble</w:t>
      </w:r>
      <w:r w:rsidRPr="00CD1EBC">
        <w:rPr>
          <w:rFonts w:ascii="Times New Roman" w:eastAsia="Calibri" w:hAnsi="Times New Roman" w:cs="Times New Roman"/>
          <w:sz w:val="20"/>
          <w:szCs w:val="20"/>
        </w:rPr>
        <w:t>,</w:t>
      </w:r>
      <w:r w:rsidRPr="00F35A21">
        <w:rPr>
          <w:rFonts w:ascii="Times New Roman" w:eastAsia="Calibri" w:hAnsi="Times New Roman" w:cs="Times New Roman"/>
          <w:sz w:val="20"/>
          <w:szCs w:val="20"/>
        </w:rPr>
        <w:t xml:space="preserve"> London: Routledge.</w:t>
      </w:r>
    </w:p>
    <w:p w14:paraId="0D57E492" w14:textId="14E73752" w:rsidR="00FA16D0" w:rsidRPr="00F35A21" w:rsidRDefault="00FA16D0" w:rsidP="00CD1EBC">
      <w:pPr>
        <w:spacing w:after="0" w:line="240" w:lineRule="auto"/>
        <w:ind w:left="720" w:hanging="720"/>
        <w:rPr>
          <w:rFonts w:ascii="Times New Roman" w:eastAsia="Calibri" w:hAnsi="Times New Roman" w:cs="Times New Roman"/>
          <w:sz w:val="20"/>
          <w:szCs w:val="20"/>
        </w:rPr>
      </w:pPr>
      <w:r w:rsidRPr="00F35A21">
        <w:rPr>
          <w:rFonts w:ascii="Times New Roman" w:eastAsia="Calibri" w:hAnsi="Times New Roman" w:cs="Times New Roman"/>
          <w:sz w:val="20"/>
          <w:szCs w:val="20"/>
        </w:rPr>
        <w:t>Butler, J</w:t>
      </w:r>
      <w:r w:rsidR="00F945BB" w:rsidRPr="00F35A21">
        <w:rPr>
          <w:rFonts w:ascii="Times New Roman" w:eastAsia="Calibri" w:hAnsi="Times New Roman" w:cs="Times New Roman"/>
          <w:sz w:val="20"/>
          <w:szCs w:val="20"/>
        </w:rPr>
        <w:t>udith</w:t>
      </w:r>
      <w:r w:rsidRPr="00F35A21">
        <w:rPr>
          <w:rFonts w:ascii="Times New Roman" w:eastAsia="Calibri" w:hAnsi="Times New Roman" w:cs="Times New Roman"/>
          <w:sz w:val="20"/>
          <w:szCs w:val="20"/>
        </w:rPr>
        <w:t xml:space="preserve"> (1993), </w:t>
      </w:r>
      <w:r w:rsidRPr="00F35A21">
        <w:rPr>
          <w:rFonts w:ascii="Times New Roman" w:eastAsia="Calibri" w:hAnsi="Times New Roman" w:cs="Times New Roman"/>
          <w:i/>
          <w:sz w:val="20"/>
          <w:szCs w:val="20"/>
        </w:rPr>
        <w:t>Bodies That Matter</w:t>
      </w:r>
      <w:r w:rsidRPr="00F35A21">
        <w:rPr>
          <w:rFonts w:ascii="Times New Roman" w:eastAsia="Calibri" w:hAnsi="Times New Roman" w:cs="Times New Roman"/>
          <w:sz w:val="20"/>
          <w:szCs w:val="20"/>
        </w:rPr>
        <w:t>, London: Routledge.</w:t>
      </w:r>
    </w:p>
    <w:p w14:paraId="7FE87181" w14:textId="71B4B673" w:rsidR="00FA16D0" w:rsidRPr="00F35A21" w:rsidRDefault="00FA16D0" w:rsidP="00CD1EBC">
      <w:pPr>
        <w:spacing w:after="0" w:line="240" w:lineRule="auto"/>
        <w:ind w:left="720" w:hanging="720"/>
        <w:rPr>
          <w:rFonts w:ascii="Times New Roman" w:eastAsia="Calibri" w:hAnsi="Times New Roman" w:cs="Times New Roman"/>
          <w:sz w:val="20"/>
          <w:szCs w:val="20"/>
        </w:rPr>
      </w:pPr>
      <w:r w:rsidRPr="00F35A21">
        <w:rPr>
          <w:rFonts w:ascii="Times New Roman" w:eastAsia="Calibri" w:hAnsi="Times New Roman" w:cs="Times New Roman"/>
          <w:sz w:val="20"/>
          <w:szCs w:val="20"/>
        </w:rPr>
        <w:t>Butler, J</w:t>
      </w:r>
      <w:r w:rsidR="00F945BB" w:rsidRPr="00F35A21">
        <w:rPr>
          <w:rFonts w:ascii="Times New Roman" w:eastAsia="Calibri" w:hAnsi="Times New Roman" w:cs="Times New Roman"/>
          <w:sz w:val="20"/>
          <w:szCs w:val="20"/>
        </w:rPr>
        <w:t>udith</w:t>
      </w:r>
      <w:r w:rsidRPr="00F35A21">
        <w:rPr>
          <w:rFonts w:ascii="Times New Roman" w:eastAsia="Calibri" w:hAnsi="Times New Roman" w:cs="Times New Roman"/>
          <w:sz w:val="20"/>
          <w:szCs w:val="20"/>
        </w:rPr>
        <w:t xml:space="preserve"> (1999), </w:t>
      </w:r>
      <w:r w:rsidRPr="00F35A21">
        <w:rPr>
          <w:rFonts w:ascii="Times New Roman" w:eastAsia="Calibri" w:hAnsi="Times New Roman" w:cs="Times New Roman"/>
          <w:i/>
          <w:sz w:val="20"/>
          <w:szCs w:val="20"/>
        </w:rPr>
        <w:t>Gender Trouble</w:t>
      </w:r>
      <w:r w:rsidR="00460FB7" w:rsidRPr="00F35A21">
        <w:rPr>
          <w:rFonts w:ascii="Times New Roman" w:hAnsi="Times New Roman" w:cs="Times New Roman"/>
          <w:sz w:val="20"/>
          <w:szCs w:val="20"/>
        </w:rPr>
        <w:t xml:space="preserve">: </w:t>
      </w:r>
      <w:r w:rsidR="00460FB7" w:rsidRPr="00F35A21">
        <w:rPr>
          <w:rFonts w:ascii="Times New Roman" w:eastAsia="Calibri" w:hAnsi="Times New Roman" w:cs="Times New Roman"/>
          <w:i/>
          <w:sz w:val="20"/>
          <w:szCs w:val="20"/>
        </w:rPr>
        <w:t>Tenth Anniversary Edition</w:t>
      </w:r>
      <w:r w:rsidRPr="00F35A21">
        <w:rPr>
          <w:rFonts w:ascii="Times New Roman" w:eastAsia="Calibri" w:hAnsi="Times New Roman" w:cs="Times New Roman"/>
          <w:sz w:val="20"/>
          <w:szCs w:val="20"/>
        </w:rPr>
        <w:t>, New York</w:t>
      </w:r>
      <w:r w:rsidR="00027908">
        <w:rPr>
          <w:rFonts w:ascii="Times New Roman" w:eastAsia="Calibri" w:hAnsi="Times New Roman" w:cs="Times New Roman"/>
          <w:sz w:val="20"/>
          <w:szCs w:val="20"/>
        </w:rPr>
        <w:t>, USA</w:t>
      </w:r>
      <w:r w:rsidRPr="00F35A21">
        <w:rPr>
          <w:rFonts w:ascii="Times New Roman" w:eastAsia="Calibri" w:hAnsi="Times New Roman" w:cs="Times New Roman"/>
          <w:sz w:val="20"/>
          <w:szCs w:val="20"/>
        </w:rPr>
        <w:t xml:space="preserve"> and London</w:t>
      </w:r>
      <w:r w:rsidR="00027908">
        <w:rPr>
          <w:rFonts w:ascii="Times New Roman" w:eastAsia="Calibri" w:hAnsi="Times New Roman" w:cs="Times New Roman"/>
          <w:sz w:val="20"/>
          <w:szCs w:val="20"/>
        </w:rPr>
        <w:t>, UK</w:t>
      </w:r>
      <w:r w:rsidRPr="00F35A21">
        <w:rPr>
          <w:rFonts w:ascii="Times New Roman" w:eastAsia="Calibri" w:hAnsi="Times New Roman" w:cs="Times New Roman"/>
          <w:sz w:val="20"/>
          <w:szCs w:val="20"/>
        </w:rPr>
        <w:t>:</w:t>
      </w:r>
      <w:r w:rsidR="00027908">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Routledge.</w:t>
      </w:r>
    </w:p>
    <w:p w14:paraId="1357521C" w14:textId="21306269" w:rsidR="00FA16D0" w:rsidRPr="00F35A21" w:rsidRDefault="00FA16D0" w:rsidP="00CD1EBC">
      <w:pPr>
        <w:spacing w:after="0" w:line="240" w:lineRule="auto"/>
        <w:ind w:left="720" w:hanging="720"/>
        <w:rPr>
          <w:rFonts w:ascii="Times New Roman" w:eastAsia="Calibri" w:hAnsi="Times New Roman" w:cs="Times New Roman"/>
          <w:sz w:val="20"/>
          <w:szCs w:val="20"/>
        </w:rPr>
      </w:pPr>
      <w:r w:rsidRPr="00F35A21">
        <w:rPr>
          <w:rFonts w:ascii="Times New Roman" w:eastAsia="Calibri" w:hAnsi="Times New Roman" w:cs="Times New Roman"/>
          <w:sz w:val="20"/>
          <w:szCs w:val="20"/>
        </w:rPr>
        <w:t>Butler, J</w:t>
      </w:r>
      <w:r w:rsidR="00F945BB" w:rsidRPr="00F35A21">
        <w:rPr>
          <w:rFonts w:ascii="Times New Roman" w:eastAsia="Calibri" w:hAnsi="Times New Roman" w:cs="Times New Roman"/>
          <w:sz w:val="20"/>
          <w:szCs w:val="20"/>
        </w:rPr>
        <w:t>udith</w:t>
      </w:r>
      <w:r w:rsidRPr="00F35A21">
        <w:rPr>
          <w:rFonts w:ascii="Times New Roman" w:eastAsia="Calibri" w:hAnsi="Times New Roman" w:cs="Times New Roman"/>
          <w:sz w:val="20"/>
          <w:szCs w:val="20"/>
        </w:rPr>
        <w:t xml:space="preserve"> (2004), </w:t>
      </w:r>
      <w:r w:rsidRPr="00F35A21">
        <w:rPr>
          <w:rFonts w:ascii="Times New Roman" w:eastAsia="Calibri" w:hAnsi="Times New Roman" w:cs="Times New Roman"/>
          <w:i/>
          <w:sz w:val="20"/>
          <w:szCs w:val="20"/>
        </w:rPr>
        <w:t>Undoing Gender</w:t>
      </w:r>
      <w:r w:rsidRPr="00F35A21">
        <w:rPr>
          <w:rFonts w:ascii="Times New Roman" w:eastAsia="Calibri" w:hAnsi="Times New Roman" w:cs="Times New Roman"/>
          <w:sz w:val="20"/>
          <w:szCs w:val="20"/>
        </w:rPr>
        <w:t>, London: Routledge.</w:t>
      </w:r>
    </w:p>
    <w:p w14:paraId="17F5B38C" w14:textId="6B3F7A60" w:rsidR="00FA16D0" w:rsidRPr="00F35A21" w:rsidRDefault="00FA16D0" w:rsidP="00CD1EBC">
      <w:pPr>
        <w:spacing w:after="0" w:line="240" w:lineRule="auto"/>
        <w:ind w:left="720" w:hanging="720"/>
        <w:rPr>
          <w:rFonts w:ascii="Times New Roman" w:eastAsia="Calibri" w:hAnsi="Times New Roman" w:cs="Times New Roman"/>
          <w:sz w:val="20"/>
          <w:szCs w:val="20"/>
        </w:rPr>
      </w:pPr>
      <w:r w:rsidRPr="00F35A21">
        <w:rPr>
          <w:rFonts w:ascii="Times New Roman" w:eastAsia="Calibri" w:hAnsi="Times New Roman" w:cs="Times New Roman"/>
          <w:sz w:val="20"/>
          <w:szCs w:val="20"/>
        </w:rPr>
        <w:t>Connell, C. (2010), ‘Doing, undoing, or redoing gender? Learning from the workplace</w:t>
      </w:r>
      <w:r w:rsid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 xml:space="preserve">experiences of trans people’, </w:t>
      </w:r>
      <w:r w:rsidRPr="00F35A21">
        <w:rPr>
          <w:rFonts w:ascii="Times New Roman" w:eastAsia="Calibri" w:hAnsi="Times New Roman" w:cs="Times New Roman"/>
          <w:i/>
          <w:sz w:val="20"/>
          <w:szCs w:val="20"/>
        </w:rPr>
        <w:t>Gender and Society</w:t>
      </w:r>
      <w:r w:rsidRPr="00F35A21">
        <w:rPr>
          <w:rFonts w:ascii="Times New Roman" w:eastAsia="Calibri" w:hAnsi="Times New Roman" w:cs="Times New Roman"/>
          <w:sz w:val="20"/>
          <w:szCs w:val="20"/>
        </w:rPr>
        <w:t>, 24</w:t>
      </w:r>
      <w:r w:rsidR="003D46CB"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(1), 31</w:t>
      </w:r>
      <w:r w:rsidR="00545DB0">
        <w:rPr>
          <w:rFonts w:ascii="Times New Roman" w:eastAsia="Calibri" w:hAnsi="Times New Roman" w:cs="Times New Roman"/>
          <w:sz w:val="20"/>
          <w:szCs w:val="20"/>
        </w:rPr>
        <w:t>‒</w:t>
      </w:r>
      <w:r w:rsidRPr="00F35A21">
        <w:rPr>
          <w:rFonts w:ascii="Times New Roman" w:eastAsia="Calibri" w:hAnsi="Times New Roman" w:cs="Times New Roman"/>
          <w:sz w:val="20"/>
          <w:szCs w:val="20"/>
        </w:rPr>
        <w:t>55.</w:t>
      </w:r>
    </w:p>
    <w:p w14:paraId="47F5BE40" w14:textId="1C3EB65C" w:rsidR="00FA16D0" w:rsidRPr="00F35A21" w:rsidRDefault="00FA16D0" w:rsidP="00CD1EBC">
      <w:pPr>
        <w:spacing w:after="0" w:line="240" w:lineRule="auto"/>
        <w:ind w:left="720" w:hanging="720"/>
        <w:rPr>
          <w:rFonts w:ascii="Times New Roman" w:eastAsia="Calibri" w:hAnsi="Times New Roman" w:cs="Times New Roman"/>
          <w:sz w:val="20"/>
          <w:szCs w:val="20"/>
        </w:rPr>
      </w:pPr>
      <w:r w:rsidRPr="00F35A21">
        <w:rPr>
          <w:rFonts w:ascii="Times New Roman" w:eastAsia="Calibri" w:hAnsi="Times New Roman" w:cs="Times New Roman"/>
          <w:sz w:val="20"/>
          <w:szCs w:val="20"/>
        </w:rPr>
        <w:t>Davis, D. (2009), ‘Transgender issues in the workplace: HRD's newest</w:t>
      </w:r>
      <w:r w:rsid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 xml:space="preserve">challenge/opportunity’, </w:t>
      </w:r>
      <w:r w:rsidRPr="00F35A21">
        <w:rPr>
          <w:rFonts w:ascii="Times New Roman" w:eastAsia="Calibri" w:hAnsi="Times New Roman" w:cs="Times New Roman"/>
          <w:i/>
          <w:sz w:val="20"/>
          <w:szCs w:val="20"/>
        </w:rPr>
        <w:t>Advances in Developing Human Resources</w:t>
      </w:r>
      <w:r w:rsidRPr="00F35A21">
        <w:rPr>
          <w:rFonts w:ascii="Times New Roman" w:eastAsia="Calibri" w:hAnsi="Times New Roman" w:cs="Times New Roman"/>
          <w:sz w:val="20"/>
          <w:szCs w:val="20"/>
        </w:rPr>
        <w:t>, 11</w:t>
      </w:r>
      <w:r w:rsidR="003D46CB"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(1), 109</w:t>
      </w:r>
      <w:r w:rsidR="00545DB0">
        <w:rPr>
          <w:rFonts w:ascii="Times New Roman" w:eastAsia="Calibri" w:hAnsi="Times New Roman" w:cs="Times New Roman"/>
          <w:sz w:val="20"/>
          <w:szCs w:val="20"/>
        </w:rPr>
        <w:t>‒</w:t>
      </w:r>
      <w:r w:rsidRPr="00F35A21">
        <w:rPr>
          <w:rFonts w:ascii="Times New Roman" w:eastAsia="Calibri" w:hAnsi="Times New Roman" w:cs="Times New Roman"/>
          <w:sz w:val="20"/>
          <w:szCs w:val="20"/>
        </w:rPr>
        <w:t>120.</w:t>
      </w:r>
    </w:p>
    <w:p w14:paraId="4188CDEE" w14:textId="229012F7" w:rsidR="00F16761" w:rsidRPr="00F16761" w:rsidRDefault="00027908" w:rsidP="00CD1EBC">
      <w:pPr>
        <w:spacing w:after="0" w:line="240" w:lineRule="auto"/>
        <w:ind w:left="720" w:hanging="720"/>
        <w:rPr>
          <w:rFonts w:ascii="Times New Roman" w:hAnsi="Times New Roman" w:cs="Times New Roman"/>
          <w:sz w:val="20"/>
          <w:szCs w:val="20"/>
        </w:rPr>
      </w:pPr>
      <w:r>
        <w:rPr>
          <w:rFonts w:ascii="Times New Roman" w:hAnsi="Times New Roman" w:cs="Times New Roman"/>
          <w:sz w:val="20"/>
          <w:szCs w:val="20"/>
        </w:rPr>
        <w:t xml:space="preserve">De </w:t>
      </w:r>
      <w:proofErr w:type="spellStart"/>
      <w:r>
        <w:rPr>
          <w:rFonts w:ascii="Times New Roman" w:hAnsi="Times New Roman" w:cs="Times New Roman"/>
          <w:sz w:val="20"/>
          <w:szCs w:val="20"/>
        </w:rPr>
        <w:t>Lauretis</w:t>
      </w:r>
      <w:proofErr w:type="spellEnd"/>
      <w:r>
        <w:rPr>
          <w:rFonts w:ascii="Times New Roman" w:hAnsi="Times New Roman" w:cs="Times New Roman"/>
          <w:sz w:val="20"/>
          <w:szCs w:val="20"/>
        </w:rPr>
        <w:t>, T. (1991),</w:t>
      </w:r>
      <w:r w:rsidR="00F16761" w:rsidRPr="00F16761">
        <w:rPr>
          <w:rFonts w:ascii="Times New Roman" w:hAnsi="Times New Roman" w:cs="Times New Roman"/>
          <w:sz w:val="20"/>
          <w:szCs w:val="20"/>
        </w:rPr>
        <w:t xml:space="preserve"> </w:t>
      </w:r>
      <w:r>
        <w:rPr>
          <w:rFonts w:ascii="Times New Roman" w:hAnsi="Times New Roman" w:cs="Times New Roman"/>
          <w:sz w:val="20"/>
          <w:szCs w:val="20"/>
        </w:rPr>
        <w:t>‘</w:t>
      </w:r>
      <w:r w:rsidR="00F16761" w:rsidRPr="00F16761">
        <w:rPr>
          <w:rFonts w:ascii="Times New Roman" w:hAnsi="Times New Roman" w:cs="Times New Roman"/>
          <w:sz w:val="20"/>
          <w:szCs w:val="20"/>
        </w:rPr>
        <w:t>Queer theo</w:t>
      </w:r>
      <w:r>
        <w:rPr>
          <w:rFonts w:ascii="Times New Roman" w:hAnsi="Times New Roman" w:cs="Times New Roman"/>
          <w:sz w:val="20"/>
          <w:szCs w:val="20"/>
        </w:rPr>
        <w:t>ry: Gay and lesbian sexualities’,</w:t>
      </w:r>
      <w:r w:rsidR="00F16761" w:rsidRPr="00F16761">
        <w:rPr>
          <w:rFonts w:ascii="Times New Roman" w:hAnsi="Times New Roman" w:cs="Times New Roman"/>
          <w:sz w:val="20"/>
          <w:szCs w:val="20"/>
        </w:rPr>
        <w:t xml:space="preserve"> </w:t>
      </w:r>
      <w:r w:rsidR="00F16761" w:rsidRPr="00F16761">
        <w:rPr>
          <w:rFonts w:ascii="Times New Roman" w:hAnsi="Times New Roman" w:cs="Times New Roman"/>
          <w:i/>
          <w:iCs/>
          <w:sz w:val="20"/>
          <w:szCs w:val="20"/>
        </w:rPr>
        <w:t>Differences: A Journal of Feminist Cultural Studies</w:t>
      </w:r>
      <w:r w:rsidR="00F16761" w:rsidRPr="00F16761">
        <w:rPr>
          <w:rFonts w:ascii="Times New Roman" w:hAnsi="Times New Roman" w:cs="Times New Roman"/>
          <w:sz w:val="20"/>
          <w:szCs w:val="20"/>
        </w:rPr>
        <w:t xml:space="preserve">, </w:t>
      </w:r>
      <w:r w:rsidR="00F16761" w:rsidRPr="00CD1EBC">
        <w:rPr>
          <w:rFonts w:ascii="Times New Roman" w:hAnsi="Times New Roman" w:cs="Times New Roman"/>
          <w:iCs/>
          <w:sz w:val="20"/>
          <w:szCs w:val="20"/>
        </w:rPr>
        <w:t>3</w:t>
      </w:r>
      <w:r>
        <w:rPr>
          <w:rFonts w:ascii="Times New Roman" w:hAnsi="Times New Roman" w:cs="Times New Roman"/>
          <w:sz w:val="20"/>
          <w:szCs w:val="20"/>
        </w:rPr>
        <w:t xml:space="preserve"> </w:t>
      </w:r>
      <w:r w:rsidR="00F16761" w:rsidRPr="00F16761">
        <w:rPr>
          <w:rFonts w:ascii="Times New Roman" w:hAnsi="Times New Roman" w:cs="Times New Roman"/>
          <w:sz w:val="20"/>
          <w:szCs w:val="20"/>
        </w:rPr>
        <w:t>(2), iii-xviii.</w:t>
      </w:r>
    </w:p>
    <w:p w14:paraId="39908686" w14:textId="253BC1F4" w:rsidR="00FA16D0" w:rsidRPr="00F35A21" w:rsidRDefault="00FA16D0" w:rsidP="00CD1EBC">
      <w:pPr>
        <w:spacing w:after="0" w:line="240" w:lineRule="auto"/>
        <w:ind w:left="720" w:hanging="720"/>
        <w:rPr>
          <w:rFonts w:ascii="Times New Roman" w:eastAsia="Calibri" w:hAnsi="Times New Roman" w:cs="Times New Roman"/>
          <w:sz w:val="20"/>
          <w:szCs w:val="20"/>
        </w:rPr>
      </w:pPr>
      <w:proofErr w:type="spellStart"/>
      <w:r w:rsidRPr="00F35A21">
        <w:rPr>
          <w:rFonts w:ascii="Times New Roman" w:eastAsia="Calibri" w:hAnsi="Times New Roman" w:cs="Times New Roman"/>
          <w:sz w:val="20"/>
          <w:szCs w:val="20"/>
        </w:rPr>
        <w:t>Dietert</w:t>
      </w:r>
      <w:proofErr w:type="spellEnd"/>
      <w:r w:rsidRPr="00F35A21">
        <w:rPr>
          <w:rFonts w:ascii="Times New Roman" w:eastAsia="Calibri" w:hAnsi="Times New Roman" w:cs="Times New Roman"/>
          <w:sz w:val="20"/>
          <w:szCs w:val="20"/>
        </w:rPr>
        <w:t xml:space="preserve">, M. and D. </w:t>
      </w:r>
      <w:proofErr w:type="spellStart"/>
      <w:r w:rsidRPr="00F35A21">
        <w:rPr>
          <w:rFonts w:ascii="Times New Roman" w:eastAsia="Calibri" w:hAnsi="Times New Roman" w:cs="Times New Roman"/>
          <w:sz w:val="20"/>
          <w:szCs w:val="20"/>
        </w:rPr>
        <w:t>Dentice</w:t>
      </w:r>
      <w:proofErr w:type="spellEnd"/>
      <w:r w:rsidRPr="00F35A21">
        <w:rPr>
          <w:rFonts w:ascii="Times New Roman" w:eastAsia="Calibri" w:hAnsi="Times New Roman" w:cs="Times New Roman"/>
          <w:sz w:val="20"/>
          <w:szCs w:val="20"/>
        </w:rPr>
        <w:t xml:space="preserve"> (2009), ‘Gender identity issues and workplace discrimination: </w:t>
      </w:r>
      <w:r w:rsidR="00027908" w:rsidRPr="00F35A21">
        <w:rPr>
          <w:rFonts w:ascii="Times New Roman" w:eastAsia="Calibri" w:hAnsi="Times New Roman" w:cs="Times New Roman"/>
          <w:sz w:val="20"/>
          <w:szCs w:val="20"/>
        </w:rPr>
        <w:t>The</w:t>
      </w:r>
      <w:r w:rsidR="00027908">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 xml:space="preserve">transgender experience’, </w:t>
      </w:r>
      <w:r w:rsidRPr="00F35A21">
        <w:rPr>
          <w:rFonts w:ascii="Times New Roman" w:eastAsia="Calibri" w:hAnsi="Times New Roman" w:cs="Times New Roman"/>
          <w:i/>
          <w:sz w:val="20"/>
          <w:szCs w:val="20"/>
        </w:rPr>
        <w:t>Journal of Workplace Rights</w:t>
      </w:r>
      <w:r w:rsidRPr="00F35A21">
        <w:rPr>
          <w:rFonts w:ascii="Times New Roman" w:eastAsia="Calibri" w:hAnsi="Times New Roman" w:cs="Times New Roman"/>
          <w:sz w:val="20"/>
          <w:szCs w:val="20"/>
        </w:rPr>
        <w:t>, 14</w:t>
      </w:r>
      <w:r w:rsidR="003D46CB"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(1), 121</w:t>
      </w:r>
      <w:r w:rsidR="00545DB0">
        <w:rPr>
          <w:rFonts w:ascii="Times New Roman" w:eastAsia="Calibri" w:hAnsi="Times New Roman" w:cs="Times New Roman"/>
          <w:sz w:val="20"/>
          <w:szCs w:val="20"/>
        </w:rPr>
        <w:t>‒</w:t>
      </w:r>
      <w:r w:rsidRPr="00F35A21">
        <w:rPr>
          <w:rFonts w:ascii="Times New Roman" w:eastAsia="Calibri" w:hAnsi="Times New Roman" w:cs="Times New Roman"/>
          <w:sz w:val="20"/>
          <w:szCs w:val="20"/>
        </w:rPr>
        <w:t>140.</w:t>
      </w:r>
    </w:p>
    <w:p w14:paraId="7885A462" w14:textId="4228B84D" w:rsidR="00FA16D0" w:rsidRPr="00F35A21" w:rsidRDefault="00FA16D0" w:rsidP="00CD1EBC">
      <w:pPr>
        <w:spacing w:after="0" w:line="240" w:lineRule="auto"/>
        <w:ind w:left="720" w:hanging="720"/>
        <w:rPr>
          <w:rFonts w:ascii="Times New Roman" w:eastAsia="Calibri" w:hAnsi="Times New Roman" w:cs="Times New Roman"/>
          <w:sz w:val="20"/>
          <w:szCs w:val="20"/>
        </w:rPr>
      </w:pPr>
      <w:proofErr w:type="spellStart"/>
      <w:r w:rsidRPr="00F35A21">
        <w:rPr>
          <w:rFonts w:ascii="Times New Roman" w:eastAsia="Calibri" w:hAnsi="Times New Roman" w:cs="Times New Roman"/>
          <w:sz w:val="20"/>
          <w:szCs w:val="20"/>
        </w:rPr>
        <w:t>Dispenza</w:t>
      </w:r>
      <w:proofErr w:type="spellEnd"/>
      <w:r w:rsidRPr="00F35A21">
        <w:rPr>
          <w:rFonts w:ascii="Times New Roman" w:eastAsia="Calibri" w:hAnsi="Times New Roman" w:cs="Times New Roman"/>
          <w:sz w:val="20"/>
          <w:szCs w:val="20"/>
        </w:rPr>
        <w:t xml:space="preserve">, F., L.B. Watson, Y.B. Chung and G. </w:t>
      </w:r>
      <w:proofErr w:type="spellStart"/>
      <w:r w:rsidRPr="00F35A21">
        <w:rPr>
          <w:rFonts w:ascii="Times New Roman" w:eastAsia="Calibri" w:hAnsi="Times New Roman" w:cs="Times New Roman"/>
          <w:sz w:val="20"/>
          <w:szCs w:val="20"/>
        </w:rPr>
        <w:t>Brack</w:t>
      </w:r>
      <w:proofErr w:type="spellEnd"/>
      <w:r w:rsidRPr="00F35A21">
        <w:rPr>
          <w:rFonts w:ascii="Times New Roman" w:eastAsia="Calibri" w:hAnsi="Times New Roman" w:cs="Times New Roman"/>
          <w:sz w:val="20"/>
          <w:szCs w:val="20"/>
        </w:rPr>
        <w:t xml:space="preserve"> (2012), ‘Experience of career-related</w:t>
      </w:r>
      <w:r w:rsid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 xml:space="preserve">discrimination for female-to-male transgender persons: </w:t>
      </w:r>
      <w:r w:rsidR="00027908" w:rsidRPr="00F35A21">
        <w:rPr>
          <w:rFonts w:ascii="Times New Roman" w:eastAsia="Calibri" w:hAnsi="Times New Roman" w:cs="Times New Roman"/>
          <w:sz w:val="20"/>
          <w:szCs w:val="20"/>
        </w:rPr>
        <w:t>A</w:t>
      </w:r>
      <w:r w:rsidRPr="00F35A21">
        <w:rPr>
          <w:rFonts w:ascii="Times New Roman" w:eastAsia="Calibri" w:hAnsi="Times New Roman" w:cs="Times New Roman"/>
          <w:sz w:val="20"/>
          <w:szCs w:val="20"/>
        </w:rPr>
        <w:t xml:space="preserve"> qualitative study’, </w:t>
      </w:r>
      <w:r w:rsidRPr="00F35A21">
        <w:rPr>
          <w:rFonts w:ascii="Times New Roman" w:eastAsia="Calibri" w:hAnsi="Times New Roman" w:cs="Times New Roman"/>
          <w:i/>
          <w:sz w:val="20"/>
          <w:szCs w:val="20"/>
        </w:rPr>
        <w:t>Career Development Quarterly</w:t>
      </w:r>
      <w:r w:rsidRPr="00F35A21">
        <w:rPr>
          <w:rFonts w:ascii="Times New Roman" w:eastAsia="Calibri" w:hAnsi="Times New Roman" w:cs="Times New Roman"/>
          <w:sz w:val="20"/>
          <w:szCs w:val="20"/>
        </w:rPr>
        <w:t>, 60</w:t>
      </w:r>
      <w:r w:rsidR="003D46CB"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(1), 65</w:t>
      </w:r>
      <w:r w:rsidR="00545DB0">
        <w:rPr>
          <w:rFonts w:ascii="Times New Roman" w:eastAsia="Calibri" w:hAnsi="Times New Roman" w:cs="Times New Roman"/>
          <w:sz w:val="20"/>
          <w:szCs w:val="20"/>
        </w:rPr>
        <w:t>‒</w:t>
      </w:r>
      <w:r w:rsidRPr="00F35A21">
        <w:rPr>
          <w:rFonts w:ascii="Times New Roman" w:eastAsia="Calibri" w:hAnsi="Times New Roman" w:cs="Times New Roman"/>
          <w:sz w:val="20"/>
          <w:szCs w:val="20"/>
        </w:rPr>
        <w:t>81.</w:t>
      </w:r>
    </w:p>
    <w:p w14:paraId="3A003E69" w14:textId="5BB13A86" w:rsidR="00FA16D0" w:rsidRPr="00F35A21" w:rsidRDefault="00FA16D0" w:rsidP="00CD1EBC">
      <w:pPr>
        <w:spacing w:after="0" w:line="240" w:lineRule="auto"/>
        <w:ind w:left="720" w:hanging="720"/>
        <w:rPr>
          <w:rFonts w:ascii="Times New Roman" w:eastAsia="Calibri" w:hAnsi="Times New Roman" w:cs="Times New Roman"/>
          <w:sz w:val="20"/>
          <w:szCs w:val="20"/>
        </w:rPr>
      </w:pPr>
      <w:r w:rsidRPr="00F35A21">
        <w:rPr>
          <w:rFonts w:ascii="Times New Roman" w:eastAsia="Calibri" w:hAnsi="Times New Roman" w:cs="Times New Roman"/>
          <w:sz w:val="20"/>
          <w:szCs w:val="20"/>
        </w:rPr>
        <w:t>Edelman, L</w:t>
      </w:r>
      <w:r w:rsidR="00F945BB" w:rsidRPr="00F35A21">
        <w:rPr>
          <w:rFonts w:ascii="Times New Roman" w:eastAsia="Calibri" w:hAnsi="Times New Roman" w:cs="Times New Roman"/>
          <w:sz w:val="20"/>
          <w:szCs w:val="20"/>
        </w:rPr>
        <w:t>ee</w:t>
      </w:r>
      <w:r w:rsidRPr="00F35A21">
        <w:rPr>
          <w:rFonts w:ascii="Times New Roman" w:eastAsia="Calibri" w:hAnsi="Times New Roman" w:cs="Times New Roman"/>
          <w:sz w:val="20"/>
          <w:szCs w:val="20"/>
        </w:rPr>
        <w:t xml:space="preserve"> (2004), </w:t>
      </w:r>
      <w:r w:rsidRPr="00F35A21">
        <w:rPr>
          <w:rFonts w:ascii="Times New Roman" w:eastAsia="Calibri" w:hAnsi="Times New Roman" w:cs="Times New Roman"/>
          <w:i/>
          <w:sz w:val="20"/>
          <w:szCs w:val="20"/>
        </w:rPr>
        <w:t>No Future: Queer Theory and the Death Drive</w:t>
      </w:r>
      <w:r w:rsidRPr="00F35A21">
        <w:rPr>
          <w:rFonts w:ascii="Times New Roman" w:eastAsia="Calibri" w:hAnsi="Times New Roman" w:cs="Times New Roman"/>
          <w:sz w:val="20"/>
          <w:szCs w:val="20"/>
        </w:rPr>
        <w:t xml:space="preserve">, Durham, </w:t>
      </w:r>
      <w:r w:rsidR="00F35A21">
        <w:rPr>
          <w:rFonts w:ascii="Times New Roman" w:eastAsia="Calibri" w:hAnsi="Times New Roman" w:cs="Times New Roman"/>
          <w:sz w:val="20"/>
          <w:szCs w:val="20"/>
        </w:rPr>
        <w:t>NC</w:t>
      </w:r>
      <w:r w:rsidRPr="00F35A21">
        <w:rPr>
          <w:rFonts w:ascii="Times New Roman" w:eastAsia="Calibri" w:hAnsi="Times New Roman" w:cs="Times New Roman"/>
          <w:sz w:val="20"/>
          <w:szCs w:val="20"/>
        </w:rPr>
        <w:t>: Duke</w:t>
      </w:r>
      <w:r w:rsid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University Press.</w:t>
      </w:r>
    </w:p>
    <w:p w14:paraId="7C41FA8A" w14:textId="435A5718" w:rsidR="00F35A21" w:rsidRPr="00F35A21" w:rsidRDefault="00FA16D0" w:rsidP="00CD1EBC">
      <w:pPr>
        <w:spacing w:after="0" w:line="240" w:lineRule="auto"/>
        <w:ind w:left="720" w:hanging="720"/>
        <w:rPr>
          <w:rFonts w:ascii="Times New Roman" w:eastAsia="Calibri" w:hAnsi="Times New Roman" w:cs="Times New Roman"/>
          <w:sz w:val="20"/>
          <w:szCs w:val="20"/>
        </w:rPr>
      </w:pPr>
      <w:r w:rsidRPr="00F35A21">
        <w:rPr>
          <w:rFonts w:ascii="Times New Roman" w:eastAsia="Calibri" w:hAnsi="Times New Roman" w:cs="Times New Roman"/>
          <w:sz w:val="20"/>
          <w:szCs w:val="20"/>
        </w:rPr>
        <w:t>Elliot, P</w:t>
      </w:r>
      <w:r w:rsidR="00F945BB" w:rsidRPr="00F35A21">
        <w:rPr>
          <w:rFonts w:ascii="Times New Roman" w:eastAsia="Calibri" w:hAnsi="Times New Roman" w:cs="Times New Roman"/>
          <w:sz w:val="20"/>
          <w:szCs w:val="20"/>
        </w:rPr>
        <w:t>atricia</w:t>
      </w:r>
      <w:r w:rsidRPr="00F35A21">
        <w:rPr>
          <w:rFonts w:ascii="Times New Roman" w:eastAsia="Calibri" w:hAnsi="Times New Roman" w:cs="Times New Roman"/>
          <w:sz w:val="20"/>
          <w:szCs w:val="20"/>
        </w:rPr>
        <w:t xml:space="preserve"> (</w:t>
      </w:r>
      <w:r w:rsidR="00F945BB" w:rsidRPr="00F35A21">
        <w:rPr>
          <w:rFonts w:ascii="Times New Roman" w:eastAsia="Calibri" w:hAnsi="Times New Roman" w:cs="Times New Roman"/>
          <w:sz w:val="20"/>
          <w:szCs w:val="20"/>
        </w:rPr>
        <w:t>2010</w:t>
      </w:r>
      <w:r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i/>
          <w:sz w:val="20"/>
          <w:szCs w:val="20"/>
        </w:rPr>
        <w:t xml:space="preserve">Debates in </w:t>
      </w:r>
      <w:r w:rsidR="00027908" w:rsidRPr="00F35A21">
        <w:rPr>
          <w:rFonts w:ascii="Times New Roman" w:eastAsia="Calibri" w:hAnsi="Times New Roman" w:cs="Times New Roman"/>
          <w:i/>
          <w:sz w:val="20"/>
          <w:szCs w:val="20"/>
        </w:rPr>
        <w:t>Transgender, Queer</w:t>
      </w:r>
      <w:r w:rsidRPr="00F35A21">
        <w:rPr>
          <w:rFonts w:ascii="Times New Roman" w:eastAsia="Calibri" w:hAnsi="Times New Roman" w:cs="Times New Roman"/>
          <w:i/>
          <w:sz w:val="20"/>
          <w:szCs w:val="20"/>
        </w:rPr>
        <w:t xml:space="preserve">, and </w:t>
      </w:r>
      <w:r w:rsidR="00027908" w:rsidRPr="00F35A21">
        <w:rPr>
          <w:rFonts w:ascii="Times New Roman" w:eastAsia="Calibri" w:hAnsi="Times New Roman" w:cs="Times New Roman"/>
          <w:i/>
          <w:sz w:val="20"/>
          <w:szCs w:val="20"/>
        </w:rPr>
        <w:t>Feminist Theory</w:t>
      </w:r>
      <w:r w:rsidRPr="00F35A21">
        <w:rPr>
          <w:rFonts w:ascii="Times New Roman" w:eastAsia="Calibri" w:hAnsi="Times New Roman" w:cs="Times New Roman"/>
          <w:i/>
          <w:sz w:val="20"/>
          <w:szCs w:val="20"/>
        </w:rPr>
        <w:t xml:space="preserve">: Contested </w:t>
      </w:r>
      <w:r w:rsidR="00027908" w:rsidRPr="00F35A21">
        <w:rPr>
          <w:rFonts w:ascii="Times New Roman" w:eastAsia="Calibri" w:hAnsi="Times New Roman" w:cs="Times New Roman"/>
          <w:i/>
          <w:sz w:val="20"/>
          <w:szCs w:val="20"/>
        </w:rPr>
        <w:t>Sites</w:t>
      </w:r>
      <w:r w:rsidRPr="00F35A21">
        <w:rPr>
          <w:rFonts w:ascii="Times New Roman" w:eastAsia="Calibri" w:hAnsi="Times New Roman" w:cs="Times New Roman"/>
          <w:sz w:val="20"/>
          <w:szCs w:val="20"/>
        </w:rPr>
        <w:t>,</w:t>
      </w:r>
      <w:r w:rsidR="00F35A21" w:rsidRPr="00F35A21" w:rsidDel="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Farnham</w:t>
      </w:r>
      <w:r w:rsid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 xml:space="preserve">UK and Burlington, </w:t>
      </w:r>
      <w:r w:rsidR="00D20399" w:rsidRPr="00F35A21">
        <w:rPr>
          <w:rFonts w:ascii="Times New Roman" w:eastAsia="Calibri" w:hAnsi="Times New Roman" w:cs="Times New Roman"/>
          <w:sz w:val="20"/>
          <w:szCs w:val="20"/>
        </w:rPr>
        <w:t>V</w:t>
      </w:r>
      <w:r w:rsidR="00D20399">
        <w:rPr>
          <w:rFonts w:ascii="Times New Roman" w:eastAsia="Calibri" w:hAnsi="Times New Roman" w:cs="Times New Roman"/>
          <w:sz w:val="20"/>
          <w:szCs w:val="20"/>
        </w:rPr>
        <w:t>T</w:t>
      </w:r>
      <w:r w:rsidRPr="00F35A21">
        <w:rPr>
          <w:rFonts w:ascii="Times New Roman" w:eastAsia="Calibri" w:hAnsi="Times New Roman" w:cs="Times New Roman"/>
          <w:sz w:val="20"/>
          <w:szCs w:val="20"/>
        </w:rPr>
        <w:t xml:space="preserve">, USA: </w:t>
      </w:r>
      <w:proofErr w:type="spellStart"/>
      <w:r w:rsidRPr="00F35A21">
        <w:rPr>
          <w:rFonts w:ascii="Times New Roman" w:eastAsia="Calibri" w:hAnsi="Times New Roman" w:cs="Times New Roman"/>
          <w:sz w:val="20"/>
          <w:szCs w:val="20"/>
        </w:rPr>
        <w:t>Ashgate</w:t>
      </w:r>
      <w:proofErr w:type="spellEnd"/>
      <w:r w:rsidRPr="00F35A21">
        <w:rPr>
          <w:rFonts w:ascii="Times New Roman" w:eastAsia="Calibri" w:hAnsi="Times New Roman" w:cs="Times New Roman"/>
          <w:sz w:val="20"/>
          <w:szCs w:val="20"/>
        </w:rPr>
        <w:t>.</w:t>
      </w:r>
    </w:p>
    <w:p w14:paraId="2AFFF75C" w14:textId="21BDAE0D" w:rsidR="00FA16D0" w:rsidRPr="00F35A21" w:rsidRDefault="00FA16D0" w:rsidP="00CD1EBC">
      <w:pPr>
        <w:spacing w:after="0" w:line="240" w:lineRule="auto"/>
        <w:ind w:left="720" w:hanging="720"/>
        <w:rPr>
          <w:rFonts w:ascii="Times New Roman" w:eastAsia="Calibri" w:hAnsi="Times New Roman" w:cs="Times New Roman"/>
          <w:sz w:val="20"/>
          <w:szCs w:val="20"/>
        </w:rPr>
      </w:pPr>
      <w:proofErr w:type="spellStart"/>
      <w:r w:rsidRPr="00F35A21">
        <w:rPr>
          <w:rFonts w:ascii="Times New Roman" w:eastAsia="Calibri" w:hAnsi="Times New Roman" w:cs="Times New Roman"/>
          <w:sz w:val="20"/>
          <w:szCs w:val="20"/>
        </w:rPr>
        <w:t>Gagné</w:t>
      </w:r>
      <w:proofErr w:type="spellEnd"/>
      <w:r w:rsidRPr="00F35A21">
        <w:rPr>
          <w:rFonts w:ascii="Times New Roman" w:eastAsia="Calibri" w:hAnsi="Times New Roman" w:cs="Times New Roman"/>
          <w:sz w:val="20"/>
          <w:szCs w:val="20"/>
        </w:rPr>
        <w:t xml:space="preserve">, P., R. Tewksbury and D. </w:t>
      </w:r>
      <w:proofErr w:type="spellStart"/>
      <w:r w:rsidRPr="00F35A21">
        <w:rPr>
          <w:rFonts w:ascii="Times New Roman" w:eastAsia="Calibri" w:hAnsi="Times New Roman" w:cs="Times New Roman"/>
          <w:sz w:val="20"/>
          <w:szCs w:val="20"/>
        </w:rPr>
        <w:t>McGaughey</w:t>
      </w:r>
      <w:proofErr w:type="spellEnd"/>
      <w:r w:rsidRPr="00F35A21">
        <w:rPr>
          <w:rFonts w:ascii="Times New Roman" w:eastAsia="Calibri" w:hAnsi="Times New Roman" w:cs="Times New Roman"/>
          <w:sz w:val="20"/>
          <w:szCs w:val="20"/>
        </w:rPr>
        <w:t xml:space="preserve"> (1997), ‘Coming out and crossing over identity</w:t>
      </w:r>
      <w:r w:rsid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 xml:space="preserve">formation and proclamation in a transgender community’, </w:t>
      </w:r>
      <w:r w:rsidRPr="00F35A21">
        <w:rPr>
          <w:rFonts w:ascii="Times New Roman" w:eastAsia="Calibri" w:hAnsi="Times New Roman" w:cs="Times New Roman"/>
          <w:i/>
          <w:sz w:val="20"/>
          <w:szCs w:val="20"/>
        </w:rPr>
        <w:t xml:space="preserve">Gender </w:t>
      </w:r>
      <w:r w:rsidR="00D20399">
        <w:rPr>
          <w:rFonts w:ascii="Times New Roman" w:eastAsia="Calibri" w:hAnsi="Times New Roman" w:cs="Times New Roman"/>
          <w:i/>
          <w:sz w:val="20"/>
          <w:szCs w:val="20"/>
        </w:rPr>
        <w:t>and</w:t>
      </w:r>
      <w:r w:rsidR="00D20399" w:rsidRPr="00F35A21">
        <w:rPr>
          <w:rFonts w:ascii="Times New Roman" w:eastAsia="Calibri" w:hAnsi="Times New Roman" w:cs="Times New Roman"/>
          <w:i/>
          <w:sz w:val="20"/>
          <w:szCs w:val="20"/>
        </w:rPr>
        <w:t xml:space="preserve"> </w:t>
      </w:r>
      <w:r w:rsidRPr="00F35A21">
        <w:rPr>
          <w:rFonts w:ascii="Times New Roman" w:eastAsia="Calibri" w:hAnsi="Times New Roman" w:cs="Times New Roman"/>
          <w:i/>
          <w:sz w:val="20"/>
          <w:szCs w:val="20"/>
        </w:rPr>
        <w:t>Society</w:t>
      </w:r>
      <w:r w:rsidRPr="00F35A21">
        <w:rPr>
          <w:rFonts w:ascii="Times New Roman" w:eastAsia="Calibri" w:hAnsi="Times New Roman" w:cs="Times New Roman"/>
          <w:sz w:val="20"/>
          <w:szCs w:val="20"/>
        </w:rPr>
        <w:t>, 11</w:t>
      </w:r>
      <w:r w:rsidR="003D46CB"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(4), 478</w:t>
      </w:r>
      <w:r w:rsidR="00545DB0">
        <w:rPr>
          <w:rFonts w:ascii="Times New Roman" w:eastAsia="Calibri" w:hAnsi="Times New Roman" w:cs="Times New Roman"/>
          <w:sz w:val="20"/>
          <w:szCs w:val="20"/>
        </w:rPr>
        <w:t>‒</w:t>
      </w:r>
      <w:r w:rsidRPr="00F35A21">
        <w:rPr>
          <w:rFonts w:ascii="Times New Roman" w:eastAsia="Calibri" w:hAnsi="Times New Roman" w:cs="Times New Roman"/>
          <w:sz w:val="20"/>
          <w:szCs w:val="20"/>
        </w:rPr>
        <w:t>508.</w:t>
      </w:r>
    </w:p>
    <w:p w14:paraId="38C159EA" w14:textId="5A0F8B89" w:rsidR="00FA16D0" w:rsidRPr="00F35A21" w:rsidRDefault="00FA16D0" w:rsidP="00CD1EBC">
      <w:pPr>
        <w:spacing w:after="0" w:line="240" w:lineRule="auto"/>
        <w:ind w:left="720" w:hanging="720"/>
        <w:rPr>
          <w:rFonts w:ascii="Times New Roman" w:eastAsia="Calibri" w:hAnsi="Times New Roman" w:cs="Times New Roman"/>
          <w:sz w:val="20"/>
          <w:szCs w:val="20"/>
        </w:rPr>
      </w:pPr>
      <w:proofErr w:type="spellStart"/>
      <w:r w:rsidRPr="00F35A21">
        <w:rPr>
          <w:rFonts w:ascii="Times New Roman" w:eastAsia="Calibri" w:hAnsi="Times New Roman" w:cs="Times New Roman"/>
          <w:sz w:val="20"/>
          <w:szCs w:val="20"/>
        </w:rPr>
        <w:t>Halberstam</w:t>
      </w:r>
      <w:proofErr w:type="spellEnd"/>
      <w:r w:rsidRPr="00F35A21">
        <w:rPr>
          <w:rFonts w:ascii="Times New Roman" w:eastAsia="Calibri" w:hAnsi="Times New Roman" w:cs="Times New Roman"/>
          <w:sz w:val="20"/>
          <w:szCs w:val="20"/>
        </w:rPr>
        <w:t>, J</w:t>
      </w:r>
      <w:r w:rsidR="00F945BB" w:rsidRPr="00F35A21">
        <w:rPr>
          <w:rFonts w:ascii="Times New Roman" w:eastAsia="Calibri" w:hAnsi="Times New Roman" w:cs="Times New Roman"/>
          <w:sz w:val="20"/>
          <w:szCs w:val="20"/>
        </w:rPr>
        <w:t>udith</w:t>
      </w:r>
      <w:r w:rsidRPr="00F35A21">
        <w:rPr>
          <w:rFonts w:ascii="Times New Roman" w:eastAsia="Calibri" w:hAnsi="Times New Roman" w:cs="Times New Roman"/>
          <w:sz w:val="20"/>
          <w:szCs w:val="20"/>
        </w:rPr>
        <w:t xml:space="preserve"> (1998), </w:t>
      </w:r>
      <w:r w:rsidRPr="00F35A21">
        <w:rPr>
          <w:rFonts w:ascii="Times New Roman" w:eastAsia="Calibri" w:hAnsi="Times New Roman" w:cs="Times New Roman"/>
          <w:i/>
          <w:sz w:val="20"/>
          <w:szCs w:val="20"/>
        </w:rPr>
        <w:t>Female Masculinity</w:t>
      </w:r>
      <w:r w:rsidRPr="00F35A21">
        <w:rPr>
          <w:rFonts w:ascii="Times New Roman" w:eastAsia="Calibri" w:hAnsi="Times New Roman" w:cs="Times New Roman"/>
          <w:sz w:val="20"/>
          <w:szCs w:val="20"/>
        </w:rPr>
        <w:t>, Durham</w:t>
      </w:r>
      <w:r w:rsidR="00D20399">
        <w:rPr>
          <w:rFonts w:ascii="Times New Roman" w:eastAsia="Calibri" w:hAnsi="Times New Roman" w:cs="Times New Roman"/>
          <w:sz w:val="20"/>
          <w:szCs w:val="20"/>
        </w:rPr>
        <w:t>, NC</w:t>
      </w:r>
      <w:r w:rsidRPr="00F35A21">
        <w:rPr>
          <w:rFonts w:ascii="Times New Roman" w:eastAsia="Calibri" w:hAnsi="Times New Roman" w:cs="Times New Roman"/>
          <w:sz w:val="20"/>
          <w:szCs w:val="20"/>
        </w:rPr>
        <w:t>: Duke University Press</w:t>
      </w:r>
      <w:r w:rsidR="00460FB7" w:rsidRPr="00F35A21">
        <w:rPr>
          <w:rFonts w:ascii="Times New Roman" w:eastAsia="Calibri" w:hAnsi="Times New Roman" w:cs="Times New Roman"/>
          <w:sz w:val="20"/>
          <w:szCs w:val="20"/>
        </w:rPr>
        <w:t>.</w:t>
      </w:r>
    </w:p>
    <w:p w14:paraId="6CA34983" w14:textId="04CAE6EB" w:rsidR="00FA16D0" w:rsidRPr="00F35A21" w:rsidRDefault="00FA16D0" w:rsidP="00CD1EBC">
      <w:pPr>
        <w:spacing w:after="0" w:line="240" w:lineRule="auto"/>
        <w:ind w:left="720" w:hanging="720"/>
        <w:rPr>
          <w:rFonts w:ascii="Times New Roman" w:eastAsia="Calibri" w:hAnsi="Times New Roman" w:cs="Times New Roman"/>
          <w:sz w:val="20"/>
          <w:szCs w:val="20"/>
        </w:rPr>
      </w:pPr>
      <w:proofErr w:type="spellStart"/>
      <w:r w:rsidRPr="00F35A21">
        <w:rPr>
          <w:rFonts w:ascii="Times New Roman" w:eastAsia="Calibri" w:hAnsi="Times New Roman" w:cs="Times New Roman"/>
          <w:sz w:val="20"/>
          <w:szCs w:val="20"/>
        </w:rPr>
        <w:t>Halberstam</w:t>
      </w:r>
      <w:proofErr w:type="spellEnd"/>
      <w:r w:rsidRPr="00F35A21">
        <w:rPr>
          <w:rFonts w:ascii="Times New Roman" w:eastAsia="Calibri" w:hAnsi="Times New Roman" w:cs="Times New Roman"/>
          <w:sz w:val="20"/>
          <w:szCs w:val="20"/>
        </w:rPr>
        <w:t>, J</w:t>
      </w:r>
      <w:r w:rsidR="00F945BB" w:rsidRPr="00F35A21">
        <w:rPr>
          <w:rFonts w:ascii="Times New Roman" w:eastAsia="Calibri" w:hAnsi="Times New Roman" w:cs="Times New Roman"/>
          <w:sz w:val="20"/>
          <w:szCs w:val="20"/>
        </w:rPr>
        <w:t>udith</w:t>
      </w:r>
      <w:r w:rsidRPr="00F35A21">
        <w:rPr>
          <w:rFonts w:ascii="Times New Roman" w:eastAsia="Calibri" w:hAnsi="Times New Roman" w:cs="Times New Roman"/>
          <w:sz w:val="20"/>
          <w:szCs w:val="20"/>
        </w:rPr>
        <w:t xml:space="preserve"> (2005), </w:t>
      </w:r>
      <w:r w:rsidRPr="00F35A21">
        <w:rPr>
          <w:rFonts w:ascii="Times New Roman" w:eastAsia="Calibri" w:hAnsi="Times New Roman" w:cs="Times New Roman"/>
          <w:i/>
          <w:sz w:val="20"/>
          <w:szCs w:val="20"/>
        </w:rPr>
        <w:t>In a Queer Time and Place: Transgender Bodies, Subcultural</w:t>
      </w:r>
      <w:r w:rsidR="00F35A21">
        <w:rPr>
          <w:rFonts w:ascii="Times New Roman" w:eastAsia="Calibri" w:hAnsi="Times New Roman" w:cs="Times New Roman"/>
          <w:i/>
          <w:sz w:val="20"/>
          <w:szCs w:val="20"/>
        </w:rPr>
        <w:t xml:space="preserve"> </w:t>
      </w:r>
      <w:r w:rsidRPr="00F35A21">
        <w:rPr>
          <w:rFonts w:ascii="Times New Roman" w:eastAsia="Calibri" w:hAnsi="Times New Roman" w:cs="Times New Roman"/>
          <w:i/>
          <w:sz w:val="20"/>
          <w:szCs w:val="20"/>
        </w:rPr>
        <w:t>Lives</w:t>
      </w:r>
      <w:r w:rsidRPr="00F35A21">
        <w:rPr>
          <w:rFonts w:ascii="Times New Roman" w:eastAsia="Calibri" w:hAnsi="Times New Roman" w:cs="Times New Roman"/>
          <w:sz w:val="20"/>
          <w:szCs w:val="20"/>
        </w:rPr>
        <w:t>, New York: New York University Press.</w:t>
      </w:r>
    </w:p>
    <w:p w14:paraId="4F4808D2" w14:textId="77096FB4" w:rsidR="00FA16D0" w:rsidRPr="00F35A21" w:rsidRDefault="00FA16D0" w:rsidP="00CD1EBC">
      <w:pPr>
        <w:spacing w:after="0" w:line="240" w:lineRule="auto"/>
        <w:ind w:left="720" w:hanging="720"/>
        <w:rPr>
          <w:rFonts w:ascii="Times New Roman" w:eastAsia="Calibri" w:hAnsi="Times New Roman" w:cs="Times New Roman"/>
          <w:sz w:val="20"/>
          <w:szCs w:val="20"/>
        </w:rPr>
      </w:pPr>
      <w:proofErr w:type="spellStart"/>
      <w:r w:rsidRPr="00F35A21">
        <w:rPr>
          <w:rFonts w:ascii="Times New Roman" w:eastAsia="Calibri" w:hAnsi="Times New Roman" w:cs="Times New Roman"/>
          <w:sz w:val="20"/>
          <w:szCs w:val="20"/>
        </w:rPr>
        <w:t>Halperin</w:t>
      </w:r>
      <w:proofErr w:type="spellEnd"/>
      <w:r w:rsidRPr="00F35A21">
        <w:rPr>
          <w:rFonts w:ascii="Times New Roman" w:eastAsia="Calibri" w:hAnsi="Times New Roman" w:cs="Times New Roman"/>
          <w:sz w:val="20"/>
          <w:szCs w:val="20"/>
        </w:rPr>
        <w:t>, D</w:t>
      </w:r>
      <w:r w:rsidR="00F945BB" w:rsidRPr="00F35A21">
        <w:rPr>
          <w:rFonts w:ascii="Times New Roman" w:eastAsia="Calibri" w:hAnsi="Times New Roman" w:cs="Times New Roman"/>
          <w:sz w:val="20"/>
          <w:szCs w:val="20"/>
        </w:rPr>
        <w:t xml:space="preserve">avid </w:t>
      </w:r>
      <w:r w:rsidRPr="00F35A21">
        <w:rPr>
          <w:rFonts w:ascii="Times New Roman" w:eastAsia="Calibri" w:hAnsi="Times New Roman" w:cs="Times New Roman"/>
          <w:sz w:val="20"/>
          <w:szCs w:val="20"/>
        </w:rPr>
        <w:t xml:space="preserve">M. (1995), </w:t>
      </w:r>
      <w:r w:rsidRPr="00F35A21">
        <w:rPr>
          <w:rFonts w:ascii="Times New Roman" w:eastAsia="Calibri" w:hAnsi="Times New Roman" w:cs="Times New Roman"/>
          <w:i/>
          <w:sz w:val="20"/>
          <w:szCs w:val="20"/>
        </w:rPr>
        <w:t>Saint Foucault: Towards a Gay Hagiography</w:t>
      </w:r>
      <w:r w:rsidRPr="00F35A21">
        <w:rPr>
          <w:rFonts w:ascii="Times New Roman" w:eastAsia="Calibri" w:hAnsi="Times New Roman" w:cs="Times New Roman"/>
          <w:sz w:val="20"/>
          <w:szCs w:val="20"/>
        </w:rPr>
        <w:t>, New York: Oxford</w:t>
      </w:r>
      <w:r w:rsid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University Press</w:t>
      </w:r>
      <w:r w:rsidR="00460FB7" w:rsidRPr="00F35A21">
        <w:rPr>
          <w:rFonts w:ascii="Times New Roman" w:eastAsia="Calibri" w:hAnsi="Times New Roman" w:cs="Times New Roman"/>
          <w:sz w:val="20"/>
          <w:szCs w:val="20"/>
        </w:rPr>
        <w:t>.</w:t>
      </w:r>
    </w:p>
    <w:p w14:paraId="19873F3A" w14:textId="4442E71A" w:rsidR="00FA16D0" w:rsidRPr="00F35A21" w:rsidRDefault="00FA16D0" w:rsidP="00CD1EBC">
      <w:pPr>
        <w:spacing w:after="0" w:line="240" w:lineRule="auto"/>
        <w:ind w:left="720" w:hanging="720"/>
        <w:rPr>
          <w:rFonts w:ascii="Times New Roman" w:eastAsia="Calibri" w:hAnsi="Times New Roman" w:cs="Times New Roman"/>
          <w:sz w:val="20"/>
          <w:szCs w:val="20"/>
        </w:rPr>
      </w:pPr>
      <w:proofErr w:type="spellStart"/>
      <w:r w:rsidRPr="00F35A21">
        <w:rPr>
          <w:rFonts w:ascii="Times New Roman" w:eastAsia="Calibri" w:hAnsi="Times New Roman" w:cs="Times New Roman"/>
          <w:sz w:val="20"/>
          <w:szCs w:val="20"/>
        </w:rPr>
        <w:t>Halperin</w:t>
      </w:r>
      <w:proofErr w:type="spellEnd"/>
      <w:r w:rsidRPr="00F35A21">
        <w:rPr>
          <w:rFonts w:ascii="Times New Roman" w:eastAsia="Calibri" w:hAnsi="Times New Roman" w:cs="Times New Roman"/>
          <w:sz w:val="20"/>
          <w:szCs w:val="20"/>
        </w:rPr>
        <w:t>, D</w:t>
      </w:r>
      <w:r w:rsidR="00F945BB" w:rsidRPr="00F35A21">
        <w:rPr>
          <w:rFonts w:ascii="Times New Roman" w:eastAsia="Calibri" w:hAnsi="Times New Roman" w:cs="Times New Roman"/>
          <w:sz w:val="20"/>
          <w:szCs w:val="20"/>
        </w:rPr>
        <w:t>.</w:t>
      </w:r>
      <w:r w:rsidRPr="00F35A21">
        <w:rPr>
          <w:rFonts w:ascii="Times New Roman" w:eastAsia="Calibri" w:hAnsi="Times New Roman" w:cs="Times New Roman"/>
          <w:sz w:val="20"/>
          <w:szCs w:val="20"/>
        </w:rPr>
        <w:t xml:space="preserve">M. (2003), ‘The normalization of queer theory’, </w:t>
      </w:r>
      <w:r w:rsidRPr="00F35A21">
        <w:rPr>
          <w:rFonts w:ascii="Times New Roman" w:eastAsia="Calibri" w:hAnsi="Times New Roman" w:cs="Times New Roman"/>
          <w:i/>
          <w:sz w:val="20"/>
          <w:szCs w:val="20"/>
        </w:rPr>
        <w:t>Journal of Homosexuality</w:t>
      </w:r>
      <w:r w:rsidRPr="00F35A21">
        <w:rPr>
          <w:rFonts w:ascii="Times New Roman" w:eastAsia="Calibri" w:hAnsi="Times New Roman" w:cs="Times New Roman"/>
          <w:sz w:val="20"/>
          <w:szCs w:val="20"/>
        </w:rPr>
        <w:t>, 45</w:t>
      </w:r>
      <w:r w:rsidR="00F35A21" w:rsidRPr="00F35A21" w:rsidDel="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(2</w:t>
      </w:r>
      <w:r w:rsidR="00D20399">
        <w:rPr>
          <w:rFonts w:ascii="Times New Roman" w:eastAsia="Calibri" w:hAnsi="Times New Roman" w:cs="Times New Roman"/>
          <w:sz w:val="20"/>
          <w:szCs w:val="20"/>
        </w:rPr>
        <w:t>/</w:t>
      </w:r>
      <w:r w:rsidRPr="00F35A21">
        <w:rPr>
          <w:rFonts w:ascii="Times New Roman" w:eastAsia="Calibri" w:hAnsi="Times New Roman" w:cs="Times New Roman"/>
          <w:sz w:val="20"/>
          <w:szCs w:val="20"/>
        </w:rPr>
        <w:t>4), 339</w:t>
      </w:r>
      <w:r w:rsidR="00545DB0">
        <w:rPr>
          <w:rFonts w:ascii="Times New Roman" w:eastAsia="Calibri" w:hAnsi="Times New Roman" w:cs="Times New Roman"/>
          <w:sz w:val="20"/>
          <w:szCs w:val="20"/>
        </w:rPr>
        <w:t>‒</w:t>
      </w:r>
      <w:r w:rsidRPr="00F35A21">
        <w:rPr>
          <w:rFonts w:ascii="Times New Roman" w:eastAsia="Calibri" w:hAnsi="Times New Roman" w:cs="Times New Roman"/>
          <w:sz w:val="20"/>
          <w:szCs w:val="20"/>
        </w:rPr>
        <w:t>343.</w:t>
      </w:r>
    </w:p>
    <w:p w14:paraId="74914CDD" w14:textId="41A24F50" w:rsidR="00FA16D0" w:rsidRPr="00F35A21" w:rsidRDefault="00FA16D0" w:rsidP="00CD1EBC">
      <w:pPr>
        <w:spacing w:after="0" w:line="240" w:lineRule="auto"/>
        <w:ind w:left="720" w:hanging="720"/>
        <w:rPr>
          <w:rFonts w:ascii="Times New Roman" w:eastAsia="Calibri" w:hAnsi="Times New Roman" w:cs="Times New Roman"/>
          <w:sz w:val="20"/>
          <w:szCs w:val="20"/>
        </w:rPr>
      </w:pPr>
      <w:r w:rsidRPr="00F35A21">
        <w:rPr>
          <w:rFonts w:ascii="Times New Roman" w:eastAsia="Calibri" w:hAnsi="Times New Roman" w:cs="Times New Roman"/>
          <w:sz w:val="20"/>
          <w:szCs w:val="20"/>
        </w:rPr>
        <w:t>Hines, S. (2010), ‘Queerly situated? Exploring negotiations of trans queer subjectivities at</w:t>
      </w:r>
      <w:r w:rsid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 xml:space="preserve">work and within community spaces in the UK’, </w:t>
      </w:r>
      <w:r w:rsidRPr="00F35A21">
        <w:rPr>
          <w:rFonts w:ascii="Times New Roman" w:eastAsia="Calibri" w:hAnsi="Times New Roman" w:cs="Times New Roman"/>
          <w:i/>
          <w:sz w:val="20"/>
          <w:szCs w:val="20"/>
        </w:rPr>
        <w:t>Gender, Place and Culture</w:t>
      </w:r>
      <w:r w:rsidRPr="00F35A21">
        <w:rPr>
          <w:rFonts w:ascii="Times New Roman" w:eastAsia="Calibri" w:hAnsi="Times New Roman" w:cs="Times New Roman"/>
          <w:sz w:val="20"/>
          <w:szCs w:val="20"/>
        </w:rPr>
        <w:t>, 17</w:t>
      </w:r>
      <w:r w:rsidR="003D46CB"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(5), 597</w:t>
      </w:r>
      <w:r w:rsidR="00545DB0">
        <w:rPr>
          <w:rFonts w:ascii="Times New Roman" w:eastAsia="Calibri" w:hAnsi="Times New Roman" w:cs="Times New Roman"/>
          <w:sz w:val="20"/>
          <w:szCs w:val="20"/>
        </w:rPr>
        <w:t>‒</w:t>
      </w:r>
      <w:r w:rsidRPr="00F35A21">
        <w:rPr>
          <w:rFonts w:ascii="Times New Roman" w:eastAsia="Calibri" w:hAnsi="Times New Roman" w:cs="Times New Roman"/>
          <w:sz w:val="20"/>
          <w:szCs w:val="20"/>
        </w:rPr>
        <w:t>613.</w:t>
      </w:r>
    </w:p>
    <w:p w14:paraId="053EAE5A" w14:textId="7722598F" w:rsidR="00FA16D0" w:rsidRPr="00F35A21" w:rsidRDefault="00FA16D0" w:rsidP="00CD1EBC">
      <w:pPr>
        <w:spacing w:after="0" w:line="240" w:lineRule="auto"/>
        <w:ind w:left="720" w:hanging="720"/>
        <w:rPr>
          <w:rFonts w:ascii="Times New Roman" w:eastAsia="Calibri" w:hAnsi="Times New Roman" w:cs="Times New Roman"/>
          <w:sz w:val="20"/>
          <w:szCs w:val="20"/>
        </w:rPr>
      </w:pPr>
      <w:r w:rsidRPr="00F35A21">
        <w:rPr>
          <w:rFonts w:ascii="Times New Roman" w:eastAsia="Calibri" w:hAnsi="Times New Roman" w:cs="Times New Roman"/>
          <w:sz w:val="20"/>
          <w:szCs w:val="20"/>
        </w:rPr>
        <w:t xml:space="preserve">Law, C.L., L.R. Martinez, E.N. </w:t>
      </w:r>
      <w:proofErr w:type="spellStart"/>
      <w:r w:rsidRPr="00F35A21">
        <w:rPr>
          <w:rFonts w:ascii="Times New Roman" w:eastAsia="Calibri" w:hAnsi="Times New Roman" w:cs="Times New Roman"/>
          <w:sz w:val="20"/>
          <w:szCs w:val="20"/>
        </w:rPr>
        <w:t>Ruggs</w:t>
      </w:r>
      <w:proofErr w:type="spellEnd"/>
      <w:r w:rsidRPr="00F35A21">
        <w:rPr>
          <w:rFonts w:ascii="Times New Roman" w:eastAsia="Calibri" w:hAnsi="Times New Roman" w:cs="Times New Roman"/>
          <w:sz w:val="20"/>
          <w:szCs w:val="20"/>
        </w:rPr>
        <w:t xml:space="preserve">, </w:t>
      </w:r>
      <w:r w:rsidR="0040248A">
        <w:rPr>
          <w:rFonts w:ascii="Times New Roman" w:eastAsia="Calibri" w:hAnsi="Times New Roman" w:cs="Times New Roman"/>
          <w:sz w:val="20"/>
          <w:szCs w:val="20"/>
        </w:rPr>
        <w:t xml:space="preserve">et al. </w:t>
      </w:r>
      <w:r w:rsidRPr="00F35A21">
        <w:rPr>
          <w:rFonts w:ascii="Times New Roman" w:eastAsia="Calibri" w:hAnsi="Times New Roman" w:cs="Times New Roman"/>
          <w:sz w:val="20"/>
          <w:szCs w:val="20"/>
        </w:rPr>
        <w:t>(2011), ‘Trans-</w:t>
      </w:r>
      <w:proofErr w:type="spellStart"/>
      <w:r w:rsidRPr="00F35A21">
        <w:rPr>
          <w:rFonts w:ascii="Times New Roman" w:eastAsia="Calibri" w:hAnsi="Times New Roman" w:cs="Times New Roman"/>
          <w:sz w:val="20"/>
          <w:szCs w:val="20"/>
        </w:rPr>
        <w:t>parency</w:t>
      </w:r>
      <w:proofErr w:type="spellEnd"/>
      <w:r w:rsidRPr="00F35A21">
        <w:rPr>
          <w:rFonts w:ascii="Times New Roman" w:eastAsia="Calibri" w:hAnsi="Times New Roman" w:cs="Times New Roman"/>
          <w:sz w:val="20"/>
          <w:szCs w:val="20"/>
        </w:rPr>
        <w:t xml:space="preserve"> in the</w:t>
      </w:r>
      <w:r w:rsid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 xml:space="preserve">workplace: How the experiences of transsexual employees can be improved’, </w:t>
      </w:r>
      <w:r w:rsidRPr="00F35A21">
        <w:rPr>
          <w:rFonts w:ascii="Times New Roman" w:eastAsia="Calibri" w:hAnsi="Times New Roman" w:cs="Times New Roman"/>
          <w:i/>
          <w:sz w:val="20"/>
          <w:szCs w:val="20"/>
        </w:rPr>
        <w:t>Journal of Vocational Behaviour</w:t>
      </w:r>
      <w:r w:rsidRPr="00F35A21">
        <w:rPr>
          <w:rFonts w:ascii="Times New Roman" w:eastAsia="Calibri" w:hAnsi="Times New Roman" w:cs="Times New Roman"/>
          <w:sz w:val="20"/>
          <w:szCs w:val="20"/>
        </w:rPr>
        <w:t xml:space="preserve">, </w:t>
      </w:r>
      <w:r w:rsidR="000018CB" w:rsidRPr="00F35A21">
        <w:rPr>
          <w:rFonts w:ascii="Times New Roman" w:eastAsia="Calibri" w:hAnsi="Times New Roman" w:cs="Times New Roman"/>
          <w:sz w:val="20"/>
          <w:szCs w:val="20"/>
        </w:rPr>
        <w:t>79</w:t>
      </w:r>
      <w:r w:rsidR="003D46CB" w:rsidRPr="00F35A21">
        <w:rPr>
          <w:rFonts w:ascii="Times New Roman" w:eastAsia="Calibri" w:hAnsi="Times New Roman" w:cs="Times New Roman"/>
          <w:sz w:val="20"/>
          <w:szCs w:val="20"/>
        </w:rPr>
        <w:t xml:space="preserve"> </w:t>
      </w:r>
      <w:r w:rsidR="00460FB7" w:rsidRPr="00F35A21">
        <w:rPr>
          <w:rFonts w:ascii="Times New Roman" w:eastAsia="Calibri" w:hAnsi="Times New Roman" w:cs="Times New Roman"/>
          <w:sz w:val="20"/>
          <w:szCs w:val="20"/>
        </w:rPr>
        <w:t xml:space="preserve">(3), </w:t>
      </w:r>
      <w:r w:rsidRPr="00F35A21">
        <w:rPr>
          <w:rFonts w:ascii="Times New Roman" w:eastAsia="Calibri" w:hAnsi="Times New Roman" w:cs="Times New Roman"/>
          <w:sz w:val="20"/>
          <w:szCs w:val="20"/>
        </w:rPr>
        <w:t>710</w:t>
      </w:r>
      <w:r w:rsidR="00545DB0">
        <w:rPr>
          <w:rFonts w:ascii="Times New Roman" w:eastAsia="Calibri" w:hAnsi="Times New Roman" w:cs="Times New Roman"/>
          <w:sz w:val="20"/>
          <w:szCs w:val="20"/>
        </w:rPr>
        <w:t>‒</w:t>
      </w:r>
      <w:r w:rsidRPr="00F35A21">
        <w:rPr>
          <w:rFonts w:ascii="Times New Roman" w:eastAsia="Calibri" w:hAnsi="Times New Roman" w:cs="Times New Roman"/>
          <w:sz w:val="20"/>
          <w:szCs w:val="20"/>
        </w:rPr>
        <w:t>723.</w:t>
      </w:r>
    </w:p>
    <w:p w14:paraId="50B3741B" w14:textId="5E9E4C09" w:rsidR="00FA16D0" w:rsidRPr="00F35A21" w:rsidRDefault="00FA16D0" w:rsidP="00CD1EBC">
      <w:pPr>
        <w:spacing w:after="0" w:line="240" w:lineRule="auto"/>
        <w:ind w:left="720" w:hanging="720"/>
        <w:rPr>
          <w:rFonts w:ascii="Times New Roman" w:eastAsia="Calibri" w:hAnsi="Times New Roman" w:cs="Times New Roman"/>
          <w:sz w:val="20"/>
          <w:szCs w:val="20"/>
        </w:rPr>
      </w:pPr>
      <w:proofErr w:type="spellStart"/>
      <w:r w:rsidRPr="00F35A21">
        <w:rPr>
          <w:rFonts w:ascii="Times New Roman" w:eastAsia="Calibri" w:hAnsi="Times New Roman" w:cs="Times New Roman"/>
          <w:sz w:val="20"/>
          <w:szCs w:val="20"/>
        </w:rPr>
        <w:t>Muhr</w:t>
      </w:r>
      <w:proofErr w:type="spellEnd"/>
      <w:r w:rsidRPr="00F35A21">
        <w:rPr>
          <w:rFonts w:ascii="Times New Roman" w:eastAsia="Calibri" w:hAnsi="Times New Roman" w:cs="Times New Roman"/>
          <w:sz w:val="20"/>
          <w:szCs w:val="20"/>
        </w:rPr>
        <w:t>, S.L. and K. Sullivan (2013), ‘</w:t>
      </w:r>
      <w:proofErr w:type="gramStart"/>
      <w:r w:rsidRPr="00F35A21">
        <w:rPr>
          <w:rFonts w:ascii="Times New Roman" w:eastAsia="Calibri" w:hAnsi="Times New Roman" w:cs="Times New Roman"/>
          <w:sz w:val="20"/>
          <w:szCs w:val="20"/>
        </w:rPr>
        <w:t>None</w:t>
      </w:r>
      <w:proofErr w:type="gramEnd"/>
      <w:r w:rsidRPr="00F35A21">
        <w:rPr>
          <w:rFonts w:ascii="Times New Roman" w:eastAsia="Calibri" w:hAnsi="Times New Roman" w:cs="Times New Roman"/>
          <w:sz w:val="20"/>
          <w:szCs w:val="20"/>
        </w:rPr>
        <w:t xml:space="preserve"> so queer as folk: gendered expectations and</w:t>
      </w:r>
      <w:r w:rsid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 xml:space="preserve">transgressive bodies in leadership’, </w:t>
      </w:r>
      <w:r w:rsidRPr="00F35A21">
        <w:rPr>
          <w:rFonts w:ascii="Times New Roman" w:eastAsia="Calibri" w:hAnsi="Times New Roman" w:cs="Times New Roman"/>
          <w:i/>
          <w:sz w:val="20"/>
          <w:szCs w:val="20"/>
        </w:rPr>
        <w:t>Leadership</w:t>
      </w:r>
      <w:r w:rsidRPr="00F35A21">
        <w:rPr>
          <w:rFonts w:ascii="Times New Roman" w:eastAsia="Calibri" w:hAnsi="Times New Roman" w:cs="Times New Roman"/>
          <w:sz w:val="20"/>
          <w:szCs w:val="20"/>
        </w:rPr>
        <w:t>, 9</w:t>
      </w:r>
      <w:r w:rsidR="003D46CB"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(3), 416</w:t>
      </w:r>
      <w:r w:rsidR="00545DB0">
        <w:rPr>
          <w:rFonts w:ascii="Times New Roman" w:eastAsia="Calibri" w:hAnsi="Times New Roman" w:cs="Times New Roman"/>
          <w:sz w:val="20"/>
          <w:szCs w:val="20"/>
        </w:rPr>
        <w:t>‒</w:t>
      </w:r>
      <w:r w:rsidRPr="00F35A21">
        <w:rPr>
          <w:rFonts w:ascii="Times New Roman" w:eastAsia="Calibri" w:hAnsi="Times New Roman" w:cs="Times New Roman"/>
          <w:sz w:val="20"/>
          <w:szCs w:val="20"/>
        </w:rPr>
        <w:t>435.</w:t>
      </w:r>
    </w:p>
    <w:p w14:paraId="13DF6A15" w14:textId="5BD4B2E5" w:rsidR="00F35A21" w:rsidRPr="00F35A21" w:rsidRDefault="00FA16D0" w:rsidP="00CD1EBC">
      <w:pPr>
        <w:spacing w:after="0" w:line="240" w:lineRule="auto"/>
        <w:ind w:left="720" w:hanging="720"/>
        <w:rPr>
          <w:rFonts w:ascii="Times New Roman" w:eastAsia="Calibri" w:hAnsi="Times New Roman" w:cs="Times New Roman"/>
          <w:sz w:val="20"/>
          <w:szCs w:val="20"/>
        </w:rPr>
      </w:pPr>
      <w:proofErr w:type="spellStart"/>
      <w:r w:rsidRPr="00F35A21">
        <w:rPr>
          <w:rFonts w:ascii="Times New Roman" w:eastAsia="Calibri" w:hAnsi="Times New Roman" w:cs="Times New Roman"/>
          <w:sz w:val="20"/>
          <w:szCs w:val="20"/>
        </w:rPr>
        <w:t>Muhr</w:t>
      </w:r>
      <w:proofErr w:type="spellEnd"/>
      <w:r w:rsidRPr="00F35A21">
        <w:rPr>
          <w:rFonts w:ascii="Times New Roman" w:eastAsia="Calibri" w:hAnsi="Times New Roman" w:cs="Times New Roman"/>
          <w:sz w:val="20"/>
          <w:szCs w:val="20"/>
        </w:rPr>
        <w:t xml:space="preserve">, S.L., K.R. Sullivan and C. Rich (2016), ‘Situated </w:t>
      </w:r>
      <w:proofErr w:type="spellStart"/>
      <w:r w:rsidRPr="00F35A21">
        <w:rPr>
          <w:rFonts w:ascii="Times New Roman" w:eastAsia="Calibri" w:hAnsi="Times New Roman" w:cs="Times New Roman"/>
          <w:sz w:val="20"/>
          <w:szCs w:val="20"/>
        </w:rPr>
        <w:t>transgressiveness</w:t>
      </w:r>
      <w:proofErr w:type="spellEnd"/>
      <w:r w:rsidRPr="00F35A21">
        <w:rPr>
          <w:rFonts w:ascii="Times New Roman" w:eastAsia="Calibri" w:hAnsi="Times New Roman" w:cs="Times New Roman"/>
          <w:sz w:val="20"/>
          <w:szCs w:val="20"/>
        </w:rPr>
        <w:t xml:space="preserve">: </w:t>
      </w:r>
      <w:r w:rsidR="00027908" w:rsidRPr="00F35A21">
        <w:rPr>
          <w:rFonts w:ascii="Times New Roman" w:eastAsia="Calibri" w:hAnsi="Times New Roman" w:cs="Times New Roman"/>
          <w:sz w:val="20"/>
          <w:szCs w:val="20"/>
        </w:rPr>
        <w:t xml:space="preserve">Exploring </w:t>
      </w:r>
      <w:r w:rsidRPr="00F35A21">
        <w:rPr>
          <w:rFonts w:ascii="Times New Roman" w:eastAsia="Calibri" w:hAnsi="Times New Roman" w:cs="Times New Roman"/>
          <w:sz w:val="20"/>
          <w:szCs w:val="20"/>
        </w:rPr>
        <w:t>one</w:t>
      </w:r>
      <w:r w:rsid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transwoman</w:t>
      </w:r>
      <w:r w:rsidR="00027908">
        <w:rPr>
          <w:rFonts w:ascii="Times New Roman" w:eastAsia="Calibri" w:hAnsi="Times New Roman" w:cs="Times New Roman"/>
          <w:sz w:val="20"/>
          <w:szCs w:val="20"/>
        </w:rPr>
        <w:t>’</w:t>
      </w:r>
      <w:r w:rsidRPr="00F35A21">
        <w:rPr>
          <w:rFonts w:ascii="Times New Roman" w:eastAsia="Calibri" w:hAnsi="Times New Roman" w:cs="Times New Roman"/>
          <w:sz w:val="20"/>
          <w:szCs w:val="20"/>
        </w:rPr>
        <w:t xml:space="preserve">s lived experiences across three situated contexts’, </w:t>
      </w:r>
      <w:r w:rsidRPr="00F35A21">
        <w:rPr>
          <w:rFonts w:ascii="Times New Roman" w:eastAsia="Calibri" w:hAnsi="Times New Roman" w:cs="Times New Roman"/>
          <w:i/>
          <w:sz w:val="20"/>
          <w:szCs w:val="20"/>
        </w:rPr>
        <w:t>Gender, Work and Organization</w:t>
      </w:r>
      <w:r w:rsidRPr="00F35A21">
        <w:rPr>
          <w:rFonts w:ascii="Times New Roman" w:eastAsia="Calibri" w:hAnsi="Times New Roman" w:cs="Times New Roman"/>
          <w:sz w:val="20"/>
          <w:szCs w:val="20"/>
        </w:rPr>
        <w:t>, 23</w:t>
      </w:r>
      <w:r w:rsidR="003D46CB"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(1), 52</w:t>
      </w:r>
      <w:r w:rsidR="00545DB0">
        <w:rPr>
          <w:rFonts w:ascii="Times New Roman" w:eastAsia="Calibri" w:hAnsi="Times New Roman" w:cs="Times New Roman"/>
          <w:sz w:val="20"/>
          <w:szCs w:val="20"/>
        </w:rPr>
        <w:t>‒</w:t>
      </w:r>
      <w:r w:rsidRPr="00F35A21">
        <w:rPr>
          <w:rFonts w:ascii="Times New Roman" w:eastAsia="Calibri" w:hAnsi="Times New Roman" w:cs="Times New Roman"/>
          <w:sz w:val="20"/>
          <w:szCs w:val="20"/>
        </w:rPr>
        <w:t>70.</w:t>
      </w:r>
    </w:p>
    <w:p w14:paraId="5B1B3115" w14:textId="6F49540B" w:rsidR="00FA16D0" w:rsidRPr="00F35A21" w:rsidRDefault="00FA16D0" w:rsidP="00CD1EBC">
      <w:pPr>
        <w:spacing w:after="0" w:line="240" w:lineRule="auto"/>
        <w:ind w:left="720" w:hanging="720"/>
        <w:rPr>
          <w:rFonts w:ascii="Times New Roman" w:eastAsia="Calibri" w:hAnsi="Times New Roman" w:cs="Times New Roman"/>
          <w:sz w:val="20"/>
          <w:szCs w:val="20"/>
        </w:rPr>
      </w:pPr>
      <w:r w:rsidRPr="00F35A21">
        <w:rPr>
          <w:rFonts w:ascii="Times New Roman" w:eastAsia="Calibri" w:hAnsi="Times New Roman" w:cs="Times New Roman"/>
          <w:sz w:val="20"/>
          <w:szCs w:val="20"/>
        </w:rPr>
        <w:t xml:space="preserve">Namaste, </w:t>
      </w:r>
      <w:r w:rsidR="00A94B44" w:rsidRPr="00F35A21">
        <w:rPr>
          <w:rFonts w:ascii="Times New Roman" w:eastAsia="Calibri" w:hAnsi="Times New Roman" w:cs="Times New Roman"/>
          <w:sz w:val="20"/>
          <w:szCs w:val="20"/>
        </w:rPr>
        <w:t>Viviane</w:t>
      </w:r>
      <w:r w:rsidRPr="00F35A21">
        <w:rPr>
          <w:rFonts w:ascii="Times New Roman" w:eastAsia="Calibri" w:hAnsi="Times New Roman" w:cs="Times New Roman"/>
          <w:sz w:val="20"/>
          <w:szCs w:val="20"/>
        </w:rPr>
        <w:t xml:space="preserve"> (2005), </w:t>
      </w:r>
      <w:r w:rsidRPr="00F35A21">
        <w:rPr>
          <w:rFonts w:ascii="Times New Roman" w:eastAsia="Calibri" w:hAnsi="Times New Roman" w:cs="Times New Roman"/>
          <w:i/>
          <w:sz w:val="20"/>
          <w:szCs w:val="20"/>
        </w:rPr>
        <w:t>Sex Change, Social Change: Reflections on Identity,</w:t>
      </w:r>
      <w:r w:rsidR="00F35A21">
        <w:rPr>
          <w:rFonts w:ascii="Times New Roman" w:eastAsia="Calibri" w:hAnsi="Times New Roman" w:cs="Times New Roman"/>
          <w:i/>
          <w:sz w:val="20"/>
          <w:szCs w:val="20"/>
        </w:rPr>
        <w:t xml:space="preserve"> </w:t>
      </w:r>
      <w:r w:rsidRPr="00F35A21">
        <w:rPr>
          <w:rFonts w:ascii="Times New Roman" w:eastAsia="Calibri" w:hAnsi="Times New Roman" w:cs="Times New Roman"/>
          <w:i/>
          <w:sz w:val="20"/>
          <w:szCs w:val="20"/>
        </w:rPr>
        <w:t>Institutions, and Imperialism</w:t>
      </w:r>
      <w:r w:rsidRPr="00F35A21">
        <w:rPr>
          <w:rFonts w:ascii="Times New Roman" w:eastAsia="Calibri" w:hAnsi="Times New Roman" w:cs="Times New Roman"/>
          <w:sz w:val="20"/>
          <w:szCs w:val="20"/>
        </w:rPr>
        <w:t>, Toronto: Women</w:t>
      </w:r>
      <w:r w:rsidR="00CF1EA5" w:rsidRPr="00F35A21">
        <w:rPr>
          <w:rFonts w:ascii="Times New Roman" w:eastAsia="Calibri" w:hAnsi="Times New Roman" w:cs="Times New Roman"/>
          <w:sz w:val="20"/>
          <w:szCs w:val="20"/>
        </w:rPr>
        <w:t>’</w:t>
      </w:r>
      <w:r w:rsidRPr="00F35A21">
        <w:rPr>
          <w:rFonts w:ascii="Times New Roman" w:eastAsia="Calibri" w:hAnsi="Times New Roman" w:cs="Times New Roman"/>
          <w:sz w:val="20"/>
          <w:szCs w:val="20"/>
        </w:rPr>
        <w:t>s Press.</w:t>
      </w:r>
    </w:p>
    <w:p w14:paraId="3D36E02D" w14:textId="1F3F3B14" w:rsidR="00FA16D0" w:rsidRPr="00F35A21" w:rsidRDefault="00FA16D0" w:rsidP="00CD1EBC">
      <w:pPr>
        <w:spacing w:after="0" w:line="240" w:lineRule="auto"/>
        <w:ind w:left="720" w:hanging="720"/>
        <w:rPr>
          <w:rFonts w:ascii="Times New Roman" w:eastAsia="Calibri" w:hAnsi="Times New Roman" w:cs="Times New Roman"/>
          <w:sz w:val="20"/>
          <w:szCs w:val="20"/>
        </w:rPr>
      </w:pPr>
      <w:r w:rsidRPr="00F35A21">
        <w:rPr>
          <w:rFonts w:ascii="Times New Roman" w:eastAsia="Calibri" w:hAnsi="Times New Roman" w:cs="Times New Roman"/>
          <w:sz w:val="20"/>
          <w:szCs w:val="20"/>
        </w:rPr>
        <w:t>Norton, J. (1997), ‘</w:t>
      </w:r>
      <w:r w:rsidR="00027908">
        <w:rPr>
          <w:rFonts w:ascii="Times New Roman" w:eastAsia="Calibri" w:hAnsi="Times New Roman" w:cs="Times New Roman"/>
          <w:sz w:val="20"/>
          <w:szCs w:val="20"/>
        </w:rPr>
        <w:t>“</w:t>
      </w:r>
      <w:r w:rsidRPr="00F35A21">
        <w:rPr>
          <w:rFonts w:ascii="Times New Roman" w:eastAsia="Calibri" w:hAnsi="Times New Roman" w:cs="Times New Roman"/>
          <w:sz w:val="20"/>
          <w:szCs w:val="20"/>
        </w:rPr>
        <w:t xml:space="preserve">Brain </w:t>
      </w:r>
      <w:r w:rsidR="00D20399" w:rsidRPr="00F35A21">
        <w:rPr>
          <w:rFonts w:ascii="Times New Roman" w:eastAsia="Calibri" w:hAnsi="Times New Roman" w:cs="Times New Roman"/>
          <w:sz w:val="20"/>
          <w:szCs w:val="20"/>
        </w:rPr>
        <w:t>says you</w:t>
      </w:r>
      <w:r w:rsidR="00027908">
        <w:rPr>
          <w:rFonts w:ascii="Times New Roman" w:eastAsia="Calibri" w:hAnsi="Times New Roman" w:cs="Times New Roman"/>
          <w:sz w:val="20"/>
          <w:szCs w:val="20"/>
        </w:rPr>
        <w:t>’</w:t>
      </w:r>
      <w:r w:rsidR="00D20399" w:rsidRPr="00F35A21">
        <w:rPr>
          <w:rFonts w:ascii="Times New Roman" w:eastAsia="Calibri" w:hAnsi="Times New Roman" w:cs="Times New Roman"/>
          <w:sz w:val="20"/>
          <w:szCs w:val="20"/>
        </w:rPr>
        <w:t>re a girl, but</w:t>
      </w:r>
      <w:r w:rsidRPr="00F35A21">
        <w:rPr>
          <w:rFonts w:ascii="Times New Roman" w:eastAsia="Calibri" w:hAnsi="Times New Roman" w:cs="Times New Roman"/>
          <w:sz w:val="20"/>
          <w:szCs w:val="20"/>
        </w:rPr>
        <w:t xml:space="preserve"> I </w:t>
      </w:r>
      <w:r w:rsidR="00D20399" w:rsidRPr="00F35A21">
        <w:rPr>
          <w:rFonts w:ascii="Times New Roman" w:eastAsia="Calibri" w:hAnsi="Times New Roman" w:cs="Times New Roman"/>
          <w:sz w:val="20"/>
          <w:szCs w:val="20"/>
        </w:rPr>
        <w:t>think you</w:t>
      </w:r>
      <w:r w:rsidR="00027908">
        <w:rPr>
          <w:rFonts w:ascii="Times New Roman" w:eastAsia="Calibri" w:hAnsi="Times New Roman" w:cs="Times New Roman"/>
          <w:sz w:val="20"/>
          <w:szCs w:val="20"/>
        </w:rPr>
        <w:t>’</w:t>
      </w:r>
      <w:r w:rsidR="00D20399" w:rsidRPr="00F35A21">
        <w:rPr>
          <w:rFonts w:ascii="Times New Roman" w:eastAsia="Calibri" w:hAnsi="Times New Roman" w:cs="Times New Roman"/>
          <w:sz w:val="20"/>
          <w:szCs w:val="20"/>
        </w:rPr>
        <w:t>re a sissy boy</w:t>
      </w:r>
      <w:r w:rsidR="00027908">
        <w:rPr>
          <w:rFonts w:ascii="Times New Roman" w:eastAsia="Calibri" w:hAnsi="Times New Roman" w:cs="Times New Roman"/>
          <w:sz w:val="20"/>
          <w:szCs w:val="20"/>
        </w:rPr>
        <w:t>”</w:t>
      </w:r>
      <w:r w:rsidRPr="00F35A21">
        <w:rPr>
          <w:rFonts w:ascii="Times New Roman" w:eastAsia="Calibri" w:hAnsi="Times New Roman" w:cs="Times New Roman"/>
          <w:sz w:val="20"/>
          <w:szCs w:val="20"/>
        </w:rPr>
        <w:t>: Cultural</w:t>
      </w:r>
      <w:r w:rsidR="00F35A21">
        <w:rPr>
          <w:rFonts w:ascii="Times New Roman" w:eastAsia="Calibri" w:hAnsi="Times New Roman" w:cs="Times New Roman"/>
          <w:sz w:val="20"/>
          <w:szCs w:val="20"/>
        </w:rPr>
        <w:t xml:space="preserve"> </w:t>
      </w:r>
      <w:r w:rsidR="00D20399" w:rsidRPr="00F35A21">
        <w:rPr>
          <w:rFonts w:ascii="Times New Roman" w:eastAsia="Calibri" w:hAnsi="Times New Roman" w:cs="Times New Roman"/>
          <w:sz w:val="20"/>
          <w:szCs w:val="20"/>
        </w:rPr>
        <w:t>origins of transphobia’</w:t>
      </w:r>
      <w:r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i/>
          <w:sz w:val="20"/>
          <w:szCs w:val="20"/>
        </w:rPr>
        <w:t>International Journal of Sexuality and Gender Studies</w:t>
      </w:r>
      <w:r w:rsidRPr="00F35A21">
        <w:rPr>
          <w:rFonts w:ascii="Times New Roman" w:eastAsia="Calibri" w:hAnsi="Times New Roman" w:cs="Times New Roman"/>
          <w:sz w:val="20"/>
          <w:szCs w:val="20"/>
        </w:rPr>
        <w:t>, 2</w:t>
      </w:r>
      <w:r w:rsidR="003D46CB"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(2), 139–164.</w:t>
      </w:r>
    </w:p>
    <w:p w14:paraId="1E554032" w14:textId="364F2CA0" w:rsidR="00F35A21" w:rsidRPr="00F35A21" w:rsidRDefault="00FA16D0" w:rsidP="00CD1EBC">
      <w:pPr>
        <w:spacing w:after="0" w:line="240" w:lineRule="auto"/>
        <w:ind w:left="720" w:hanging="720"/>
        <w:rPr>
          <w:rFonts w:ascii="Times New Roman" w:eastAsia="Calibri" w:hAnsi="Times New Roman" w:cs="Times New Roman"/>
          <w:sz w:val="20"/>
          <w:szCs w:val="20"/>
        </w:rPr>
      </w:pPr>
      <w:proofErr w:type="spellStart"/>
      <w:r w:rsidRPr="00F35A21">
        <w:rPr>
          <w:rFonts w:ascii="Times New Roman" w:eastAsia="Calibri" w:hAnsi="Times New Roman" w:cs="Times New Roman"/>
          <w:sz w:val="20"/>
          <w:szCs w:val="20"/>
        </w:rPr>
        <w:t>Ozturk</w:t>
      </w:r>
      <w:proofErr w:type="spellEnd"/>
      <w:r w:rsidRPr="00F35A21">
        <w:rPr>
          <w:rFonts w:ascii="Times New Roman" w:eastAsia="Calibri" w:hAnsi="Times New Roman" w:cs="Times New Roman"/>
          <w:sz w:val="20"/>
          <w:szCs w:val="20"/>
        </w:rPr>
        <w:t xml:space="preserve">, M.B. and A. </w:t>
      </w:r>
      <w:proofErr w:type="spellStart"/>
      <w:r w:rsidRPr="00F35A21">
        <w:rPr>
          <w:rFonts w:ascii="Times New Roman" w:eastAsia="Calibri" w:hAnsi="Times New Roman" w:cs="Times New Roman"/>
          <w:sz w:val="20"/>
          <w:szCs w:val="20"/>
        </w:rPr>
        <w:t>Tatli</w:t>
      </w:r>
      <w:proofErr w:type="spellEnd"/>
      <w:r w:rsidRPr="00F35A21">
        <w:rPr>
          <w:rFonts w:ascii="Times New Roman" w:eastAsia="Calibri" w:hAnsi="Times New Roman" w:cs="Times New Roman"/>
          <w:sz w:val="20"/>
          <w:szCs w:val="20"/>
        </w:rPr>
        <w:t xml:space="preserve"> (</w:t>
      </w:r>
      <w:r w:rsidR="00A94B44" w:rsidRPr="00F35A21">
        <w:rPr>
          <w:rFonts w:ascii="Times New Roman" w:eastAsia="Calibri" w:hAnsi="Times New Roman" w:cs="Times New Roman"/>
          <w:sz w:val="20"/>
          <w:szCs w:val="20"/>
        </w:rPr>
        <w:t>2016</w:t>
      </w:r>
      <w:r w:rsidRPr="00F35A21">
        <w:rPr>
          <w:rFonts w:ascii="Times New Roman" w:eastAsia="Calibri" w:hAnsi="Times New Roman" w:cs="Times New Roman"/>
          <w:sz w:val="20"/>
          <w:szCs w:val="20"/>
        </w:rPr>
        <w:t xml:space="preserve">), ‘Gender identity inclusion in the workplace: </w:t>
      </w:r>
      <w:r w:rsidR="00027908" w:rsidRPr="00F35A21">
        <w:rPr>
          <w:rFonts w:ascii="Times New Roman" w:eastAsia="Calibri" w:hAnsi="Times New Roman" w:cs="Times New Roman"/>
          <w:sz w:val="20"/>
          <w:szCs w:val="20"/>
        </w:rPr>
        <w:t>Broadening</w:t>
      </w:r>
      <w:r w:rsidR="00027908">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 xml:space="preserve">diversity management research and practice through the case of transgender employees in the UK’, </w:t>
      </w:r>
      <w:r w:rsidRPr="00F35A21">
        <w:rPr>
          <w:rFonts w:ascii="Times New Roman" w:eastAsia="Calibri" w:hAnsi="Times New Roman" w:cs="Times New Roman"/>
          <w:i/>
          <w:sz w:val="20"/>
          <w:szCs w:val="20"/>
        </w:rPr>
        <w:t>International Journal of Human Resource Management</w:t>
      </w:r>
      <w:r w:rsidRPr="00CD1EBC">
        <w:rPr>
          <w:rFonts w:ascii="Times New Roman" w:eastAsia="Calibri" w:hAnsi="Times New Roman" w:cs="Times New Roman"/>
          <w:sz w:val="20"/>
          <w:szCs w:val="20"/>
        </w:rPr>
        <w:t>,</w:t>
      </w:r>
      <w:r w:rsidRPr="00027908">
        <w:rPr>
          <w:rFonts w:ascii="Times New Roman" w:eastAsia="Calibri" w:hAnsi="Times New Roman" w:cs="Times New Roman"/>
          <w:sz w:val="20"/>
          <w:szCs w:val="20"/>
        </w:rPr>
        <w:t xml:space="preserve"> </w:t>
      </w:r>
      <w:r w:rsidR="00A94B44" w:rsidRPr="00F35A21">
        <w:rPr>
          <w:rFonts w:ascii="Times New Roman" w:eastAsia="Calibri" w:hAnsi="Times New Roman" w:cs="Times New Roman"/>
          <w:sz w:val="20"/>
          <w:szCs w:val="20"/>
        </w:rPr>
        <w:t>27</w:t>
      </w:r>
      <w:r w:rsidR="003D46CB" w:rsidRPr="00F35A21">
        <w:rPr>
          <w:rFonts w:ascii="Times New Roman" w:eastAsia="Calibri" w:hAnsi="Times New Roman" w:cs="Times New Roman"/>
          <w:sz w:val="20"/>
          <w:szCs w:val="20"/>
        </w:rPr>
        <w:t xml:space="preserve"> </w:t>
      </w:r>
      <w:r w:rsidR="00A94B44" w:rsidRPr="00F35A21">
        <w:rPr>
          <w:rFonts w:ascii="Times New Roman" w:eastAsia="Calibri" w:hAnsi="Times New Roman" w:cs="Times New Roman"/>
          <w:sz w:val="20"/>
          <w:szCs w:val="20"/>
        </w:rPr>
        <w:t>(8), 781</w:t>
      </w:r>
      <w:r w:rsidR="00545DB0">
        <w:rPr>
          <w:rFonts w:ascii="Times New Roman" w:eastAsia="Calibri" w:hAnsi="Times New Roman" w:cs="Times New Roman"/>
          <w:sz w:val="20"/>
          <w:szCs w:val="20"/>
        </w:rPr>
        <w:t>‒</w:t>
      </w:r>
      <w:r w:rsidR="00A94B44" w:rsidRPr="00F35A21">
        <w:rPr>
          <w:rFonts w:ascii="Times New Roman" w:eastAsia="Calibri" w:hAnsi="Times New Roman" w:cs="Times New Roman"/>
          <w:sz w:val="20"/>
          <w:szCs w:val="20"/>
        </w:rPr>
        <w:t>802.</w:t>
      </w:r>
    </w:p>
    <w:p w14:paraId="0AAE7857" w14:textId="3F3A886A" w:rsidR="00FA16D0" w:rsidRPr="00F35A21" w:rsidRDefault="00FA16D0" w:rsidP="00CD1EBC">
      <w:pPr>
        <w:spacing w:after="0" w:line="240" w:lineRule="auto"/>
        <w:ind w:left="720" w:hanging="720"/>
        <w:rPr>
          <w:rFonts w:ascii="Times New Roman" w:eastAsia="Calibri" w:hAnsi="Times New Roman" w:cs="Times New Roman"/>
          <w:sz w:val="20"/>
          <w:szCs w:val="20"/>
        </w:rPr>
      </w:pPr>
      <w:r w:rsidRPr="00F35A21">
        <w:rPr>
          <w:rFonts w:ascii="Times New Roman" w:eastAsia="Calibri" w:hAnsi="Times New Roman" w:cs="Times New Roman"/>
          <w:sz w:val="20"/>
          <w:szCs w:val="20"/>
        </w:rPr>
        <w:t xml:space="preserve">Pepper, S.M. and P. </w:t>
      </w:r>
      <w:proofErr w:type="spellStart"/>
      <w:r w:rsidRPr="00F35A21">
        <w:rPr>
          <w:rFonts w:ascii="Times New Roman" w:eastAsia="Calibri" w:hAnsi="Times New Roman" w:cs="Times New Roman"/>
          <w:sz w:val="20"/>
          <w:szCs w:val="20"/>
        </w:rPr>
        <w:t>Lorah</w:t>
      </w:r>
      <w:proofErr w:type="spellEnd"/>
      <w:r w:rsidRPr="00F35A21">
        <w:rPr>
          <w:rFonts w:ascii="Times New Roman" w:eastAsia="Calibri" w:hAnsi="Times New Roman" w:cs="Times New Roman"/>
          <w:sz w:val="20"/>
          <w:szCs w:val="20"/>
        </w:rPr>
        <w:t xml:space="preserve"> (2008), ‘Career issues and workplace considerations for the</w:t>
      </w:r>
      <w:r w:rsid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 xml:space="preserve">transsexual community: Bridging a gap of knowledge for career </w:t>
      </w:r>
      <w:proofErr w:type="spellStart"/>
      <w:r w:rsidRPr="00F35A21">
        <w:rPr>
          <w:rFonts w:ascii="Times New Roman" w:eastAsia="Calibri" w:hAnsi="Times New Roman" w:cs="Times New Roman"/>
          <w:sz w:val="20"/>
          <w:szCs w:val="20"/>
        </w:rPr>
        <w:t>counselors</w:t>
      </w:r>
      <w:proofErr w:type="spellEnd"/>
      <w:r w:rsidRPr="00F35A21">
        <w:rPr>
          <w:rFonts w:ascii="Times New Roman" w:eastAsia="Calibri" w:hAnsi="Times New Roman" w:cs="Times New Roman"/>
          <w:sz w:val="20"/>
          <w:szCs w:val="20"/>
        </w:rPr>
        <w:t xml:space="preserve"> and mental health care providers’, </w:t>
      </w:r>
      <w:r w:rsidRPr="00F35A21">
        <w:rPr>
          <w:rFonts w:ascii="Times New Roman" w:eastAsia="Calibri" w:hAnsi="Times New Roman" w:cs="Times New Roman"/>
          <w:i/>
          <w:iCs/>
          <w:sz w:val="20"/>
          <w:szCs w:val="20"/>
        </w:rPr>
        <w:t>Career Development Quarterly</w:t>
      </w:r>
      <w:r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iCs/>
          <w:sz w:val="20"/>
          <w:szCs w:val="20"/>
        </w:rPr>
        <w:t>56</w:t>
      </w:r>
      <w:r w:rsidR="003D46CB" w:rsidRPr="00F35A21">
        <w:rPr>
          <w:rFonts w:ascii="Times New Roman" w:eastAsia="Calibri" w:hAnsi="Times New Roman" w:cs="Times New Roman"/>
          <w:iCs/>
          <w:sz w:val="20"/>
          <w:szCs w:val="20"/>
        </w:rPr>
        <w:t xml:space="preserve"> </w:t>
      </w:r>
      <w:r w:rsidRPr="00F35A21">
        <w:rPr>
          <w:rFonts w:ascii="Times New Roman" w:eastAsia="Calibri" w:hAnsi="Times New Roman" w:cs="Times New Roman"/>
          <w:sz w:val="20"/>
          <w:szCs w:val="20"/>
        </w:rPr>
        <w:t>(4), 330</w:t>
      </w:r>
      <w:r w:rsidR="00545DB0">
        <w:rPr>
          <w:rFonts w:ascii="Times New Roman" w:eastAsia="Calibri" w:hAnsi="Times New Roman" w:cs="Times New Roman"/>
          <w:sz w:val="20"/>
          <w:szCs w:val="20"/>
        </w:rPr>
        <w:t>‒</w:t>
      </w:r>
      <w:r w:rsidRPr="00F35A21">
        <w:rPr>
          <w:rFonts w:ascii="Times New Roman" w:eastAsia="Calibri" w:hAnsi="Times New Roman" w:cs="Times New Roman"/>
          <w:sz w:val="20"/>
          <w:szCs w:val="20"/>
        </w:rPr>
        <w:t>343.</w:t>
      </w:r>
    </w:p>
    <w:p w14:paraId="624B5F45" w14:textId="0C5C15AC" w:rsidR="00FA16D0" w:rsidRPr="00F35A21" w:rsidRDefault="00FA16D0" w:rsidP="00CD1EBC">
      <w:pPr>
        <w:spacing w:after="0" w:line="240" w:lineRule="auto"/>
        <w:ind w:left="720" w:hanging="720"/>
        <w:rPr>
          <w:rFonts w:ascii="Times New Roman" w:eastAsia="Calibri" w:hAnsi="Times New Roman" w:cs="Times New Roman"/>
          <w:sz w:val="20"/>
          <w:szCs w:val="20"/>
        </w:rPr>
      </w:pPr>
      <w:proofErr w:type="spellStart"/>
      <w:r w:rsidRPr="00F35A21">
        <w:rPr>
          <w:rFonts w:ascii="Times New Roman" w:eastAsia="Calibri" w:hAnsi="Times New Roman" w:cs="Times New Roman"/>
          <w:sz w:val="20"/>
          <w:szCs w:val="20"/>
        </w:rPr>
        <w:t>Riach</w:t>
      </w:r>
      <w:proofErr w:type="spellEnd"/>
      <w:r w:rsidRPr="00F35A21">
        <w:rPr>
          <w:rFonts w:ascii="Times New Roman" w:eastAsia="Calibri" w:hAnsi="Times New Roman" w:cs="Times New Roman"/>
          <w:sz w:val="20"/>
          <w:szCs w:val="20"/>
        </w:rPr>
        <w:t xml:space="preserve">, K., N. Rumens and M. Tyler (2014), ‘Un/doing </w:t>
      </w:r>
      <w:proofErr w:type="spellStart"/>
      <w:r w:rsidRPr="00F35A21">
        <w:rPr>
          <w:rFonts w:ascii="Times New Roman" w:eastAsia="Calibri" w:hAnsi="Times New Roman" w:cs="Times New Roman"/>
          <w:sz w:val="20"/>
          <w:szCs w:val="20"/>
        </w:rPr>
        <w:t>chrononormativity</w:t>
      </w:r>
      <w:proofErr w:type="spellEnd"/>
      <w:r w:rsidRPr="00F35A21">
        <w:rPr>
          <w:rFonts w:ascii="Times New Roman" w:eastAsia="Calibri" w:hAnsi="Times New Roman" w:cs="Times New Roman"/>
          <w:sz w:val="20"/>
          <w:szCs w:val="20"/>
        </w:rPr>
        <w:t>: Negotiating</w:t>
      </w:r>
      <w:r w:rsid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 xml:space="preserve">ageing, gender and sexuality in organizational life’, </w:t>
      </w:r>
      <w:r w:rsidRPr="00F35A21">
        <w:rPr>
          <w:rFonts w:ascii="Times New Roman" w:eastAsia="Calibri" w:hAnsi="Times New Roman" w:cs="Times New Roman"/>
          <w:i/>
          <w:sz w:val="20"/>
          <w:szCs w:val="20"/>
        </w:rPr>
        <w:t>Organization Studies</w:t>
      </w:r>
      <w:r w:rsidRPr="00F35A21">
        <w:rPr>
          <w:rFonts w:ascii="Times New Roman" w:eastAsia="Calibri" w:hAnsi="Times New Roman" w:cs="Times New Roman"/>
          <w:sz w:val="20"/>
          <w:szCs w:val="20"/>
        </w:rPr>
        <w:t>, 35</w:t>
      </w:r>
      <w:r w:rsidR="003D46CB"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(11), 1677</w:t>
      </w:r>
      <w:r w:rsidR="00545DB0">
        <w:rPr>
          <w:rFonts w:ascii="Times New Roman" w:eastAsia="Calibri" w:hAnsi="Times New Roman" w:cs="Times New Roman"/>
          <w:sz w:val="20"/>
          <w:szCs w:val="20"/>
        </w:rPr>
        <w:t>‒</w:t>
      </w:r>
      <w:r w:rsidRPr="00F35A21">
        <w:rPr>
          <w:rFonts w:ascii="Times New Roman" w:eastAsia="Calibri" w:hAnsi="Times New Roman" w:cs="Times New Roman"/>
          <w:sz w:val="20"/>
          <w:szCs w:val="20"/>
        </w:rPr>
        <w:t>1698.</w:t>
      </w:r>
    </w:p>
    <w:p w14:paraId="0092C6B7" w14:textId="6D8FC5D0" w:rsidR="00FA16D0" w:rsidRPr="00F35A21" w:rsidRDefault="00FA16D0" w:rsidP="00CD1EBC">
      <w:pPr>
        <w:spacing w:after="0" w:line="240" w:lineRule="auto"/>
        <w:ind w:left="720" w:hanging="720"/>
        <w:rPr>
          <w:rFonts w:ascii="Times New Roman" w:eastAsia="Calibri" w:hAnsi="Times New Roman" w:cs="Times New Roman"/>
          <w:sz w:val="20"/>
          <w:szCs w:val="20"/>
        </w:rPr>
      </w:pPr>
      <w:r w:rsidRPr="00F35A21">
        <w:rPr>
          <w:rFonts w:ascii="Times New Roman" w:eastAsia="Calibri" w:hAnsi="Times New Roman" w:cs="Times New Roman"/>
          <w:sz w:val="20"/>
          <w:szCs w:val="20"/>
        </w:rPr>
        <w:t xml:space="preserve">Salah, T. (2007), </w:t>
      </w:r>
      <w:r w:rsidR="00027908">
        <w:rPr>
          <w:rFonts w:ascii="Times New Roman" w:eastAsia="Calibri" w:hAnsi="Times New Roman" w:cs="Times New Roman"/>
          <w:sz w:val="20"/>
          <w:szCs w:val="20"/>
        </w:rPr>
        <w:t>‘</w:t>
      </w:r>
      <w:r w:rsidRPr="00F35A21">
        <w:rPr>
          <w:rFonts w:ascii="Times New Roman" w:eastAsia="Calibri" w:hAnsi="Times New Roman" w:cs="Times New Roman"/>
          <w:sz w:val="20"/>
          <w:szCs w:val="20"/>
        </w:rPr>
        <w:t xml:space="preserve">Undoing </w:t>
      </w:r>
      <w:r w:rsidR="00D20399" w:rsidRPr="00F35A21">
        <w:rPr>
          <w:rFonts w:ascii="Times New Roman" w:eastAsia="Calibri" w:hAnsi="Times New Roman" w:cs="Times New Roman"/>
          <w:sz w:val="20"/>
          <w:szCs w:val="20"/>
        </w:rPr>
        <w:t>trans studies</w:t>
      </w:r>
      <w:r w:rsidRPr="00F35A21">
        <w:rPr>
          <w:rFonts w:ascii="Times New Roman" w:eastAsia="Calibri" w:hAnsi="Times New Roman" w:cs="Times New Roman"/>
          <w:sz w:val="20"/>
          <w:szCs w:val="20"/>
        </w:rPr>
        <w:t xml:space="preserve">: Review </w:t>
      </w:r>
      <w:r w:rsidR="00D20399" w:rsidRPr="00F35A21">
        <w:rPr>
          <w:rFonts w:ascii="Times New Roman" w:eastAsia="Calibri" w:hAnsi="Times New Roman" w:cs="Times New Roman"/>
          <w:sz w:val="20"/>
          <w:szCs w:val="20"/>
        </w:rPr>
        <w:t xml:space="preserve">essay </w:t>
      </w:r>
      <w:r w:rsidRPr="00F35A21">
        <w:rPr>
          <w:rFonts w:ascii="Times New Roman" w:eastAsia="Calibri" w:hAnsi="Times New Roman" w:cs="Times New Roman"/>
          <w:sz w:val="20"/>
          <w:szCs w:val="20"/>
        </w:rPr>
        <w:t>on J. Butler’s Undoing Gender and</w:t>
      </w:r>
      <w:r w:rsid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V. Namaste’s Sex Change, Social Change</w:t>
      </w:r>
      <w:r w:rsidR="00027908">
        <w:rPr>
          <w:rFonts w:ascii="Times New Roman" w:eastAsia="Calibri" w:hAnsi="Times New Roman" w:cs="Times New Roman"/>
          <w:sz w:val="20"/>
          <w:szCs w:val="20"/>
        </w:rPr>
        <w:t>’</w:t>
      </w:r>
      <w:r w:rsidRPr="00F35A21">
        <w:rPr>
          <w:rFonts w:ascii="Times New Roman" w:eastAsia="Calibri" w:hAnsi="Times New Roman" w:cs="Times New Roman"/>
          <w:sz w:val="20"/>
          <w:szCs w:val="20"/>
        </w:rPr>
        <w:t xml:space="preserve">, </w:t>
      </w:r>
      <w:proofErr w:type="spellStart"/>
      <w:r w:rsidRPr="00F35A21">
        <w:rPr>
          <w:rFonts w:ascii="Times New Roman" w:eastAsia="Calibri" w:hAnsi="Times New Roman" w:cs="Times New Roman"/>
          <w:i/>
          <w:sz w:val="20"/>
          <w:szCs w:val="20"/>
        </w:rPr>
        <w:t>Topia</w:t>
      </w:r>
      <w:proofErr w:type="spellEnd"/>
      <w:r w:rsidRPr="00F35A21">
        <w:rPr>
          <w:rFonts w:ascii="Times New Roman" w:eastAsia="Calibri" w:hAnsi="Times New Roman" w:cs="Times New Roman"/>
          <w:i/>
          <w:sz w:val="20"/>
          <w:szCs w:val="20"/>
        </w:rPr>
        <w:t>: Canadian Journal of Cultural Studies</w:t>
      </w:r>
      <w:r w:rsidRPr="00F35A21">
        <w:rPr>
          <w:rFonts w:ascii="Times New Roman" w:eastAsia="Calibri" w:hAnsi="Times New Roman" w:cs="Times New Roman"/>
          <w:sz w:val="20"/>
          <w:szCs w:val="20"/>
        </w:rPr>
        <w:t>, 17, 150</w:t>
      </w:r>
      <w:r w:rsidR="00545DB0">
        <w:rPr>
          <w:rFonts w:ascii="Times New Roman" w:eastAsia="Calibri" w:hAnsi="Times New Roman" w:cs="Times New Roman"/>
          <w:sz w:val="20"/>
          <w:szCs w:val="20"/>
        </w:rPr>
        <w:t>‒</w:t>
      </w:r>
      <w:r w:rsidR="00D20399">
        <w:rPr>
          <w:rFonts w:ascii="Times New Roman" w:eastAsia="Calibri" w:hAnsi="Times New Roman" w:cs="Times New Roman"/>
          <w:sz w:val="20"/>
          <w:szCs w:val="20"/>
        </w:rPr>
        <w:t>15</w:t>
      </w:r>
      <w:r w:rsidRPr="00F35A21">
        <w:rPr>
          <w:rFonts w:ascii="Times New Roman" w:eastAsia="Calibri" w:hAnsi="Times New Roman" w:cs="Times New Roman"/>
          <w:sz w:val="20"/>
          <w:szCs w:val="20"/>
        </w:rPr>
        <w:t>5.</w:t>
      </w:r>
    </w:p>
    <w:p w14:paraId="19DE1C7F" w14:textId="2087580D" w:rsidR="00FA16D0" w:rsidRPr="00F35A21" w:rsidRDefault="00FA16D0" w:rsidP="00CD1EBC">
      <w:pPr>
        <w:spacing w:after="0" w:line="240" w:lineRule="auto"/>
        <w:ind w:left="720" w:hanging="720"/>
        <w:rPr>
          <w:rFonts w:ascii="Times New Roman" w:eastAsia="Calibri" w:hAnsi="Times New Roman" w:cs="Times New Roman"/>
          <w:sz w:val="20"/>
          <w:szCs w:val="20"/>
        </w:rPr>
      </w:pPr>
      <w:proofErr w:type="spellStart"/>
      <w:r w:rsidRPr="00F35A21">
        <w:rPr>
          <w:rFonts w:ascii="Times New Roman" w:eastAsia="Calibri" w:hAnsi="Times New Roman" w:cs="Times New Roman"/>
          <w:sz w:val="20"/>
          <w:szCs w:val="20"/>
        </w:rPr>
        <w:t>Sangganjanavanich</w:t>
      </w:r>
      <w:proofErr w:type="spellEnd"/>
      <w:r w:rsidRPr="00F35A21">
        <w:rPr>
          <w:rFonts w:ascii="Times New Roman" w:eastAsia="Calibri" w:hAnsi="Times New Roman" w:cs="Times New Roman"/>
          <w:sz w:val="20"/>
          <w:szCs w:val="20"/>
        </w:rPr>
        <w:t>, V.F. and J. Cavazos (2010), ‘Workplace aggression: Toward social</w:t>
      </w:r>
      <w:r w:rsid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 xml:space="preserve">justice and advocacy in </w:t>
      </w:r>
      <w:proofErr w:type="spellStart"/>
      <w:r w:rsidRPr="00F35A21">
        <w:rPr>
          <w:rFonts w:ascii="Times New Roman" w:eastAsia="Calibri" w:hAnsi="Times New Roman" w:cs="Times New Roman"/>
          <w:sz w:val="20"/>
          <w:szCs w:val="20"/>
        </w:rPr>
        <w:t>counseling</w:t>
      </w:r>
      <w:proofErr w:type="spellEnd"/>
      <w:r w:rsidRPr="00F35A21">
        <w:rPr>
          <w:rFonts w:ascii="Times New Roman" w:eastAsia="Calibri" w:hAnsi="Times New Roman" w:cs="Times New Roman"/>
          <w:sz w:val="20"/>
          <w:szCs w:val="20"/>
        </w:rPr>
        <w:t xml:space="preserve"> for transgender individuals’, </w:t>
      </w:r>
      <w:r w:rsidRPr="00F35A21">
        <w:rPr>
          <w:rFonts w:ascii="Times New Roman" w:eastAsia="Calibri" w:hAnsi="Times New Roman" w:cs="Times New Roman"/>
          <w:i/>
          <w:sz w:val="20"/>
          <w:szCs w:val="20"/>
        </w:rPr>
        <w:t xml:space="preserve">Journal of LGBT Issues in </w:t>
      </w:r>
      <w:proofErr w:type="spellStart"/>
      <w:r w:rsidRPr="00F35A21">
        <w:rPr>
          <w:rFonts w:ascii="Times New Roman" w:eastAsia="Calibri" w:hAnsi="Times New Roman" w:cs="Times New Roman"/>
          <w:i/>
          <w:sz w:val="20"/>
          <w:szCs w:val="20"/>
        </w:rPr>
        <w:t>Counseling</w:t>
      </w:r>
      <w:proofErr w:type="spellEnd"/>
      <w:r w:rsidRPr="00F35A21">
        <w:rPr>
          <w:rFonts w:ascii="Times New Roman" w:eastAsia="Calibri" w:hAnsi="Times New Roman" w:cs="Times New Roman"/>
          <w:sz w:val="20"/>
          <w:szCs w:val="20"/>
        </w:rPr>
        <w:t>, 4</w:t>
      </w:r>
      <w:r w:rsidR="003D46CB"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(3</w:t>
      </w:r>
      <w:r w:rsidR="00D20399">
        <w:rPr>
          <w:rFonts w:ascii="Times New Roman" w:eastAsia="Calibri" w:hAnsi="Times New Roman" w:cs="Times New Roman"/>
          <w:sz w:val="20"/>
          <w:szCs w:val="20"/>
        </w:rPr>
        <w:t>/</w:t>
      </w:r>
      <w:r w:rsidRPr="00F35A21">
        <w:rPr>
          <w:rFonts w:ascii="Times New Roman" w:eastAsia="Calibri" w:hAnsi="Times New Roman" w:cs="Times New Roman"/>
          <w:sz w:val="20"/>
          <w:szCs w:val="20"/>
        </w:rPr>
        <w:t>4), 187</w:t>
      </w:r>
      <w:r w:rsidR="00545DB0">
        <w:rPr>
          <w:rFonts w:ascii="Times New Roman" w:eastAsia="Calibri" w:hAnsi="Times New Roman" w:cs="Times New Roman"/>
          <w:sz w:val="20"/>
          <w:szCs w:val="20"/>
        </w:rPr>
        <w:t>‒</w:t>
      </w:r>
      <w:r w:rsidRPr="00F35A21">
        <w:rPr>
          <w:rFonts w:ascii="Times New Roman" w:eastAsia="Calibri" w:hAnsi="Times New Roman" w:cs="Times New Roman"/>
          <w:sz w:val="20"/>
          <w:szCs w:val="20"/>
        </w:rPr>
        <w:t>201.</w:t>
      </w:r>
    </w:p>
    <w:p w14:paraId="78F7E896" w14:textId="0494117C" w:rsidR="00FA16D0" w:rsidRPr="00F35A21" w:rsidRDefault="00FA16D0" w:rsidP="00CD1EBC">
      <w:pPr>
        <w:spacing w:after="0" w:line="240" w:lineRule="auto"/>
        <w:ind w:left="720" w:hanging="720"/>
        <w:rPr>
          <w:rFonts w:ascii="Times New Roman" w:eastAsia="Calibri" w:hAnsi="Times New Roman" w:cs="Times New Roman"/>
          <w:sz w:val="20"/>
          <w:szCs w:val="20"/>
        </w:rPr>
      </w:pPr>
      <w:proofErr w:type="spellStart"/>
      <w:r w:rsidRPr="00F35A21">
        <w:rPr>
          <w:rFonts w:ascii="Times New Roman" w:eastAsia="Calibri" w:hAnsi="Times New Roman" w:cs="Times New Roman"/>
          <w:sz w:val="20"/>
          <w:szCs w:val="20"/>
        </w:rPr>
        <w:t>Schilt</w:t>
      </w:r>
      <w:proofErr w:type="spellEnd"/>
      <w:r w:rsidRPr="00F35A21">
        <w:rPr>
          <w:rFonts w:ascii="Times New Roman" w:eastAsia="Calibri" w:hAnsi="Times New Roman" w:cs="Times New Roman"/>
          <w:sz w:val="20"/>
          <w:szCs w:val="20"/>
        </w:rPr>
        <w:t>, K. and C. Connell (2007), ‘Do workplace gender transitions make gender trouble?</w:t>
      </w:r>
      <w:proofErr w:type="gramStart"/>
      <w:r w:rsidRPr="00F35A21">
        <w:rPr>
          <w:rFonts w:ascii="Times New Roman" w:eastAsia="Calibri" w:hAnsi="Times New Roman" w:cs="Times New Roman"/>
          <w:sz w:val="20"/>
          <w:szCs w:val="20"/>
        </w:rPr>
        <w:t>’,</w:t>
      </w:r>
      <w:proofErr w:type="gramEnd"/>
      <w:r w:rsidR="00F35A21" w:rsidRPr="00F35A21" w:rsidDel="00F35A21">
        <w:rPr>
          <w:rFonts w:ascii="Times New Roman" w:eastAsia="Calibri" w:hAnsi="Times New Roman" w:cs="Times New Roman"/>
          <w:sz w:val="20"/>
          <w:szCs w:val="20"/>
        </w:rPr>
        <w:t xml:space="preserve"> </w:t>
      </w:r>
      <w:r w:rsidRPr="00F35A21">
        <w:rPr>
          <w:rFonts w:ascii="Times New Roman" w:eastAsia="Calibri" w:hAnsi="Times New Roman" w:cs="Times New Roman"/>
          <w:i/>
          <w:sz w:val="20"/>
          <w:szCs w:val="20"/>
        </w:rPr>
        <w:t xml:space="preserve">Gender, Work </w:t>
      </w:r>
      <w:r w:rsidR="00D20399">
        <w:rPr>
          <w:rFonts w:ascii="Times New Roman" w:eastAsia="Calibri" w:hAnsi="Times New Roman" w:cs="Times New Roman"/>
          <w:i/>
          <w:sz w:val="20"/>
          <w:szCs w:val="20"/>
        </w:rPr>
        <w:t xml:space="preserve">and </w:t>
      </w:r>
      <w:r w:rsidRPr="00F35A21">
        <w:rPr>
          <w:rFonts w:ascii="Times New Roman" w:eastAsia="Calibri" w:hAnsi="Times New Roman" w:cs="Times New Roman"/>
          <w:i/>
          <w:sz w:val="20"/>
          <w:szCs w:val="20"/>
        </w:rPr>
        <w:t>Organization</w:t>
      </w:r>
      <w:r w:rsidRPr="00F35A21">
        <w:rPr>
          <w:rFonts w:ascii="Times New Roman" w:eastAsia="Calibri" w:hAnsi="Times New Roman" w:cs="Times New Roman"/>
          <w:sz w:val="20"/>
          <w:szCs w:val="20"/>
        </w:rPr>
        <w:t xml:space="preserve">, </w:t>
      </w:r>
      <w:r w:rsidR="000018CB" w:rsidRPr="00F35A21">
        <w:rPr>
          <w:rFonts w:ascii="Times New Roman" w:eastAsia="Calibri" w:hAnsi="Times New Roman" w:cs="Times New Roman"/>
          <w:sz w:val="20"/>
          <w:szCs w:val="20"/>
        </w:rPr>
        <w:t>14</w:t>
      </w:r>
      <w:r w:rsidR="003D46CB"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(6), 596</w:t>
      </w:r>
      <w:r w:rsidR="00545DB0">
        <w:rPr>
          <w:rFonts w:ascii="Times New Roman" w:eastAsia="Calibri" w:hAnsi="Times New Roman" w:cs="Times New Roman"/>
          <w:sz w:val="20"/>
          <w:szCs w:val="20"/>
        </w:rPr>
        <w:t>‒</w:t>
      </w:r>
      <w:r w:rsidRPr="00F35A21">
        <w:rPr>
          <w:rFonts w:ascii="Times New Roman" w:eastAsia="Calibri" w:hAnsi="Times New Roman" w:cs="Times New Roman"/>
          <w:sz w:val="20"/>
          <w:szCs w:val="20"/>
        </w:rPr>
        <w:t>618.</w:t>
      </w:r>
    </w:p>
    <w:p w14:paraId="59A2AD87" w14:textId="5264E647" w:rsidR="00FA16D0" w:rsidRPr="00F35A21" w:rsidRDefault="00FA16D0" w:rsidP="00CD1EBC">
      <w:pPr>
        <w:spacing w:after="0" w:line="240" w:lineRule="auto"/>
        <w:ind w:left="720" w:hanging="720"/>
        <w:rPr>
          <w:rFonts w:ascii="Times New Roman" w:eastAsia="Calibri" w:hAnsi="Times New Roman" w:cs="Times New Roman"/>
          <w:sz w:val="20"/>
          <w:szCs w:val="20"/>
        </w:rPr>
      </w:pPr>
      <w:proofErr w:type="spellStart"/>
      <w:r w:rsidRPr="00F35A21">
        <w:rPr>
          <w:rFonts w:ascii="Times New Roman" w:eastAsia="Calibri" w:hAnsi="Times New Roman" w:cs="Times New Roman"/>
          <w:sz w:val="20"/>
          <w:szCs w:val="20"/>
        </w:rPr>
        <w:t>Schilt</w:t>
      </w:r>
      <w:proofErr w:type="spellEnd"/>
      <w:r w:rsidRPr="00F35A21">
        <w:rPr>
          <w:rFonts w:ascii="Times New Roman" w:eastAsia="Calibri" w:hAnsi="Times New Roman" w:cs="Times New Roman"/>
          <w:sz w:val="20"/>
          <w:szCs w:val="20"/>
        </w:rPr>
        <w:t xml:space="preserve">, K. and L. Westbrook (2009), ‘Doing </w:t>
      </w:r>
      <w:r w:rsidR="00D20399" w:rsidRPr="00F35A21">
        <w:rPr>
          <w:rFonts w:ascii="Times New Roman" w:eastAsia="Calibri" w:hAnsi="Times New Roman" w:cs="Times New Roman"/>
          <w:sz w:val="20"/>
          <w:szCs w:val="20"/>
        </w:rPr>
        <w:t>gender, doing heteronormativity “gender</w:t>
      </w:r>
      <w:r w:rsidR="00D20399">
        <w:rPr>
          <w:rFonts w:ascii="Times New Roman" w:eastAsia="Calibri" w:hAnsi="Times New Roman" w:cs="Times New Roman"/>
          <w:sz w:val="20"/>
          <w:szCs w:val="20"/>
        </w:rPr>
        <w:t xml:space="preserve"> </w:t>
      </w:r>
      <w:proofErr w:type="spellStart"/>
      <w:r w:rsidR="00D20399" w:rsidRPr="00F35A21">
        <w:rPr>
          <w:rFonts w:ascii="Times New Roman" w:eastAsia="Calibri" w:hAnsi="Times New Roman" w:cs="Times New Roman"/>
          <w:sz w:val="20"/>
          <w:szCs w:val="20"/>
        </w:rPr>
        <w:t>normals</w:t>
      </w:r>
      <w:proofErr w:type="spellEnd"/>
      <w:r w:rsidR="00D20399" w:rsidRPr="00F35A21">
        <w:rPr>
          <w:rFonts w:ascii="Times New Roman" w:eastAsia="Calibri" w:hAnsi="Times New Roman" w:cs="Times New Roman"/>
          <w:sz w:val="20"/>
          <w:szCs w:val="20"/>
        </w:rPr>
        <w:t>,” transgender people, and the social maintenance of heterosexuality’</w:t>
      </w:r>
      <w:r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i/>
          <w:sz w:val="20"/>
          <w:szCs w:val="20"/>
        </w:rPr>
        <w:t xml:space="preserve">Gender </w:t>
      </w:r>
      <w:r w:rsidR="00D20399">
        <w:rPr>
          <w:rFonts w:ascii="Times New Roman" w:eastAsia="Calibri" w:hAnsi="Times New Roman" w:cs="Times New Roman"/>
          <w:i/>
          <w:sz w:val="20"/>
          <w:szCs w:val="20"/>
        </w:rPr>
        <w:t>and</w:t>
      </w:r>
      <w:r w:rsidR="00D20399" w:rsidRPr="00F35A21">
        <w:rPr>
          <w:rFonts w:ascii="Times New Roman" w:eastAsia="Calibri" w:hAnsi="Times New Roman" w:cs="Times New Roman"/>
          <w:i/>
          <w:sz w:val="20"/>
          <w:szCs w:val="20"/>
        </w:rPr>
        <w:t xml:space="preserve"> </w:t>
      </w:r>
      <w:r w:rsidRPr="00F35A21">
        <w:rPr>
          <w:rFonts w:ascii="Times New Roman" w:eastAsia="Calibri" w:hAnsi="Times New Roman" w:cs="Times New Roman"/>
          <w:i/>
          <w:sz w:val="20"/>
          <w:szCs w:val="20"/>
        </w:rPr>
        <w:t>Society</w:t>
      </w:r>
      <w:r w:rsidRPr="00F35A21">
        <w:rPr>
          <w:rFonts w:ascii="Times New Roman" w:eastAsia="Calibri" w:hAnsi="Times New Roman" w:cs="Times New Roman"/>
          <w:sz w:val="20"/>
          <w:szCs w:val="20"/>
        </w:rPr>
        <w:t>, 23</w:t>
      </w:r>
      <w:r w:rsidR="003D46CB"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(4), 440</w:t>
      </w:r>
      <w:r w:rsidR="00545DB0">
        <w:rPr>
          <w:rFonts w:ascii="Times New Roman" w:eastAsia="Calibri" w:hAnsi="Times New Roman" w:cs="Times New Roman"/>
          <w:sz w:val="20"/>
          <w:szCs w:val="20"/>
        </w:rPr>
        <w:t>‒</w:t>
      </w:r>
      <w:r w:rsidRPr="00F35A21">
        <w:rPr>
          <w:rFonts w:ascii="Times New Roman" w:eastAsia="Calibri" w:hAnsi="Times New Roman" w:cs="Times New Roman"/>
          <w:sz w:val="20"/>
          <w:szCs w:val="20"/>
        </w:rPr>
        <w:t>464.</w:t>
      </w:r>
    </w:p>
    <w:p w14:paraId="50E7ECFB" w14:textId="03E31A19" w:rsidR="00FA16D0" w:rsidRPr="00F35A21" w:rsidRDefault="00FA16D0" w:rsidP="00CD1EBC">
      <w:pPr>
        <w:spacing w:after="0" w:line="240" w:lineRule="auto"/>
        <w:ind w:left="720" w:hanging="720"/>
        <w:rPr>
          <w:rFonts w:ascii="Times New Roman" w:eastAsia="Calibri" w:hAnsi="Times New Roman" w:cs="Times New Roman"/>
          <w:sz w:val="20"/>
          <w:szCs w:val="20"/>
        </w:rPr>
      </w:pPr>
      <w:r w:rsidRPr="00F35A21">
        <w:rPr>
          <w:rFonts w:ascii="Times New Roman" w:eastAsia="Calibri" w:hAnsi="Times New Roman" w:cs="Times New Roman"/>
          <w:sz w:val="20"/>
          <w:szCs w:val="20"/>
        </w:rPr>
        <w:t>Sedgwick, E</w:t>
      </w:r>
      <w:r w:rsidR="00A94B44" w:rsidRPr="00F35A21">
        <w:rPr>
          <w:rFonts w:ascii="Times New Roman" w:eastAsia="Calibri" w:hAnsi="Times New Roman" w:cs="Times New Roman"/>
          <w:sz w:val="20"/>
          <w:szCs w:val="20"/>
        </w:rPr>
        <w:t xml:space="preserve">ve </w:t>
      </w:r>
      <w:proofErr w:type="spellStart"/>
      <w:r w:rsidR="00A94B44" w:rsidRPr="00F35A21">
        <w:rPr>
          <w:rFonts w:ascii="Times New Roman" w:eastAsia="Calibri" w:hAnsi="Times New Roman" w:cs="Times New Roman"/>
          <w:sz w:val="20"/>
          <w:szCs w:val="20"/>
        </w:rPr>
        <w:t>Kosofsky</w:t>
      </w:r>
      <w:proofErr w:type="spellEnd"/>
      <w:r w:rsidR="000018CB"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 xml:space="preserve">(1990), </w:t>
      </w:r>
      <w:r w:rsidRPr="00F35A21">
        <w:rPr>
          <w:rFonts w:ascii="Times New Roman" w:eastAsia="Calibri" w:hAnsi="Times New Roman" w:cs="Times New Roman"/>
          <w:i/>
          <w:sz w:val="20"/>
          <w:szCs w:val="20"/>
        </w:rPr>
        <w:t>Epistemology of the Closet</w:t>
      </w:r>
      <w:r w:rsidRPr="00F35A21">
        <w:rPr>
          <w:rFonts w:ascii="Times New Roman" w:eastAsia="Calibri" w:hAnsi="Times New Roman" w:cs="Times New Roman"/>
          <w:sz w:val="20"/>
          <w:szCs w:val="20"/>
        </w:rPr>
        <w:t>, Berkeley, CA: University of</w:t>
      </w:r>
      <w:r w:rsid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California Press.</w:t>
      </w:r>
    </w:p>
    <w:p w14:paraId="6C7B4A53" w14:textId="3A6CDE90" w:rsidR="00FA16D0" w:rsidRPr="00F35A21" w:rsidRDefault="00FA16D0" w:rsidP="00CD1EBC">
      <w:pPr>
        <w:spacing w:after="0" w:line="240" w:lineRule="auto"/>
        <w:ind w:left="720" w:hanging="720"/>
        <w:rPr>
          <w:rFonts w:ascii="Times New Roman" w:eastAsia="Calibri" w:hAnsi="Times New Roman" w:cs="Times New Roman"/>
          <w:sz w:val="20"/>
          <w:szCs w:val="20"/>
        </w:rPr>
      </w:pPr>
      <w:proofErr w:type="spellStart"/>
      <w:r w:rsidRPr="00F35A21">
        <w:rPr>
          <w:rFonts w:ascii="Times New Roman" w:eastAsia="Calibri" w:hAnsi="Times New Roman" w:cs="Times New Roman"/>
          <w:sz w:val="20"/>
          <w:szCs w:val="20"/>
        </w:rPr>
        <w:t>Serano</w:t>
      </w:r>
      <w:proofErr w:type="spellEnd"/>
      <w:r w:rsidRPr="00F35A21">
        <w:rPr>
          <w:rFonts w:ascii="Times New Roman" w:eastAsia="Calibri" w:hAnsi="Times New Roman" w:cs="Times New Roman"/>
          <w:sz w:val="20"/>
          <w:szCs w:val="20"/>
        </w:rPr>
        <w:t>, J</w:t>
      </w:r>
      <w:r w:rsidR="00A94B44" w:rsidRPr="00F35A21">
        <w:rPr>
          <w:rFonts w:ascii="Times New Roman" w:eastAsia="Calibri" w:hAnsi="Times New Roman" w:cs="Times New Roman"/>
          <w:sz w:val="20"/>
          <w:szCs w:val="20"/>
        </w:rPr>
        <w:t>ulia</w:t>
      </w:r>
      <w:r w:rsidRPr="00F35A21">
        <w:rPr>
          <w:rFonts w:ascii="Times New Roman" w:eastAsia="Calibri" w:hAnsi="Times New Roman" w:cs="Times New Roman"/>
          <w:sz w:val="20"/>
          <w:szCs w:val="20"/>
        </w:rPr>
        <w:t xml:space="preserve"> (2007</w:t>
      </w:r>
      <w:r w:rsidR="003D46CB" w:rsidRPr="00F35A21">
        <w:rPr>
          <w:rFonts w:ascii="Times New Roman" w:eastAsia="Calibri" w:hAnsi="Times New Roman" w:cs="Times New Roman"/>
          <w:i/>
          <w:sz w:val="20"/>
          <w:szCs w:val="20"/>
        </w:rPr>
        <w:t>), Whipping Girl: A Transsexual W</w:t>
      </w:r>
      <w:r w:rsidRPr="00F35A21">
        <w:rPr>
          <w:rFonts w:ascii="Times New Roman" w:eastAsia="Calibri" w:hAnsi="Times New Roman" w:cs="Times New Roman"/>
          <w:i/>
          <w:sz w:val="20"/>
          <w:szCs w:val="20"/>
        </w:rPr>
        <w:t xml:space="preserve">oman on </w:t>
      </w:r>
      <w:r w:rsidR="003D46CB" w:rsidRPr="00F35A21">
        <w:rPr>
          <w:rFonts w:ascii="Times New Roman" w:eastAsia="Calibri" w:hAnsi="Times New Roman" w:cs="Times New Roman"/>
          <w:i/>
          <w:sz w:val="20"/>
          <w:szCs w:val="20"/>
        </w:rPr>
        <w:t>S</w:t>
      </w:r>
      <w:r w:rsidRPr="00F35A21">
        <w:rPr>
          <w:rFonts w:ascii="Times New Roman" w:eastAsia="Calibri" w:hAnsi="Times New Roman" w:cs="Times New Roman"/>
          <w:i/>
          <w:sz w:val="20"/>
          <w:szCs w:val="20"/>
        </w:rPr>
        <w:t xml:space="preserve">exism and the </w:t>
      </w:r>
      <w:r w:rsidR="003D46CB" w:rsidRPr="00F35A21">
        <w:rPr>
          <w:rFonts w:ascii="Times New Roman" w:eastAsia="Calibri" w:hAnsi="Times New Roman" w:cs="Times New Roman"/>
          <w:i/>
          <w:sz w:val="20"/>
          <w:szCs w:val="20"/>
        </w:rPr>
        <w:t>S</w:t>
      </w:r>
      <w:r w:rsidRPr="00F35A21">
        <w:rPr>
          <w:rFonts w:ascii="Times New Roman" w:eastAsia="Calibri" w:hAnsi="Times New Roman" w:cs="Times New Roman"/>
          <w:i/>
          <w:sz w:val="20"/>
          <w:szCs w:val="20"/>
        </w:rPr>
        <w:t>capegoating</w:t>
      </w:r>
      <w:r w:rsidR="00F35A21">
        <w:rPr>
          <w:rFonts w:ascii="Times New Roman" w:eastAsia="Calibri" w:hAnsi="Times New Roman" w:cs="Times New Roman"/>
          <w:i/>
          <w:sz w:val="20"/>
          <w:szCs w:val="20"/>
        </w:rPr>
        <w:t xml:space="preserve"> </w:t>
      </w:r>
      <w:r w:rsidRPr="00F35A21">
        <w:rPr>
          <w:rFonts w:ascii="Times New Roman" w:eastAsia="Calibri" w:hAnsi="Times New Roman" w:cs="Times New Roman"/>
          <w:i/>
          <w:sz w:val="20"/>
          <w:szCs w:val="20"/>
        </w:rPr>
        <w:t xml:space="preserve">of </w:t>
      </w:r>
      <w:r w:rsidR="003D46CB" w:rsidRPr="00F35A21">
        <w:rPr>
          <w:rFonts w:ascii="Times New Roman" w:eastAsia="Calibri" w:hAnsi="Times New Roman" w:cs="Times New Roman"/>
          <w:i/>
          <w:sz w:val="20"/>
          <w:szCs w:val="20"/>
        </w:rPr>
        <w:t>F</w:t>
      </w:r>
      <w:r w:rsidRPr="00F35A21">
        <w:rPr>
          <w:rFonts w:ascii="Times New Roman" w:eastAsia="Calibri" w:hAnsi="Times New Roman" w:cs="Times New Roman"/>
          <w:i/>
          <w:sz w:val="20"/>
          <w:szCs w:val="20"/>
        </w:rPr>
        <w:t>emininity</w:t>
      </w:r>
      <w:r w:rsidRPr="00CD1EBC">
        <w:rPr>
          <w:rFonts w:ascii="Times New Roman" w:eastAsia="Calibri" w:hAnsi="Times New Roman" w:cs="Times New Roman"/>
          <w:sz w:val="20"/>
          <w:szCs w:val="20"/>
        </w:rPr>
        <w:t>,</w:t>
      </w:r>
      <w:r w:rsidRPr="00027908">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Emeryville, CA: Seal Press.</w:t>
      </w:r>
    </w:p>
    <w:p w14:paraId="50DF36A1" w14:textId="7DA31DF7" w:rsidR="00FA16D0" w:rsidRPr="00F35A21" w:rsidRDefault="00FA16D0" w:rsidP="00CD1EBC">
      <w:pPr>
        <w:spacing w:after="0" w:line="240" w:lineRule="auto"/>
        <w:ind w:left="720" w:hanging="720"/>
        <w:rPr>
          <w:rFonts w:ascii="Times New Roman" w:eastAsia="Calibri" w:hAnsi="Times New Roman" w:cs="Times New Roman"/>
          <w:sz w:val="20"/>
          <w:szCs w:val="20"/>
        </w:rPr>
      </w:pPr>
      <w:proofErr w:type="spellStart"/>
      <w:r w:rsidRPr="00F35A21">
        <w:rPr>
          <w:rFonts w:ascii="Times New Roman" w:eastAsia="Calibri" w:hAnsi="Times New Roman" w:cs="Times New Roman"/>
          <w:sz w:val="20"/>
          <w:szCs w:val="20"/>
        </w:rPr>
        <w:t>Sperber</w:t>
      </w:r>
      <w:proofErr w:type="spellEnd"/>
      <w:r w:rsidRPr="00F35A21">
        <w:rPr>
          <w:rFonts w:ascii="Times New Roman" w:eastAsia="Calibri" w:hAnsi="Times New Roman" w:cs="Times New Roman"/>
          <w:sz w:val="20"/>
          <w:szCs w:val="20"/>
        </w:rPr>
        <w:t>, J., S. Landers and S. Lawrence (2005), ‘Access to health care for transgendered</w:t>
      </w:r>
      <w:r w:rsid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 xml:space="preserve">persons: Results of a needs assessment in Boston’, </w:t>
      </w:r>
      <w:r w:rsidRPr="00F35A21">
        <w:rPr>
          <w:rFonts w:ascii="Times New Roman" w:eastAsia="Calibri" w:hAnsi="Times New Roman" w:cs="Times New Roman"/>
          <w:i/>
          <w:sz w:val="20"/>
          <w:szCs w:val="20"/>
        </w:rPr>
        <w:t>International Journal of Transgenderism</w:t>
      </w:r>
      <w:r w:rsidRPr="00F35A21">
        <w:rPr>
          <w:rFonts w:ascii="Times New Roman" w:eastAsia="Calibri" w:hAnsi="Times New Roman" w:cs="Times New Roman"/>
          <w:sz w:val="20"/>
          <w:szCs w:val="20"/>
        </w:rPr>
        <w:t>, 8</w:t>
      </w:r>
      <w:r w:rsidR="003D46CB"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(2/3), 75–92.</w:t>
      </w:r>
    </w:p>
    <w:p w14:paraId="1E3FAEA9" w14:textId="75C17CE5" w:rsidR="00FA16D0" w:rsidRPr="00F35A21" w:rsidRDefault="00FA16D0" w:rsidP="00CD1EBC">
      <w:pPr>
        <w:spacing w:after="0" w:line="240" w:lineRule="auto"/>
        <w:ind w:left="720" w:hanging="720"/>
        <w:rPr>
          <w:rFonts w:ascii="Times New Roman" w:eastAsia="Calibri" w:hAnsi="Times New Roman" w:cs="Times New Roman"/>
          <w:sz w:val="20"/>
          <w:szCs w:val="20"/>
        </w:rPr>
      </w:pPr>
      <w:proofErr w:type="spellStart"/>
      <w:r w:rsidRPr="00F35A21">
        <w:rPr>
          <w:rFonts w:ascii="Times New Roman" w:eastAsia="Calibri" w:hAnsi="Times New Roman" w:cs="Times New Roman"/>
          <w:sz w:val="20"/>
          <w:szCs w:val="20"/>
        </w:rPr>
        <w:t>Stotzer</w:t>
      </w:r>
      <w:proofErr w:type="spellEnd"/>
      <w:r w:rsidRPr="00F35A21">
        <w:rPr>
          <w:rFonts w:ascii="Times New Roman" w:eastAsia="Calibri" w:hAnsi="Times New Roman" w:cs="Times New Roman"/>
          <w:sz w:val="20"/>
          <w:szCs w:val="20"/>
        </w:rPr>
        <w:t>, R. (2009), ‘Violence against transgender people: A review of United States data’</w:t>
      </w:r>
      <w:r w:rsidRPr="00CD1EBC">
        <w:rPr>
          <w:rFonts w:ascii="Times New Roman" w:eastAsia="Calibri" w:hAnsi="Times New Roman" w:cs="Times New Roman"/>
          <w:sz w:val="20"/>
          <w:szCs w:val="20"/>
        </w:rPr>
        <w:t>,</w:t>
      </w:r>
      <w:r w:rsidR="00F35A21" w:rsidRPr="00F35A21" w:rsidDel="00F35A21">
        <w:rPr>
          <w:rFonts w:ascii="Times New Roman" w:eastAsia="Calibri" w:hAnsi="Times New Roman" w:cs="Times New Roman"/>
          <w:sz w:val="20"/>
          <w:szCs w:val="20"/>
        </w:rPr>
        <w:t xml:space="preserve"> </w:t>
      </w:r>
      <w:r w:rsidRPr="00F35A21">
        <w:rPr>
          <w:rFonts w:ascii="Times New Roman" w:eastAsia="Calibri" w:hAnsi="Times New Roman" w:cs="Times New Roman"/>
          <w:i/>
          <w:sz w:val="20"/>
          <w:szCs w:val="20"/>
        </w:rPr>
        <w:t xml:space="preserve">Aggression and Violent </w:t>
      </w:r>
      <w:proofErr w:type="spellStart"/>
      <w:r w:rsidRPr="00F35A21">
        <w:rPr>
          <w:rFonts w:ascii="Times New Roman" w:eastAsia="Calibri" w:hAnsi="Times New Roman" w:cs="Times New Roman"/>
          <w:i/>
          <w:sz w:val="20"/>
          <w:szCs w:val="20"/>
        </w:rPr>
        <w:t>Behavior</w:t>
      </w:r>
      <w:proofErr w:type="spellEnd"/>
      <w:r w:rsidRPr="00CD1EBC">
        <w:rPr>
          <w:rFonts w:ascii="Times New Roman" w:eastAsia="Calibri" w:hAnsi="Times New Roman" w:cs="Times New Roman"/>
          <w:sz w:val="20"/>
          <w:szCs w:val="20"/>
        </w:rPr>
        <w:t>,</w:t>
      </w:r>
      <w:r w:rsidRPr="00F35A21">
        <w:rPr>
          <w:rFonts w:ascii="Times New Roman" w:eastAsia="Calibri" w:hAnsi="Times New Roman" w:cs="Times New Roman"/>
          <w:i/>
          <w:sz w:val="20"/>
          <w:szCs w:val="20"/>
        </w:rPr>
        <w:t xml:space="preserve"> </w:t>
      </w:r>
      <w:r w:rsidRPr="00F35A21">
        <w:rPr>
          <w:rFonts w:ascii="Times New Roman" w:eastAsia="Calibri" w:hAnsi="Times New Roman" w:cs="Times New Roman"/>
          <w:sz w:val="20"/>
          <w:szCs w:val="20"/>
        </w:rPr>
        <w:t>14</w:t>
      </w:r>
      <w:r w:rsidR="003D46CB"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(3), 170–179.</w:t>
      </w:r>
    </w:p>
    <w:p w14:paraId="0C1C39A7" w14:textId="6CD361D6" w:rsidR="00FA16D0" w:rsidRPr="00F35A21" w:rsidRDefault="00FA16D0" w:rsidP="00CD1EBC">
      <w:pPr>
        <w:spacing w:after="0" w:line="240" w:lineRule="auto"/>
        <w:ind w:left="720" w:hanging="720"/>
        <w:rPr>
          <w:rFonts w:ascii="Times New Roman" w:eastAsia="Calibri" w:hAnsi="Times New Roman" w:cs="Times New Roman"/>
          <w:sz w:val="20"/>
          <w:szCs w:val="20"/>
        </w:rPr>
      </w:pPr>
      <w:r w:rsidRPr="00F35A21">
        <w:rPr>
          <w:rFonts w:ascii="Times New Roman" w:eastAsia="Calibri" w:hAnsi="Times New Roman" w:cs="Times New Roman"/>
          <w:sz w:val="20"/>
          <w:szCs w:val="20"/>
        </w:rPr>
        <w:t>Sullivan, N</w:t>
      </w:r>
      <w:r w:rsidR="00A94B44" w:rsidRPr="00F35A21">
        <w:rPr>
          <w:rFonts w:ascii="Times New Roman" w:eastAsia="Calibri" w:hAnsi="Times New Roman" w:cs="Times New Roman"/>
          <w:sz w:val="20"/>
          <w:szCs w:val="20"/>
        </w:rPr>
        <w:t>ikki</w:t>
      </w:r>
      <w:r w:rsidRPr="00F35A21">
        <w:rPr>
          <w:rFonts w:ascii="Times New Roman" w:eastAsia="Calibri" w:hAnsi="Times New Roman" w:cs="Times New Roman"/>
          <w:sz w:val="20"/>
          <w:szCs w:val="20"/>
        </w:rPr>
        <w:t xml:space="preserve"> (2003), </w:t>
      </w:r>
      <w:proofErr w:type="gramStart"/>
      <w:r w:rsidRPr="00F35A21">
        <w:rPr>
          <w:rFonts w:ascii="Times New Roman" w:eastAsia="Calibri" w:hAnsi="Times New Roman" w:cs="Times New Roman"/>
          <w:i/>
          <w:iCs/>
          <w:sz w:val="20"/>
          <w:szCs w:val="20"/>
        </w:rPr>
        <w:t>A</w:t>
      </w:r>
      <w:proofErr w:type="gramEnd"/>
      <w:r w:rsidRPr="00F35A21">
        <w:rPr>
          <w:rFonts w:ascii="Times New Roman" w:eastAsia="Calibri" w:hAnsi="Times New Roman" w:cs="Times New Roman"/>
          <w:i/>
          <w:iCs/>
          <w:sz w:val="20"/>
          <w:szCs w:val="20"/>
        </w:rPr>
        <w:t xml:space="preserve"> Critical Introduction to Queer Theory</w:t>
      </w:r>
      <w:r w:rsidRPr="00CD1EBC">
        <w:rPr>
          <w:rFonts w:ascii="Times New Roman" w:eastAsia="Calibri" w:hAnsi="Times New Roman" w:cs="Times New Roman"/>
          <w:iCs/>
          <w:sz w:val="20"/>
          <w:szCs w:val="20"/>
        </w:rPr>
        <w:t xml:space="preserve">, </w:t>
      </w:r>
      <w:r w:rsidRPr="00F35A21">
        <w:rPr>
          <w:rFonts w:ascii="Times New Roman" w:eastAsia="Calibri" w:hAnsi="Times New Roman" w:cs="Times New Roman"/>
          <w:iCs/>
          <w:sz w:val="20"/>
          <w:szCs w:val="20"/>
        </w:rPr>
        <w:t>New York:</w:t>
      </w:r>
      <w:r w:rsidRPr="00F35A21">
        <w:rPr>
          <w:rFonts w:ascii="Times New Roman" w:eastAsia="Calibri" w:hAnsi="Times New Roman" w:cs="Times New Roman"/>
          <w:sz w:val="20"/>
          <w:szCs w:val="20"/>
        </w:rPr>
        <w:t xml:space="preserve"> NYU Press.</w:t>
      </w:r>
    </w:p>
    <w:p w14:paraId="31DC6E3F" w14:textId="02EE2BDD" w:rsidR="00FA16D0" w:rsidRPr="00F35A21" w:rsidRDefault="00FA16D0" w:rsidP="00CD1EBC">
      <w:pPr>
        <w:spacing w:after="0" w:line="240" w:lineRule="auto"/>
        <w:ind w:left="720" w:hanging="720"/>
        <w:rPr>
          <w:rFonts w:ascii="Times New Roman" w:eastAsia="Calibri" w:hAnsi="Times New Roman" w:cs="Times New Roman"/>
          <w:sz w:val="20"/>
          <w:szCs w:val="20"/>
        </w:rPr>
      </w:pPr>
      <w:proofErr w:type="spellStart"/>
      <w:r w:rsidRPr="00F35A21">
        <w:rPr>
          <w:rFonts w:ascii="Times New Roman" w:eastAsia="Calibri" w:hAnsi="Times New Roman" w:cs="Times New Roman"/>
          <w:sz w:val="20"/>
          <w:szCs w:val="20"/>
        </w:rPr>
        <w:t>Thanem</w:t>
      </w:r>
      <w:proofErr w:type="spellEnd"/>
      <w:r w:rsidRPr="00F35A21">
        <w:rPr>
          <w:rFonts w:ascii="Times New Roman" w:eastAsia="Calibri" w:hAnsi="Times New Roman" w:cs="Times New Roman"/>
          <w:sz w:val="20"/>
          <w:szCs w:val="20"/>
        </w:rPr>
        <w:t>, T. and L. Wallenberg (</w:t>
      </w:r>
      <w:r w:rsidR="00A94B44" w:rsidRPr="00F35A21">
        <w:rPr>
          <w:rFonts w:ascii="Times New Roman" w:eastAsia="Calibri" w:hAnsi="Times New Roman" w:cs="Times New Roman"/>
          <w:sz w:val="20"/>
          <w:szCs w:val="20"/>
        </w:rPr>
        <w:t>2016</w:t>
      </w:r>
      <w:r w:rsidRPr="00F35A21">
        <w:rPr>
          <w:rFonts w:ascii="Times New Roman" w:eastAsia="Calibri" w:hAnsi="Times New Roman" w:cs="Times New Roman"/>
          <w:sz w:val="20"/>
          <w:szCs w:val="20"/>
        </w:rPr>
        <w:t>), ‘Just doing gender? Transvestism and the power of</w:t>
      </w:r>
      <w:r w:rsidR="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 xml:space="preserve">underdoing gender in everyday life and work’, </w:t>
      </w:r>
      <w:r w:rsidRPr="00F35A21">
        <w:rPr>
          <w:rFonts w:ascii="Times New Roman" w:eastAsia="Calibri" w:hAnsi="Times New Roman" w:cs="Times New Roman"/>
          <w:i/>
          <w:iCs/>
          <w:sz w:val="20"/>
          <w:szCs w:val="20"/>
        </w:rPr>
        <w:t>Organization</w:t>
      </w:r>
      <w:r w:rsidRPr="00F35A21">
        <w:rPr>
          <w:rFonts w:ascii="Times New Roman" w:eastAsia="Calibri" w:hAnsi="Times New Roman" w:cs="Times New Roman"/>
          <w:sz w:val="20"/>
          <w:szCs w:val="20"/>
        </w:rPr>
        <w:t>,</w:t>
      </w:r>
      <w:r w:rsidR="00A94B44" w:rsidRPr="00F35A21">
        <w:rPr>
          <w:rFonts w:ascii="Times New Roman" w:eastAsia="Calibri" w:hAnsi="Times New Roman" w:cs="Times New Roman"/>
          <w:sz w:val="20"/>
          <w:szCs w:val="20"/>
        </w:rPr>
        <w:t xml:space="preserve"> 23</w:t>
      </w:r>
      <w:r w:rsidR="00545DB0">
        <w:rPr>
          <w:rFonts w:ascii="Times New Roman" w:eastAsia="Calibri" w:hAnsi="Times New Roman" w:cs="Times New Roman"/>
          <w:sz w:val="20"/>
          <w:szCs w:val="20"/>
        </w:rPr>
        <w:t xml:space="preserve"> (</w:t>
      </w:r>
      <w:r w:rsidR="00A94B44" w:rsidRPr="00F35A21">
        <w:rPr>
          <w:rFonts w:ascii="Times New Roman" w:eastAsia="Calibri" w:hAnsi="Times New Roman" w:cs="Times New Roman"/>
          <w:sz w:val="20"/>
          <w:szCs w:val="20"/>
        </w:rPr>
        <w:t>2</w:t>
      </w:r>
      <w:r w:rsidR="00545DB0">
        <w:rPr>
          <w:rFonts w:ascii="Times New Roman" w:eastAsia="Calibri" w:hAnsi="Times New Roman" w:cs="Times New Roman"/>
          <w:sz w:val="20"/>
          <w:szCs w:val="20"/>
        </w:rPr>
        <w:t>)</w:t>
      </w:r>
      <w:r w:rsidR="00A94B44" w:rsidRPr="00F35A21">
        <w:rPr>
          <w:rFonts w:ascii="Times New Roman" w:eastAsia="Calibri" w:hAnsi="Times New Roman" w:cs="Times New Roman"/>
          <w:sz w:val="20"/>
          <w:szCs w:val="20"/>
        </w:rPr>
        <w:t>, 250</w:t>
      </w:r>
      <w:r w:rsidR="00545DB0">
        <w:rPr>
          <w:rFonts w:ascii="Times New Roman" w:eastAsia="Calibri" w:hAnsi="Times New Roman" w:cs="Times New Roman"/>
          <w:sz w:val="20"/>
          <w:szCs w:val="20"/>
        </w:rPr>
        <w:t>‒</w:t>
      </w:r>
      <w:r w:rsidR="00A94B44" w:rsidRPr="00F35A21">
        <w:rPr>
          <w:rFonts w:ascii="Times New Roman" w:eastAsia="Calibri" w:hAnsi="Times New Roman" w:cs="Times New Roman"/>
          <w:sz w:val="20"/>
          <w:szCs w:val="20"/>
        </w:rPr>
        <w:t>271.</w:t>
      </w:r>
    </w:p>
    <w:p w14:paraId="707E31AA" w14:textId="061574D0" w:rsidR="00FA16D0" w:rsidRPr="00F35A21" w:rsidRDefault="00FA16D0" w:rsidP="00CD1EBC">
      <w:pPr>
        <w:spacing w:after="0" w:line="240" w:lineRule="auto"/>
        <w:ind w:left="720" w:hanging="720"/>
        <w:rPr>
          <w:rFonts w:ascii="Times New Roman" w:eastAsia="Calibri" w:hAnsi="Times New Roman" w:cs="Times New Roman"/>
          <w:sz w:val="20"/>
          <w:szCs w:val="20"/>
        </w:rPr>
      </w:pPr>
      <w:r w:rsidRPr="00F35A21">
        <w:rPr>
          <w:rFonts w:ascii="Times New Roman" w:eastAsia="Calibri" w:hAnsi="Times New Roman" w:cs="Times New Roman"/>
          <w:sz w:val="20"/>
          <w:szCs w:val="20"/>
        </w:rPr>
        <w:t>Warner, M</w:t>
      </w:r>
      <w:r w:rsidR="00A94B44" w:rsidRPr="00F35A21">
        <w:rPr>
          <w:rFonts w:ascii="Times New Roman" w:eastAsia="Calibri" w:hAnsi="Times New Roman" w:cs="Times New Roman"/>
          <w:sz w:val="20"/>
          <w:szCs w:val="20"/>
        </w:rPr>
        <w:t>ichael</w:t>
      </w:r>
      <w:r w:rsidRPr="00F35A21">
        <w:rPr>
          <w:rFonts w:ascii="Times New Roman" w:eastAsia="Calibri" w:hAnsi="Times New Roman" w:cs="Times New Roman"/>
          <w:sz w:val="20"/>
          <w:szCs w:val="20"/>
        </w:rPr>
        <w:t xml:space="preserve"> (ed.) (1993), </w:t>
      </w:r>
      <w:r w:rsidRPr="00F35A21">
        <w:rPr>
          <w:rFonts w:ascii="Times New Roman" w:eastAsia="Calibri" w:hAnsi="Times New Roman" w:cs="Times New Roman"/>
          <w:i/>
          <w:iCs/>
          <w:sz w:val="20"/>
          <w:szCs w:val="20"/>
        </w:rPr>
        <w:t>Fear of a Queer Planet: Queer Politics and Social Theory</w:t>
      </w:r>
      <w:r w:rsidRPr="00F35A21">
        <w:rPr>
          <w:rFonts w:ascii="Times New Roman" w:eastAsia="Calibri" w:hAnsi="Times New Roman" w:cs="Times New Roman"/>
          <w:sz w:val="20"/>
          <w:szCs w:val="20"/>
        </w:rPr>
        <w:t>,</w:t>
      </w:r>
      <w:r w:rsidR="00F35A21" w:rsidRPr="00F35A21" w:rsidDel="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Minneapolis</w:t>
      </w:r>
      <w:r w:rsidR="00027908">
        <w:rPr>
          <w:rFonts w:ascii="Times New Roman" w:eastAsia="Calibri" w:hAnsi="Times New Roman" w:cs="Times New Roman"/>
          <w:sz w:val="20"/>
          <w:szCs w:val="20"/>
        </w:rPr>
        <w:t>, MN</w:t>
      </w:r>
      <w:r w:rsidRPr="00F35A21">
        <w:rPr>
          <w:rFonts w:ascii="Times New Roman" w:eastAsia="Calibri" w:hAnsi="Times New Roman" w:cs="Times New Roman"/>
          <w:sz w:val="20"/>
          <w:szCs w:val="20"/>
        </w:rPr>
        <w:t>: University of Minnesota Press.</w:t>
      </w:r>
    </w:p>
    <w:p w14:paraId="34442B3D" w14:textId="7EF4CEAB" w:rsidR="00FA16D0" w:rsidRPr="00F35A21" w:rsidRDefault="00FA16D0" w:rsidP="00CD1EBC">
      <w:pPr>
        <w:spacing w:after="0" w:line="240" w:lineRule="auto"/>
        <w:ind w:left="720" w:hanging="720"/>
        <w:rPr>
          <w:rFonts w:ascii="Times New Roman" w:eastAsia="Calibri" w:hAnsi="Times New Roman" w:cs="Times New Roman"/>
          <w:sz w:val="20"/>
          <w:szCs w:val="20"/>
        </w:rPr>
      </w:pPr>
      <w:proofErr w:type="spellStart"/>
      <w:r w:rsidRPr="00F35A21">
        <w:rPr>
          <w:rFonts w:ascii="Times New Roman" w:eastAsia="Calibri" w:hAnsi="Times New Roman" w:cs="Times New Roman"/>
          <w:sz w:val="20"/>
          <w:szCs w:val="20"/>
        </w:rPr>
        <w:t>Wiegman</w:t>
      </w:r>
      <w:proofErr w:type="spellEnd"/>
      <w:r w:rsidRPr="00F35A21">
        <w:rPr>
          <w:rFonts w:ascii="Times New Roman" w:eastAsia="Calibri" w:hAnsi="Times New Roman" w:cs="Times New Roman"/>
          <w:sz w:val="20"/>
          <w:szCs w:val="20"/>
        </w:rPr>
        <w:t xml:space="preserve">, R. and E.A. Wilson (2015), ‘Introduction: </w:t>
      </w:r>
      <w:proofErr w:type="spellStart"/>
      <w:r w:rsidRPr="00F35A21">
        <w:rPr>
          <w:rFonts w:ascii="Times New Roman" w:eastAsia="Calibri" w:hAnsi="Times New Roman" w:cs="Times New Roman"/>
          <w:sz w:val="20"/>
          <w:szCs w:val="20"/>
        </w:rPr>
        <w:t>Antinormativity’s</w:t>
      </w:r>
      <w:proofErr w:type="spellEnd"/>
      <w:r w:rsidRPr="00F35A21">
        <w:rPr>
          <w:rFonts w:ascii="Times New Roman" w:eastAsia="Calibri" w:hAnsi="Times New Roman" w:cs="Times New Roman"/>
          <w:sz w:val="20"/>
          <w:szCs w:val="20"/>
        </w:rPr>
        <w:t xml:space="preserve"> queer conventions’</w:t>
      </w:r>
      <w:r w:rsidR="00D20399" w:rsidRPr="00F35A21">
        <w:rPr>
          <w:rFonts w:ascii="Times New Roman" w:eastAsia="Calibri" w:hAnsi="Times New Roman" w:cs="Times New Roman"/>
          <w:sz w:val="20"/>
          <w:szCs w:val="20"/>
        </w:rPr>
        <w:t>,</w:t>
      </w:r>
      <w:r w:rsidR="00D20399" w:rsidRPr="00F35A21" w:rsidDel="00F35A21">
        <w:rPr>
          <w:rFonts w:ascii="Times New Roman" w:eastAsia="Calibri" w:hAnsi="Times New Roman" w:cs="Times New Roman"/>
          <w:sz w:val="20"/>
          <w:szCs w:val="20"/>
        </w:rPr>
        <w:t xml:space="preserve"> </w:t>
      </w:r>
      <w:r w:rsidR="00D20399">
        <w:rPr>
          <w:rFonts w:ascii="Times New Roman" w:eastAsia="Calibri" w:hAnsi="Times New Roman" w:cs="Times New Roman"/>
          <w:i/>
          <w:iCs/>
          <w:sz w:val="20"/>
          <w:szCs w:val="20"/>
        </w:rPr>
        <w:t>D</w:t>
      </w:r>
      <w:r w:rsidRPr="00F35A21">
        <w:rPr>
          <w:rFonts w:ascii="Times New Roman" w:eastAsia="Calibri" w:hAnsi="Times New Roman" w:cs="Times New Roman"/>
          <w:i/>
          <w:iCs/>
          <w:sz w:val="20"/>
          <w:szCs w:val="20"/>
        </w:rPr>
        <w:t>ifferences</w:t>
      </w:r>
      <w:r w:rsidRPr="00F35A21">
        <w:rPr>
          <w:rFonts w:ascii="Times New Roman" w:eastAsia="Calibri" w:hAnsi="Times New Roman" w:cs="Times New Roman"/>
          <w:sz w:val="20"/>
          <w:szCs w:val="20"/>
        </w:rPr>
        <w:t xml:space="preserve">, </w:t>
      </w:r>
      <w:r w:rsidRPr="00F35A21">
        <w:rPr>
          <w:rFonts w:ascii="Times New Roman" w:eastAsia="Calibri" w:hAnsi="Times New Roman" w:cs="Times New Roman"/>
          <w:iCs/>
          <w:sz w:val="20"/>
          <w:szCs w:val="20"/>
        </w:rPr>
        <w:t>26</w:t>
      </w:r>
      <w:r w:rsidR="003D46CB" w:rsidRPr="00F35A21">
        <w:rPr>
          <w:rFonts w:ascii="Times New Roman" w:eastAsia="Calibri" w:hAnsi="Times New Roman" w:cs="Times New Roman"/>
          <w:iCs/>
          <w:sz w:val="20"/>
          <w:szCs w:val="20"/>
        </w:rPr>
        <w:t xml:space="preserve"> </w:t>
      </w:r>
      <w:r w:rsidRPr="00F35A21">
        <w:rPr>
          <w:rFonts w:ascii="Times New Roman" w:eastAsia="Calibri" w:hAnsi="Times New Roman" w:cs="Times New Roman"/>
          <w:sz w:val="20"/>
          <w:szCs w:val="20"/>
        </w:rPr>
        <w:t>(1), 1</w:t>
      </w:r>
      <w:r w:rsidR="00027908">
        <w:rPr>
          <w:rFonts w:ascii="Times New Roman" w:eastAsia="Calibri" w:hAnsi="Times New Roman" w:cs="Times New Roman"/>
          <w:sz w:val="20"/>
          <w:szCs w:val="20"/>
        </w:rPr>
        <w:t>‒</w:t>
      </w:r>
      <w:r w:rsidRPr="00F35A21">
        <w:rPr>
          <w:rFonts w:ascii="Times New Roman" w:eastAsia="Calibri" w:hAnsi="Times New Roman" w:cs="Times New Roman"/>
          <w:sz w:val="20"/>
          <w:szCs w:val="20"/>
        </w:rPr>
        <w:t>25.</w:t>
      </w:r>
    </w:p>
    <w:p w14:paraId="4FB5F672" w14:textId="10A97E62" w:rsidR="00F35A21" w:rsidRPr="00F35A21" w:rsidRDefault="00FA16D0" w:rsidP="00CD1EBC">
      <w:pPr>
        <w:spacing w:after="0" w:line="240" w:lineRule="auto"/>
        <w:ind w:left="720" w:hanging="720"/>
        <w:rPr>
          <w:rFonts w:ascii="Times New Roman" w:eastAsia="Calibri" w:hAnsi="Times New Roman" w:cs="Times New Roman"/>
          <w:sz w:val="20"/>
          <w:szCs w:val="20"/>
        </w:rPr>
      </w:pPr>
      <w:proofErr w:type="spellStart"/>
      <w:r w:rsidRPr="00F35A21">
        <w:rPr>
          <w:rFonts w:ascii="Times New Roman" w:eastAsia="Calibri" w:hAnsi="Times New Roman" w:cs="Times New Roman"/>
          <w:sz w:val="20"/>
          <w:szCs w:val="20"/>
        </w:rPr>
        <w:t>Wilchins</w:t>
      </w:r>
      <w:proofErr w:type="spellEnd"/>
      <w:r w:rsidRPr="00F35A21">
        <w:rPr>
          <w:rFonts w:ascii="Times New Roman" w:eastAsia="Calibri" w:hAnsi="Times New Roman" w:cs="Times New Roman"/>
          <w:sz w:val="20"/>
          <w:szCs w:val="20"/>
        </w:rPr>
        <w:t xml:space="preserve">, </w:t>
      </w:r>
      <w:proofErr w:type="spellStart"/>
      <w:r w:rsidRPr="00F35A21">
        <w:rPr>
          <w:rFonts w:ascii="Times New Roman" w:eastAsia="Calibri" w:hAnsi="Times New Roman" w:cs="Times New Roman"/>
          <w:sz w:val="20"/>
          <w:szCs w:val="20"/>
        </w:rPr>
        <w:t>R</w:t>
      </w:r>
      <w:r w:rsidR="00A94B44" w:rsidRPr="00F35A21">
        <w:rPr>
          <w:rFonts w:ascii="Times New Roman" w:eastAsia="Calibri" w:hAnsi="Times New Roman" w:cs="Times New Roman"/>
          <w:sz w:val="20"/>
          <w:szCs w:val="20"/>
        </w:rPr>
        <w:t>iki</w:t>
      </w:r>
      <w:proofErr w:type="spellEnd"/>
      <w:r w:rsidRPr="00F35A21">
        <w:rPr>
          <w:rFonts w:ascii="Times New Roman" w:eastAsia="Calibri" w:hAnsi="Times New Roman" w:cs="Times New Roman"/>
          <w:sz w:val="20"/>
          <w:szCs w:val="20"/>
        </w:rPr>
        <w:t xml:space="preserve"> (2002), </w:t>
      </w:r>
      <w:r w:rsidRPr="00F35A21">
        <w:rPr>
          <w:rFonts w:ascii="Times New Roman" w:eastAsia="Calibri" w:hAnsi="Times New Roman" w:cs="Times New Roman"/>
          <w:i/>
          <w:iCs/>
          <w:sz w:val="20"/>
          <w:szCs w:val="20"/>
        </w:rPr>
        <w:t>Genderqueer: Voices from Beyond the Sexual Binary</w:t>
      </w:r>
      <w:r w:rsidRPr="00F35A21">
        <w:rPr>
          <w:rFonts w:ascii="Times New Roman" w:eastAsia="Calibri" w:hAnsi="Times New Roman" w:cs="Times New Roman"/>
          <w:sz w:val="20"/>
          <w:szCs w:val="20"/>
        </w:rPr>
        <w:t>, Los Angeles</w:t>
      </w:r>
      <w:r w:rsidR="00F35A21">
        <w:rPr>
          <w:rFonts w:ascii="Times New Roman" w:eastAsia="Calibri" w:hAnsi="Times New Roman" w:cs="Times New Roman"/>
          <w:sz w:val="20"/>
          <w:szCs w:val="20"/>
        </w:rPr>
        <w:t>, CA</w:t>
      </w:r>
      <w:r w:rsidRPr="00F35A21">
        <w:rPr>
          <w:rFonts w:ascii="Times New Roman" w:eastAsia="Calibri" w:hAnsi="Times New Roman" w:cs="Times New Roman"/>
          <w:sz w:val="20"/>
          <w:szCs w:val="20"/>
        </w:rPr>
        <w:t>:</w:t>
      </w:r>
      <w:r w:rsidR="00F35A21" w:rsidRPr="00F35A21" w:rsidDel="00F35A21">
        <w:rPr>
          <w:rFonts w:ascii="Times New Roman" w:eastAsia="Calibri" w:hAnsi="Times New Roman" w:cs="Times New Roman"/>
          <w:sz w:val="20"/>
          <w:szCs w:val="20"/>
        </w:rPr>
        <w:t xml:space="preserve"> </w:t>
      </w:r>
      <w:r w:rsidRPr="00F35A21">
        <w:rPr>
          <w:rFonts w:ascii="Times New Roman" w:eastAsia="Calibri" w:hAnsi="Times New Roman" w:cs="Times New Roman"/>
          <w:sz w:val="20"/>
          <w:szCs w:val="20"/>
        </w:rPr>
        <w:t>Alyson Publications.</w:t>
      </w:r>
    </w:p>
    <w:p w14:paraId="48CDEF8A" w14:textId="402E6A6F" w:rsidR="0045306D" w:rsidRPr="00F35A21" w:rsidRDefault="0045306D" w:rsidP="00CD1EBC">
      <w:pPr>
        <w:spacing w:after="0" w:line="240" w:lineRule="auto"/>
        <w:ind w:left="720" w:hanging="720"/>
        <w:rPr>
          <w:rFonts w:ascii="Times New Roman" w:hAnsi="Times New Roman" w:cs="Times New Roman"/>
          <w:sz w:val="20"/>
          <w:szCs w:val="20"/>
        </w:rPr>
      </w:pPr>
    </w:p>
    <w:sectPr w:rsidR="0045306D" w:rsidRPr="00F35A21" w:rsidSect="0046117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67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F2E70" w14:textId="77777777" w:rsidR="0058502F" w:rsidRDefault="0058502F" w:rsidP="00461179">
      <w:pPr>
        <w:spacing w:after="0" w:line="240" w:lineRule="auto"/>
      </w:pPr>
      <w:r>
        <w:separator/>
      </w:r>
    </w:p>
  </w:endnote>
  <w:endnote w:type="continuationSeparator" w:id="0">
    <w:p w14:paraId="0B9259FD" w14:textId="77777777" w:rsidR="0058502F" w:rsidRDefault="0058502F" w:rsidP="0046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3D8BA" w14:textId="77777777" w:rsidR="00461179" w:rsidRDefault="004611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8BA2B" w14:textId="77777777" w:rsidR="00461179" w:rsidRDefault="004611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8FD9D" w14:textId="77777777" w:rsidR="00461179" w:rsidRDefault="004611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99354" w14:textId="77777777" w:rsidR="0058502F" w:rsidRDefault="0058502F" w:rsidP="00461179">
      <w:pPr>
        <w:spacing w:after="0" w:line="240" w:lineRule="auto"/>
      </w:pPr>
      <w:r>
        <w:separator/>
      </w:r>
    </w:p>
  </w:footnote>
  <w:footnote w:type="continuationSeparator" w:id="0">
    <w:p w14:paraId="7BF6B610" w14:textId="77777777" w:rsidR="0058502F" w:rsidRDefault="0058502F" w:rsidP="00461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ADD78" w14:textId="77777777" w:rsidR="00461179" w:rsidRDefault="004611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43BF0" w14:textId="77777777" w:rsidR="00461179" w:rsidRDefault="004611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6CBAA" w14:textId="77777777" w:rsidR="00461179" w:rsidRDefault="00461179">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k Rumens">
    <w15:presenceInfo w15:providerId="Windows Live" w15:userId="c9c2925d7b1b7d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469"/>
    <w:rsid w:val="000018CB"/>
    <w:rsid w:val="0000392D"/>
    <w:rsid w:val="00004C0E"/>
    <w:rsid w:val="00017AB4"/>
    <w:rsid w:val="00017D0A"/>
    <w:rsid w:val="00027908"/>
    <w:rsid w:val="00027D4C"/>
    <w:rsid w:val="00030001"/>
    <w:rsid w:val="00057CDD"/>
    <w:rsid w:val="00074787"/>
    <w:rsid w:val="00085EA1"/>
    <w:rsid w:val="000A7827"/>
    <w:rsid w:val="000B0221"/>
    <w:rsid w:val="000C174E"/>
    <w:rsid w:val="000C417D"/>
    <w:rsid w:val="000C5D64"/>
    <w:rsid w:val="000E694F"/>
    <w:rsid w:val="00182A5A"/>
    <w:rsid w:val="00191A1C"/>
    <w:rsid w:val="00197B59"/>
    <w:rsid w:val="001A0018"/>
    <w:rsid w:val="001A40A9"/>
    <w:rsid w:val="001A6137"/>
    <w:rsid w:val="001C6575"/>
    <w:rsid w:val="001F076E"/>
    <w:rsid w:val="002050D7"/>
    <w:rsid w:val="002202A8"/>
    <w:rsid w:val="002567A1"/>
    <w:rsid w:val="0025718E"/>
    <w:rsid w:val="00260C02"/>
    <w:rsid w:val="00264E95"/>
    <w:rsid w:val="002679ED"/>
    <w:rsid w:val="00295E0C"/>
    <w:rsid w:val="002A56B6"/>
    <w:rsid w:val="002B1591"/>
    <w:rsid w:val="002B15AA"/>
    <w:rsid w:val="002B4DE0"/>
    <w:rsid w:val="002B7878"/>
    <w:rsid w:val="002E1D12"/>
    <w:rsid w:val="00311BC2"/>
    <w:rsid w:val="0032275A"/>
    <w:rsid w:val="00332791"/>
    <w:rsid w:val="00333CA4"/>
    <w:rsid w:val="00343101"/>
    <w:rsid w:val="003631FE"/>
    <w:rsid w:val="00381785"/>
    <w:rsid w:val="0039028E"/>
    <w:rsid w:val="003A7718"/>
    <w:rsid w:val="003D46CB"/>
    <w:rsid w:val="003D5E97"/>
    <w:rsid w:val="003E2DB8"/>
    <w:rsid w:val="0040248A"/>
    <w:rsid w:val="004025C4"/>
    <w:rsid w:val="00415DBE"/>
    <w:rsid w:val="00416200"/>
    <w:rsid w:val="0042160C"/>
    <w:rsid w:val="0045306D"/>
    <w:rsid w:val="00460FB7"/>
    <w:rsid w:val="00461179"/>
    <w:rsid w:val="004D3C2C"/>
    <w:rsid w:val="00543AB7"/>
    <w:rsid w:val="005440BA"/>
    <w:rsid w:val="00545DB0"/>
    <w:rsid w:val="00553DF1"/>
    <w:rsid w:val="00571CCF"/>
    <w:rsid w:val="0058502F"/>
    <w:rsid w:val="005A00DB"/>
    <w:rsid w:val="005A2E7E"/>
    <w:rsid w:val="005A7C95"/>
    <w:rsid w:val="005D1F9C"/>
    <w:rsid w:val="005D64BA"/>
    <w:rsid w:val="005E7847"/>
    <w:rsid w:val="005F1750"/>
    <w:rsid w:val="0060272D"/>
    <w:rsid w:val="00604C10"/>
    <w:rsid w:val="006464EB"/>
    <w:rsid w:val="0066547B"/>
    <w:rsid w:val="00667BBE"/>
    <w:rsid w:val="00673539"/>
    <w:rsid w:val="00685500"/>
    <w:rsid w:val="0068788A"/>
    <w:rsid w:val="0069213B"/>
    <w:rsid w:val="006B385B"/>
    <w:rsid w:val="006B40A7"/>
    <w:rsid w:val="006B451E"/>
    <w:rsid w:val="006B7AE3"/>
    <w:rsid w:val="006C1AAA"/>
    <w:rsid w:val="006D18AD"/>
    <w:rsid w:val="006E0A29"/>
    <w:rsid w:val="006F4196"/>
    <w:rsid w:val="00701767"/>
    <w:rsid w:val="00717E1C"/>
    <w:rsid w:val="0072421B"/>
    <w:rsid w:val="00726CC4"/>
    <w:rsid w:val="007533C6"/>
    <w:rsid w:val="00753BE2"/>
    <w:rsid w:val="00763C7E"/>
    <w:rsid w:val="007646C3"/>
    <w:rsid w:val="00771D4A"/>
    <w:rsid w:val="007764BC"/>
    <w:rsid w:val="007A3AE3"/>
    <w:rsid w:val="007C0432"/>
    <w:rsid w:val="007C3D84"/>
    <w:rsid w:val="007D3F69"/>
    <w:rsid w:val="007F2CB4"/>
    <w:rsid w:val="007F6973"/>
    <w:rsid w:val="00816AD3"/>
    <w:rsid w:val="00836FF4"/>
    <w:rsid w:val="008414E1"/>
    <w:rsid w:val="00865B33"/>
    <w:rsid w:val="008B0C02"/>
    <w:rsid w:val="008B2930"/>
    <w:rsid w:val="008D5025"/>
    <w:rsid w:val="008F241F"/>
    <w:rsid w:val="008F28B3"/>
    <w:rsid w:val="009028BF"/>
    <w:rsid w:val="00915D8E"/>
    <w:rsid w:val="00917BEA"/>
    <w:rsid w:val="009333C1"/>
    <w:rsid w:val="009361F4"/>
    <w:rsid w:val="00943523"/>
    <w:rsid w:val="00947DF8"/>
    <w:rsid w:val="00951B51"/>
    <w:rsid w:val="009535CA"/>
    <w:rsid w:val="00982ABD"/>
    <w:rsid w:val="00992D38"/>
    <w:rsid w:val="00995323"/>
    <w:rsid w:val="00996D6C"/>
    <w:rsid w:val="009A4E16"/>
    <w:rsid w:val="009C5682"/>
    <w:rsid w:val="009F11A6"/>
    <w:rsid w:val="00A12CC5"/>
    <w:rsid w:val="00A209D7"/>
    <w:rsid w:val="00A31ABC"/>
    <w:rsid w:val="00A3384E"/>
    <w:rsid w:val="00A46608"/>
    <w:rsid w:val="00A615E5"/>
    <w:rsid w:val="00A617A9"/>
    <w:rsid w:val="00A8042A"/>
    <w:rsid w:val="00A835EA"/>
    <w:rsid w:val="00A86630"/>
    <w:rsid w:val="00A945C8"/>
    <w:rsid w:val="00A94B44"/>
    <w:rsid w:val="00A96390"/>
    <w:rsid w:val="00AB7F37"/>
    <w:rsid w:val="00AC2BB4"/>
    <w:rsid w:val="00B24DAE"/>
    <w:rsid w:val="00B42BDC"/>
    <w:rsid w:val="00B6631D"/>
    <w:rsid w:val="00B81595"/>
    <w:rsid w:val="00B83D59"/>
    <w:rsid w:val="00B904A5"/>
    <w:rsid w:val="00B94E5D"/>
    <w:rsid w:val="00BA6964"/>
    <w:rsid w:val="00BD0EC3"/>
    <w:rsid w:val="00BD1B00"/>
    <w:rsid w:val="00BF5138"/>
    <w:rsid w:val="00C029B4"/>
    <w:rsid w:val="00C25EDB"/>
    <w:rsid w:val="00C5100D"/>
    <w:rsid w:val="00C51696"/>
    <w:rsid w:val="00C64469"/>
    <w:rsid w:val="00C87352"/>
    <w:rsid w:val="00C9054F"/>
    <w:rsid w:val="00C96A5F"/>
    <w:rsid w:val="00CA344B"/>
    <w:rsid w:val="00CA5FFB"/>
    <w:rsid w:val="00CB144F"/>
    <w:rsid w:val="00CD1EBC"/>
    <w:rsid w:val="00CD24A2"/>
    <w:rsid w:val="00CD6267"/>
    <w:rsid w:val="00CE27C8"/>
    <w:rsid w:val="00CF1EA5"/>
    <w:rsid w:val="00CF3364"/>
    <w:rsid w:val="00D03A07"/>
    <w:rsid w:val="00D07620"/>
    <w:rsid w:val="00D20399"/>
    <w:rsid w:val="00D21AC1"/>
    <w:rsid w:val="00D22D9D"/>
    <w:rsid w:val="00D325FD"/>
    <w:rsid w:val="00D402BA"/>
    <w:rsid w:val="00D45706"/>
    <w:rsid w:val="00D579A8"/>
    <w:rsid w:val="00D618E3"/>
    <w:rsid w:val="00D74819"/>
    <w:rsid w:val="00DA0312"/>
    <w:rsid w:val="00DA112F"/>
    <w:rsid w:val="00DA6C72"/>
    <w:rsid w:val="00DD100C"/>
    <w:rsid w:val="00DD4DA8"/>
    <w:rsid w:val="00DE7089"/>
    <w:rsid w:val="00E44B16"/>
    <w:rsid w:val="00E50119"/>
    <w:rsid w:val="00E7197C"/>
    <w:rsid w:val="00E72E7F"/>
    <w:rsid w:val="00E97E2B"/>
    <w:rsid w:val="00EA2224"/>
    <w:rsid w:val="00EB6528"/>
    <w:rsid w:val="00EC0608"/>
    <w:rsid w:val="00EC6864"/>
    <w:rsid w:val="00F0777A"/>
    <w:rsid w:val="00F12294"/>
    <w:rsid w:val="00F16761"/>
    <w:rsid w:val="00F35A21"/>
    <w:rsid w:val="00F36E22"/>
    <w:rsid w:val="00F91129"/>
    <w:rsid w:val="00F945BB"/>
    <w:rsid w:val="00FA0654"/>
    <w:rsid w:val="00FA16D0"/>
    <w:rsid w:val="00FB4B6C"/>
    <w:rsid w:val="00FB6E2B"/>
    <w:rsid w:val="00FC35D0"/>
    <w:rsid w:val="00FE1619"/>
    <w:rsid w:val="00FE24D3"/>
    <w:rsid w:val="00FE5A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E9F0FD"/>
  <w15:docId w15:val="{BF6F565B-D61A-46E8-A9C8-824AC016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0D7"/>
    <w:rPr>
      <w:rFonts w:ascii="Segoe UI" w:hAnsi="Segoe UI" w:cs="Segoe UI"/>
      <w:sz w:val="18"/>
      <w:szCs w:val="18"/>
    </w:rPr>
  </w:style>
  <w:style w:type="character" w:styleId="CommentReference">
    <w:name w:val="annotation reference"/>
    <w:basedOn w:val="DefaultParagraphFont"/>
    <w:uiPriority w:val="99"/>
    <w:semiHidden/>
    <w:unhideWhenUsed/>
    <w:rsid w:val="002050D7"/>
    <w:rPr>
      <w:sz w:val="16"/>
      <w:szCs w:val="16"/>
    </w:rPr>
  </w:style>
  <w:style w:type="paragraph" w:styleId="CommentText">
    <w:name w:val="annotation text"/>
    <w:basedOn w:val="Normal"/>
    <w:link w:val="CommentTextChar"/>
    <w:uiPriority w:val="99"/>
    <w:semiHidden/>
    <w:unhideWhenUsed/>
    <w:rsid w:val="002050D7"/>
    <w:pPr>
      <w:spacing w:line="240" w:lineRule="auto"/>
    </w:pPr>
    <w:rPr>
      <w:sz w:val="20"/>
      <w:szCs w:val="20"/>
    </w:rPr>
  </w:style>
  <w:style w:type="character" w:customStyle="1" w:styleId="CommentTextChar">
    <w:name w:val="Comment Text Char"/>
    <w:basedOn w:val="DefaultParagraphFont"/>
    <w:link w:val="CommentText"/>
    <w:uiPriority w:val="99"/>
    <w:semiHidden/>
    <w:rsid w:val="002050D7"/>
    <w:rPr>
      <w:sz w:val="20"/>
      <w:szCs w:val="20"/>
    </w:rPr>
  </w:style>
  <w:style w:type="paragraph" w:styleId="CommentSubject">
    <w:name w:val="annotation subject"/>
    <w:basedOn w:val="CommentText"/>
    <w:next w:val="CommentText"/>
    <w:link w:val="CommentSubjectChar"/>
    <w:uiPriority w:val="99"/>
    <w:semiHidden/>
    <w:unhideWhenUsed/>
    <w:rsid w:val="002050D7"/>
    <w:rPr>
      <w:b/>
      <w:bCs/>
    </w:rPr>
  </w:style>
  <w:style w:type="character" w:customStyle="1" w:styleId="CommentSubjectChar">
    <w:name w:val="Comment Subject Char"/>
    <w:basedOn w:val="CommentTextChar"/>
    <w:link w:val="CommentSubject"/>
    <w:uiPriority w:val="99"/>
    <w:semiHidden/>
    <w:rsid w:val="002050D7"/>
    <w:rPr>
      <w:b/>
      <w:bCs/>
      <w:sz w:val="20"/>
      <w:szCs w:val="20"/>
    </w:rPr>
  </w:style>
  <w:style w:type="paragraph" w:styleId="Header">
    <w:name w:val="header"/>
    <w:basedOn w:val="Normal"/>
    <w:link w:val="HeaderChar"/>
    <w:uiPriority w:val="99"/>
    <w:unhideWhenUsed/>
    <w:rsid w:val="00461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179"/>
  </w:style>
  <w:style w:type="paragraph" w:styleId="Footer">
    <w:name w:val="footer"/>
    <w:basedOn w:val="Normal"/>
    <w:link w:val="FooterChar"/>
    <w:uiPriority w:val="99"/>
    <w:unhideWhenUsed/>
    <w:rsid w:val="00461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4273">
      <w:bodyDiv w:val="1"/>
      <w:marLeft w:val="0"/>
      <w:marRight w:val="0"/>
      <w:marTop w:val="0"/>
      <w:marBottom w:val="0"/>
      <w:divBdr>
        <w:top w:val="none" w:sz="0" w:space="0" w:color="auto"/>
        <w:left w:val="none" w:sz="0" w:space="0" w:color="auto"/>
        <w:bottom w:val="none" w:sz="0" w:space="0" w:color="auto"/>
        <w:right w:val="none" w:sz="0" w:space="0" w:color="auto"/>
      </w:divBdr>
      <w:divsChild>
        <w:div w:id="361980104">
          <w:marLeft w:val="0"/>
          <w:marRight w:val="0"/>
          <w:marTop w:val="0"/>
          <w:marBottom w:val="0"/>
          <w:divBdr>
            <w:top w:val="none" w:sz="0" w:space="0" w:color="auto"/>
            <w:left w:val="none" w:sz="0" w:space="0" w:color="auto"/>
            <w:bottom w:val="none" w:sz="0" w:space="0" w:color="auto"/>
            <w:right w:val="none" w:sz="0" w:space="0" w:color="auto"/>
          </w:divBdr>
          <w:divsChild>
            <w:div w:id="839351098">
              <w:marLeft w:val="0"/>
              <w:marRight w:val="0"/>
              <w:marTop w:val="0"/>
              <w:marBottom w:val="0"/>
              <w:divBdr>
                <w:top w:val="none" w:sz="0" w:space="0" w:color="auto"/>
                <w:left w:val="none" w:sz="0" w:space="0" w:color="auto"/>
                <w:bottom w:val="none" w:sz="0" w:space="0" w:color="auto"/>
                <w:right w:val="none" w:sz="0" w:space="0" w:color="auto"/>
              </w:divBdr>
              <w:divsChild>
                <w:div w:id="180903433">
                  <w:marLeft w:val="0"/>
                  <w:marRight w:val="0"/>
                  <w:marTop w:val="0"/>
                  <w:marBottom w:val="0"/>
                  <w:divBdr>
                    <w:top w:val="none" w:sz="0" w:space="0" w:color="auto"/>
                    <w:left w:val="none" w:sz="0" w:space="0" w:color="auto"/>
                    <w:bottom w:val="none" w:sz="0" w:space="0" w:color="auto"/>
                    <w:right w:val="none" w:sz="0" w:space="0" w:color="auto"/>
                  </w:divBdr>
                  <w:divsChild>
                    <w:div w:id="193004244">
                      <w:marLeft w:val="0"/>
                      <w:marRight w:val="0"/>
                      <w:marTop w:val="0"/>
                      <w:marBottom w:val="1320"/>
                      <w:divBdr>
                        <w:top w:val="none" w:sz="0" w:space="0" w:color="auto"/>
                        <w:left w:val="none" w:sz="0" w:space="0" w:color="auto"/>
                        <w:bottom w:val="none" w:sz="0" w:space="0" w:color="auto"/>
                        <w:right w:val="none" w:sz="0" w:space="0" w:color="auto"/>
                      </w:divBdr>
                      <w:divsChild>
                        <w:div w:id="283926959">
                          <w:marLeft w:val="0"/>
                          <w:marRight w:val="0"/>
                          <w:marTop w:val="0"/>
                          <w:marBottom w:val="0"/>
                          <w:divBdr>
                            <w:top w:val="none" w:sz="0" w:space="0" w:color="auto"/>
                            <w:left w:val="none" w:sz="0" w:space="0" w:color="auto"/>
                            <w:bottom w:val="none" w:sz="0" w:space="0" w:color="auto"/>
                            <w:right w:val="none" w:sz="0" w:space="0" w:color="auto"/>
                          </w:divBdr>
                          <w:divsChild>
                            <w:div w:id="2045321585">
                              <w:marLeft w:val="0"/>
                              <w:marRight w:val="0"/>
                              <w:marTop w:val="0"/>
                              <w:marBottom w:val="0"/>
                              <w:divBdr>
                                <w:top w:val="none" w:sz="0" w:space="0" w:color="auto"/>
                                <w:left w:val="none" w:sz="0" w:space="0" w:color="auto"/>
                                <w:bottom w:val="none" w:sz="0" w:space="0" w:color="auto"/>
                                <w:right w:val="none" w:sz="0" w:space="0" w:color="auto"/>
                              </w:divBdr>
                              <w:divsChild>
                                <w:div w:id="30304451">
                                  <w:marLeft w:val="0"/>
                                  <w:marRight w:val="0"/>
                                  <w:marTop w:val="0"/>
                                  <w:marBottom w:val="0"/>
                                  <w:divBdr>
                                    <w:top w:val="none" w:sz="0" w:space="0" w:color="auto"/>
                                    <w:left w:val="none" w:sz="0" w:space="0" w:color="auto"/>
                                    <w:bottom w:val="none" w:sz="0" w:space="0" w:color="auto"/>
                                    <w:right w:val="none" w:sz="0" w:space="0" w:color="auto"/>
                                  </w:divBdr>
                                </w:div>
                                <w:div w:id="395056020">
                                  <w:marLeft w:val="0"/>
                                  <w:marRight w:val="0"/>
                                  <w:marTop w:val="0"/>
                                  <w:marBottom w:val="0"/>
                                  <w:divBdr>
                                    <w:top w:val="none" w:sz="0" w:space="0" w:color="auto"/>
                                    <w:left w:val="none" w:sz="0" w:space="0" w:color="auto"/>
                                    <w:bottom w:val="none" w:sz="0" w:space="0" w:color="auto"/>
                                    <w:right w:val="none" w:sz="0" w:space="0" w:color="auto"/>
                                  </w:divBdr>
                                </w:div>
                                <w:div w:id="367753955">
                                  <w:marLeft w:val="0"/>
                                  <w:marRight w:val="0"/>
                                  <w:marTop w:val="0"/>
                                  <w:marBottom w:val="0"/>
                                  <w:divBdr>
                                    <w:top w:val="none" w:sz="0" w:space="0" w:color="auto"/>
                                    <w:left w:val="none" w:sz="0" w:space="0" w:color="auto"/>
                                    <w:bottom w:val="none" w:sz="0" w:space="0" w:color="auto"/>
                                    <w:right w:val="none" w:sz="0" w:space="0" w:color="auto"/>
                                  </w:divBdr>
                                </w:div>
                                <w:div w:id="2146317256">
                                  <w:marLeft w:val="0"/>
                                  <w:marRight w:val="0"/>
                                  <w:marTop w:val="0"/>
                                  <w:marBottom w:val="0"/>
                                  <w:divBdr>
                                    <w:top w:val="none" w:sz="0" w:space="0" w:color="auto"/>
                                    <w:left w:val="none" w:sz="0" w:space="0" w:color="auto"/>
                                    <w:bottom w:val="none" w:sz="0" w:space="0" w:color="auto"/>
                                    <w:right w:val="none" w:sz="0" w:space="0" w:color="auto"/>
                                  </w:divBdr>
                                </w:div>
                                <w:div w:id="321933355">
                                  <w:marLeft w:val="0"/>
                                  <w:marRight w:val="0"/>
                                  <w:marTop w:val="0"/>
                                  <w:marBottom w:val="0"/>
                                  <w:divBdr>
                                    <w:top w:val="none" w:sz="0" w:space="0" w:color="auto"/>
                                    <w:left w:val="none" w:sz="0" w:space="0" w:color="auto"/>
                                    <w:bottom w:val="none" w:sz="0" w:space="0" w:color="auto"/>
                                    <w:right w:val="none" w:sz="0" w:space="0" w:color="auto"/>
                                  </w:divBdr>
                                </w:div>
                                <w:div w:id="7149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F51EE-4185-4EF4-8A90-B35AACF6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5457</Words>
  <Characters>31108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 Rumens</cp:lastModifiedBy>
  <cp:revision>2</cp:revision>
  <cp:lastPrinted>2017-01-07T18:55:00Z</cp:lastPrinted>
  <dcterms:created xsi:type="dcterms:W3CDTF">2018-02-20T16:31:00Z</dcterms:created>
  <dcterms:modified xsi:type="dcterms:W3CDTF">2018-02-20T16:31:00Z</dcterms:modified>
</cp:coreProperties>
</file>