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9F" w:rsidRPr="005D6A80" w:rsidRDefault="00294A9F">
      <w:pPr>
        <w:rPr>
          <w:b/>
        </w:rPr>
      </w:pPr>
    </w:p>
    <w:p w:rsidR="0078405A" w:rsidRPr="007206D3" w:rsidRDefault="0078405A"/>
    <w:p w:rsidR="00931FB1" w:rsidRPr="007206D3" w:rsidRDefault="006B77E4" w:rsidP="005D0680">
      <w:pPr>
        <w:spacing w:after="0" w:line="240" w:lineRule="auto"/>
        <w:jc w:val="center"/>
        <w:rPr>
          <w:rFonts w:ascii="Times New Roman" w:eastAsia="SimSun" w:hAnsi="Times New Roman" w:cs="Times New Roman"/>
          <w:b/>
          <w:color w:val="000000" w:themeColor="text1"/>
          <w:sz w:val="28"/>
          <w:szCs w:val="28"/>
        </w:rPr>
      </w:pPr>
      <w:r w:rsidRPr="007206D3">
        <w:rPr>
          <w:rFonts w:ascii="Times New Roman" w:eastAsia="SimSun" w:hAnsi="Times New Roman" w:cs="Times New Roman"/>
          <w:b/>
          <w:color w:val="000000" w:themeColor="text1"/>
          <w:sz w:val="28"/>
          <w:szCs w:val="28"/>
        </w:rPr>
        <w:t>Towards Developing a Software Process Improvement Strategy through the Application of Ethical Concepts</w:t>
      </w:r>
      <w:r w:rsidR="005D6A80" w:rsidRPr="007206D3">
        <w:rPr>
          <w:rFonts w:ascii="Times New Roman" w:eastAsia="SimSun" w:hAnsi="Times New Roman" w:cs="Times New Roman"/>
          <w:b/>
          <w:color w:val="000000" w:themeColor="text1"/>
          <w:sz w:val="28"/>
          <w:szCs w:val="28"/>
        </w:rPr>
        <w:br/>
      </w:r>
    </w:p>
    <w:p w:rsidR="006B77E4" w:rsidRPr="007206D3" w:rsidRDefault="006B77E4" w:rsidP="003F7551">
      <w:pPr>
        <w:jc w:val="center"/>
        <w:rPr>
          <w:i/>
          <w:szCs w:val="18"/>
          <w:vertAlign w:val="superscript"/>
        </w:rPr>
      </w:pPr>
      <w:r w:rsidRPr="007206D3">
        <w:rPr>
          <w:rFonts w:ascii="Times New Roman" w:eastAsia="SimSun" w:hAnsi="Times New Roman" w:cs="Times New Roman"/>
          <w:b/>
          <w:color w:val="000000" w:themeColor="text1"/>
          <w:sz w:val="20"/>
          <w:szCs w:val="20"/>
        </w:rPr>
        <w:t>Harjinder Rahanu</w:t>
      </w:r>
      <w:r w:rsidRPr="007206D3">
        <w:rPr>
          <w:rFonts w:ascii="Times New Roman" w:eastAsia="SimSun" w:hAnsi="Times New Roman" w:cs="Times New Roman"/>
          <w:b/>
          <w:color w:val="000000" w:themeColor="text1"/>
          <w:sz w:val="20"/>
          <w:szCs w:val="20"/>
          <w:vertAlign w:val="superscript"/>
        </w:rPr>
        <w:t>1</w:t>
      </w:r>
      <w:r w:rsidRPr="007206D3">
        <w:rPr>
          <w:rFonts w:ascii="Times New Roman" w:eastAsia="SimSun" w:hAnsi="Times New Roman" w:cs="Times New Roman"/>
          <w:b/>
          <w:color w:val="000000" w:themeColor="text1"/>
          <w:sz w:val="20"/>
          <w:szCs w:val="20"/>
        </w:rPr>
        <w:t>, Elli Georgiadou</w:t>
      </w:r>
      <w:r w:rsidRPr="007206D3">
        <w:rPr>
          <w:rFonts w:ascii="Times New Roman" w:eastAsia="SimSun" w:hAnsi="Times New Roman" w:cs="Times New Roman"/>
          <w:b/>
          <w:color w:val="000000" w:themeColor="text1"/>
          <w:sz w:val="20"/>
          <w:szCs w:val="20"/>
          <w:vertAlign w:val="superscript"/>
        </w:rPr>
        <w:t>1, 2</w:t>
      </w:r>
      <w:r w:rsidRPr="007206D3">
        <w:rPr>
          <w:rFonts w:ascii="Times New Roman" w:eastAsia="SimSun" w:hAnsi="Times New Roman" w:cs="Times New Roman"/>
          <w:b/>
          <w:color w:val="000000" w:themeColor="text1"/>
          <w:sz w:val="20"/>
          <w:szCs w:val="20"/>
        </w:rPr>
        <w:t>, Kerstin Siakas</w:t>
      </w:r>
      <w:r w:rsidRPr="007206D3">
        <w:rPr>
          <w:rFonts w:ascii="Times New Roman" w:eastAsia="SimSun" w:hAnsi="Times New Roman" w:cs="Times New Roman"/>
          <w:b/>
          <w:color w:val="000000" w:themeColor="text1"/>
          <w:sz w:val="20"/>
          <w:szCs w:val="20"/>
          <w:vertAlign w:val="superscript"/>
        </w:rPr>
        <w:t>3</w:t>
      </w:r>
      <w:r w:rsidRPr="007206D3">
        <w:rPr>
          <w:rFonts w:ascii="Times New Roman" w:eastAsia="SimSun" w:hAnsi="Times New Roman" w:cs="Times New Roman"/>
          <w:b/>
          <w:color w:val="000000" w:themeColor="text1"/>
          <w:sz w:val="20"/>
          <w:szCs w:val="20"/>
        </w:rPr>
        <w:t>, Margaret Ross4</w:t>
      </w:r>
      <w:r w:rsidR="00B71FF7" w:rsidRPr="007206D3">
        <w:rPr>
          <w:i/>
          <w:szCs w:val="18"/>
          <w:vertAlign w:val="superscript"/>
        </w:rPr>
        <w:t xml:space="preserve">1 </w:t>
      </w:r>
    </w:p>
    <w:p w:rsidR="006B77E4" w:rsidRPr="007206D3" w:rsidRDefault="006B77E4" w:rsidP="006B77E4">
      <w:pPr>
        <w:spacing w:after="0"/>
        <w:jc w:val="center"/>
        <w:rPr>
          <w:rFonts w:ascii="Times New Roman" w:eastAsia="Times New Roman" w:hAnsi="Times New Roman" w:cs="Times New Roman"/>
          <w:i/>
          <w:sz w:val="18"/>
          <w:szCs w:val="18"/>
          <w:lang w:eastAsia="de-DE"/>
        </w:rPr>
      </w:pPr>
      <w:r w:rsidRPr="007206D3">
        <w:rPr>
          <w:rFonts w:ascii="Times New Roman" w:eastAsia="Times New Roman" w:hAnsi="Times New Roman" w:cs="Times New Roman"/>
          <w:i/>
          <w:sz w:val="18"/>
          <w:szCs w:val="18"/>
          <w:vertAlign w:val="superscript"/>
          <w:lang w:eastAsia="de-DE"/>
        </w:rPr>
        <w:t>1</w:t>
      </w:r>
      <w:r w:rsidRPr="007206D3">
        <w:rPr>
          <w:rFonts w:ascii="Times New Roman" w:eastAsia="Times New Roman" w:hAnsi="Times New Roman" w:cs="Times New Roman"/>
          <w:i/>
          <w:sz w:val="18"/>
          <w:szCs w:val="18"/>
          <w:lang w:eastAsia="de-DE"/>
        </w:rPr>
        <w:t xml:space="preserve"> Middlesex University, UK</w:t>
      </w:r>
    </w:p>
    <w:p w:rsidR="006B77E4" w:rsidRPr="007206D3" w:rsidRDefault="006B77E4" w:rsidP="006B77E4">
      <w:pPr>
        <w:spacing w:after="0"/>
        <w:jc w:val="center"/>
        <w:rPr>
          <w:rFonts w:ascii="Times New Roman" w:eastAsia="Times New Roman" w:hAnsi="Times New Roman" w:cs="Times New Roman"/>
          <w:i/>
          <w:sz w:val="18"/>
          <w:szCs w:val="18"/>
          <w:lang w:eastAsia="de-DE"/>
        </w:rPr>
      </w:pPr>
      <w:r w:rsidRPr="007206D3">
        <w:rPr>
          <w:rFonts w:ascii="Times New Roman" w:eastAsia="Times New Roman" w:hAnsi="Times New Roman" w:cs="Times New Roman"/>
          <w:i/>
          <w:sz w:val="18"/>
          <w:szCs w:val="18"/>
          <w:vertAlign w:val="superscript"/>
          <w:lang w:eastAsia="de-DE"/>
        </w:rPr>
        <w:t>2</w:t>
      </w:r>
      <w:r w:rsidRPr="007206D3">
        <w:rPr>
          <w:rFonts w:ascii="Times New Roman" w:eastAsia="Times New Roman" w:hAnsi="Times New Roman" w:cs="Times New Roman"/>
          <w:i/>
          <w:sz w:val="18"/>
          <w:szCs w:val="18"/>
          <w:lang w:eastAsia="de-DE"/>
        </w:rPr>
        <w:t xml:space="preserve"> SEEQMA Ltd, Consultancy, UK</w:t>
      </w:r>
    </w:p>
    <w:p w:rsidR="006B77E4" w:rsidRPr="007206D3" w:rsidRDefault="006B77E4" w:rsidP="006B77E4">
      <w:pPr>
        <w:spacing w:after="0"/>
        <w:jc w:val="center"/>
        <w:rPr>
          <w:rFonts w:ascii="Times New Roman" w:eastAsia="Times New Roman" w:hAnsi="Times New Roman" w:cs="Times New Roman"/>
          <w:i/>
          <w:sz w:val="18"/>
          <w:szCs w:val="18"/>
          <w:lang w:eastAsia="de-DE"/>
        </w:rPr>
      </w:pPr>
      <w:r w:rsidRPr="007206D3">
        <w:rPr>
          <w:rFonts w:ascii="Times New Roman" w:eastAsia="Times New Roman" w:hAnsi="Times New Roman" w:cs="Times New Roman"/>
          <w:i/>
          <w:sz w:val="18"/>
          <w:szCs w:val="18"/>
          <w:vertAlign w:val="superscript"/>
          <w:lang w:eastAsia="de-DE"/>
        </w:rPr>
        <w:t>3</w:t>
      </w:r>
      <w:r w:rsidRPr="007206D3">
        <w:rPr>
          <w:rFonts w:ascii="Times New Roman" w:eastAsia="Times New Roman" w:hAnsi="Times New Roman" w:cs="Times New Roman"/>
          <w:i/>
          <w:sz w:val="18"/>
          <w:szCs w:val="18"/>
          <w:lang w:eastAsia="de-DE"/>
        </w:rPr>
        <w:t>Alexander Technological Educational Institute, Greece</w:t>
      </w:r>
    </w:p>
    <w:p w:rsidR="004E761C" w:rsidRPr="007206D3" w:rsidRDefault="006B77E4" w:rsidP="006B77E4">
      <w:pPr>
        <w:spacing w:after="0"/>
        <w:jc w:val="center"/>
        <w:rPr>
          <w:rFonts w:ascii="Times New Roman" w:eastAsia="SimSun" w:hAnsi="Times New Roman" w:cs="Times New Roman"/>
          <w:b/>
          <w:color w:val="000000" w:themeColor="text1"/>
          <w:sz w:val="24"/>
          <w:szCs w:val="24"/>
        </w:rPr>
      </w:pPr>
      <w:r w:rsidRPr="007206D3">
        <w:rPr>
          <w:rFonts w:ascii="Times New Roman" w:eastAsia="Times New Roman" w:hAnsi="Times New Roman" w:cs="Times New Roman"/>
          <w:i/>
          <w:sz w:val="18"/>
          <w:szCs w:val="18"/>
          <w:vertAlign w:val="superscript"/>
          <w:lang w:eastAsia="de-DE"/>
        </w:rPr>
        <w:t>4</w:t>
      </w:r>
      <w:r w:rsidRPr="007206D3">
        <w:rPr>
          <w:rFonts w:ascii="Times New Roman" w:eastAsia="Times New Roman" w:hAnsi="Times New Roman" w:cs="Times New Roman"/>
          <w:i/>
          <w:sz w:val="18"/>
          <w:szCs w:val="18"/>
          <w:lang w:eastAsia="de-DE"/>
        </w:rPr>
        <w:t xml:space="preserve"> Southampton Solent </w:t>
      </w:r>
      <w:proofErr w:type="gramStart"/>
      <w:r w:rsidRPr="007206D3">
        <w:rPr>
          <w:rFonts w:ascii="Times New Roman" w:eastAsia="Times New Roman" w:hAnsi="Times New Roman" w:cs="Times New Roman"/>
          <w:i/>
          <w:sz w:val="18"/>
          <w:szCs w:val="18"/>
          <w:lang w:eastAsia="de-DE"/>
        </w:rPr>
        <w:t>University</w:t>
      </w:r>
      <w:proofErr w:type="gramEnd"/>
      <w:r w:rsidRPr="007206D3">
        <w:rPr>
          <w:rFonts w:ascii="Times New Roman" w:eastAsia="Times New Roman" w:hAnsi="Times New Roman" w:cs="Times New Roman"/>
          <w:i/>
          <w:sz w:val="18"/>
          <w:szCs w:val="18"/>
          <w:lang w:eastAsia="de-DE"/>
        </w:rPr>
        <w:t>, UK</w:t>
      </w:r>
    </w:p>
    <w:p w:rsidR="005D6A80" w:rsidRPr="007206D3" w:rsidRDefault="005D6A80" w:rsidP="00310B81">
      <w:pPr>
        <w:jc w:val="both"/>
        <w:rPr>
          <w:rFonts w:ascii="Times New Roman" w:eastAsia="SimSun" w:hAnsi="Times New Roman" w:cs="Times New Roman"/>
          <w:b/>
          <w:color w:val="000000" w:themeColor="text1"/>
          <w:sz w:val="20"/>
          <w:szCs w:val="20"/>
        </w:rPr>
      </w:pPr>
      <w:r w:rsidRPr="007206D3">
        <w:rPr>
          <w:rFonts w:ascii="Times New Roman" w:eastAsia="SimSun" w:hAnsi="Times New Roman" w:cs="Times New Roman"/>
          <w:b/>
          <w:color w:val="000000" w:themeColor="text1"/>
          <w:sz w:val="20"/>
          <w:szCs w:val="20"/>
        </w:rPr>
        <w:t>Abstract</w:t>
      </w:r>
    </w:p>
    <w:p w:rsidR="00B45CA2" w:rsidRPr="007206D3" w:rsidRDefault="00B45CA2" w:rsidP="008B2B25">
      <w:pPr>
        <w:spacing w:after="0" w:line="240" w:lineRule="auto"/>
        <w:ind w:firstLine="720"/>
        <w:jc w:val="both"/>
        <w:rPr>
          <w:rFonts w:ascii="Times New Roman" w:hAnsi="Times New Roman" w:cs="Times New Roman"/>
          <w:sz w:val="20"/>
          <w:szCs w:val="20"/>
        </w:rPr>
      </w:pPr>
      <w:r w:rsidRPr="007206D3">
        <w:rPr>
          <w:rFonts w:ascii="Times New Roman" w:hAnsi="Times New Roman" w:cs="Times New Roman"/>
          <w:sz w:val="20"/>
          <w:szCs w:val="20"/>
        </w:rPr>
        <w:t xml:space="preserve">Aligning Software Process Improvement with the business and strategic goals of an enterprise is a core factor for process improvement. Achieving success in Software Process Improvement </w:t>
      </w:r>
      <w:r w:rsidR="00344385">
        <w:rPr>
          <w:rFonts w:ascii="Times New Roman" w:hAnsi="Times New Roman" w:cs="Times New Roman"/>
          <w:sz w:val="20"/>
          <w:szCs w:val="20"/>
        </w:rPr>
        <w:t xml:space="preserve">(SPI) </w:t>
      </w:r>
      <w:r w:rsidRPr="007206D3">
        <w:rPr>
          <w:rFonts w:ascii="Times New Roman" w:hAnsi="Times New Roman" w:cs="Times New Roman"/>
          <w:sz w:val="20"/>
          <w:szCs w:val="20"/>
        </w:rPr>
        <w:t xml:space="preserve">has shown to be a problematic challenge for countless organisations. SPI, as a discipline, can be described as a set of use cases, each use case describing the logically related activities that must be </w:t>
      </w:r>
      <w:r w:rsidR="00151F9D">
        <w:rPr>
          <w:rFonts w:ascii="Times New Roman" w:hAnsi="Times New Roman" w:cs="Times New Roman"/>
          <w:sz w:val="20"/>
          <w:szCs w:val="20"/>
        </w:rPr>
        <w:t>undertaken</w:t>
      </w:r>
      <w:r w:rsidRPr="007206D3">
        <w:rPr>
          <w:rFonts w:ascii="Times New Roman" w:hAnsi="Times New Roman" w:cs="Times New Roman"/>
          <w:sz w:val="20"/>
          <w:szCs w:val="20"/>
        </w:rPr>
        <w:t>. In addition, each use case is a description of the interactions between itself and the participants, i.e. the Actors. The nature of these interactions more often than not may demand, from the participant, the recognition, and fulfilment, of ethical duties.</w:t>
      </w:r>
    </w:p>
    <w:p w:rsidR="00B45CA2" w:rsidRPr="007206D3" w:rsidRDefault="00B45CA2" w:rsidP="00B45CA2">
      <w:pPr>
        <w:spacing w:after="0" w:line="240" w:lineRule="auto"/>
        <w:jc w:val="both"/>
        <w:rPr>
          <w:rFonts w:ascii="Times New Roman" w:hAnsi="Times New Roman" w:cs="Times New Roman"/>
          <w:sz w:val="20"/>
          <w:szCs w:val="20"/>
        </w:rPr>
      </w:pPr>
    </w:p>
    <w:p w:rsidR="00B45CA2" w:rsidRPr="007206D3" w:rsidRDefault="00B45CA2" w:rsidP="008B2B25">
      <w:pPr>
        <w:spacing w:after="0" w:line="240" w:lineRule="auto"/>
        <w:ind w:firstLine="720"/>
        <w:jc w:val="both"/>
        <w:rPr>
          <w:rFonts w:ascii="Times New Roman" w:hAnsi="Times New Roman" w:cs="Times New Roman"/>
          <w:sz w:val="20"/>
          <w:szCs w:val="20"/>
        </w:rPr>
      </w:pPr>
      <w:r w:rsidRPr="007206D3">
        <w:rPr>
          <w:rFonts w:ascii="Times New Roman" w:hAnsi="Times New Roman" w:cs="Times New Roman"/>
          <w:sz w:val="20"/>
          <w:szCs w:val="20"/>
        </w:rPr>
        <w:t>In this paper we customise a theoretical framework developed by the US Content Subcommittee of the Impact CS Steering Committee that specifies traditional moral and ethical concepts, which can be used to identify the moral issues concerning the Software Process Improvement field. An application of these conventional and generic ethical concepts is made to use cases such as: Determining Business Needs; Conducting Process Improvement Assessment; the Tailoring and Creation of Processes; and Deployment. In doing so a number of ethical issues are highlighted. In the application and utilisation of SPI: business process engineers, software engineering teams, process improvement managers, and so on  must be aware of these ethical duties, which have been identified by the application of the moral and ethical concepts, as presented in this paper, in order to become more responsible professionals in general. We propose a set of heuristics for ethical engagement with the SPI discipline proposing that an effective SPI strategy must be underpinned with ethical consideration.</w:t>
      </w:r>
    </w:p>
    <w:p w:rsidR="00B45CA2" w:rsidRPr="007206D3" w:rsidRDefault="00B45CA2" w:rsidP="00B45CA2">
      <w:pPr>
        <w:spacing w:after="0" w:line="240" w:lineRule="auto"/>
        <w:jc w:val="both"/>
        <w:rPr>
          <w:rFonts w:ascii="Times New Roman" w:hAnsi="Times New Roman" w:cs="Times New Roman"/>
          <w:sz w:val="20"/>
          <w:szCs w:val="20"/>
        </w:rPr>
      </w:pPr>
    </w:p>
    <w:p w:rsidR="00544A56" w:rsidRPr="007206D3" w:rsidRDefault="00B71FF7" w:rsidP="00B45CA2">
      <w:pPr>
        <w:spacing w:after="0" w:line="240" w:lineRule="auto"/>
        <w:jc w:val="both"/>
        <w:rPr>
          <w:rFonts w:ascii="Times New Roman" w:hAnsi="Times New Roman" w:cs="Times New Roman"/>
          <w:b/>
          <w:sz w:val="18"/>
          <w:szCs w:val="18"/>
        </w:rPr>
      </w:pPr>
      <w:r w:rsidRPr="007206D3">
        <w:rPr>
          <w:rFonts w:ascii="Times New Roman" w:hAnsi="Times New Roman" w:cs="Times New Roman"/>
          <w:b/>
          <w:sz w:val="18"/>
          <w:szCs w:val="18"/>
        </w:rPr>
        <w:t xml:space="preserve">Keywords: </w:t>
      </w:r>
      <w:r w:rsidR="00B45CA2" w:rsidRPr="007206D3">
        <w:rPr>
          <w:rFonts w:ascii="Times New Roman" w:hAnsi="Times New Roman" w:cs="Times New Roman"/>
          <w:sz w:val="18"/>
          <w:szCs w:val="18"/>
        </w:rPr>
        <w:t>Ethics, Social Responsibility, SPI</w:t>
      </w:r>
    </w:p>
    <w:p w:rsidR="00AE0510" w:rsidRPr="007206D3" w:rsidRDefault="00AE0510" w:rsidP="00AE0510">
      <w:pPr>
        <w:spacing w:after="0" w:line="240" w:lineRule="auto"/>
        <w:jc w:val="both"/>
        <w:rPr>
          <w:rFonts w:ascii="Times New Roman" w:hAnsi="Times New Roman" w:cs="Times New Roman"/>
          <w:b/>
          <w:sz w:val="24"/>
          <w:szCs w:val="24"/>
        </w:rPr>
      </w:pPr>
    </w:p>
    <w:p w:rsidR="003A1BC3" w:rsidRPr="007206D3" w:rsidRDefault="00B45CA2" w:rsidP="00B45CA2">
      <w:pPr>
        <w:pStyle w:val="ListParagraph"/>
        <w:numPr>
          <w:ilvl w:val="0"/>
          <w:numId w:val="17"/>
        </w:numPr>
        <w:ind w:left="284" w:hanging="284"/>
        <w:jc w:val="both"/>
        <w:rPr>
          <w:b/>
        </w:rPr>
      </w:pPr>
      <w:r w:rsidRPr="007206D3">
        <w:rPr>
          <w:b/>
        </w:rPr>
        <w:t>Software Process Improvement</w:t>
      </w:r>
    </w:p>
    <w:p w:rsidR="00B45CA2" w:rsidRPr="007206D3" w:rsidRDefault="00B45CA2" w:rsidP="00B45CA2">
      <w:pPr>
        <w:pStyle w:val="ListParagraph"/>
        <w:ind w:left="426"/>
        <w:jc w:val="both"/>
        <w:rPr>
          <w:sz w:val="20"/>
          <w:szCs w:val="20"/>
        </w:rPr>
      </w:pPr>
    </w:p>
    <w:p w:rsidR="00B45CA2" w:rsidRPr="007206D3" w:rsidRDefault="00B45CA2" w:rsidP="00B45CA2">
      <w:pPr>
        <w:spacing w:after="0" w:line="240" w:lineRule="auto"/>
        <w:jc w:val="both"/>
        <w:rPr>
          <w:rFonts w:ascii="Times New Roman" w:hAnsi="Times New Roman" w:cs="Times New Roman"/>
          <w:b/>
          <w:sz w:val="20"/>
          <w:szCs w:val="20"/>
        </w:rPr>
      </w:pPr>
      <w:r w:rsidRPr="007206D3">
        <w:rPr>
          <w:rFonts w:ascii="Times New Roman" w:hAnsi="Times New Roman" w:cs="Times New Roman"/>
          <w:b/>
          <w:sz w:val="20"/>
          <w:szCs w:val="20"/>
        </w:rPr>
        <w:t>1.1 Managing the Software Process</w:t>
      </w:r>
    </w:p>
    <w:p w:rsidR="00B45CA2" w:rsidRPr="007206D3" w:rsidRDefault="00B45CA2" w:rsidP="00B45CA2">
      <w:pPr>
        <w:pStyle w:val="ListParagraph"/>
        <w:ind w:left="426" w:hanging="426"/>
        <w:jc w:val="both"/>
        <w:rPr>
          <w:sz w:val="20"/>
          <w:szCs w:val="20"/>
        </w:rPr>
      </w:pPr>
    </w:p>
    <w:p w:rsidR="0084218A" w:rsidRDefault="0084218A" w:rsidP="00E9152D">
      <w:pPr>
        <w:spacing w:after="0" w:line="240" w:lineRule="auto"/>
        <w:ind w:firstLine="720"/>
        <w:jc w:val="both"/>
        <w:rPr>
          <w:rFonts w:ascii="Times New Roman" w:hAnsi="Times New Roman" w:cs="Times New Roman"/>
          <w:sz w:val="20"/>
          <w:szCs w:val="20"/>
        </w:rPr>
      </w:pPr>
      <w:r w:rsidRPr="007206D3">
        <w:rPr>
          <w:rFonts w:ascii="Times New Roman" w:hAnsi="Times New Roman" w:cs="Times New Roman"/>
          <w:sz w:val="20"/>
          <w:szCs w:val="20"/>
        </w:rPr>
        <w:t xml:space="preserve">Industry, commerce and government have come to the recognition that the application of new software methodologies and technologies have not realised the anticipated gains in productivity and quality. Organisations encounter problems of developing high quality software for their customers. </w:t>
      </w:r>
      <w:proofErr w:type="spellStart"/>
      <w:r w:rsidRPr="007206D3">
        <w:rPr>
          <w:rFonts w:ascii="Times New Roman" w:hAnsi="Times New Roman" w:cs="Times New Roman"/>
          <w:sz w:val="20"/>
          <w:szCs w:val="20"/>
        </w:rPr>
        <w:t>O'Regan</w:t>
      </w:r>
      <w:proofErr w:type="spellEnd"/>
      <w:r w:rsidRPr="007206D3">
        <w:rPr>
          <w:rFonts w:ascii="Times New Roman" w:hAnsi="Times New Roman" w:cs="Times New Roman"/>
          <w:sz w:val="20"/>
          <w:szCs w:val="20"/>
        </w:rPr>
        <w:t xml:space="preserve"> (2011) numerates these difficulties as typically concerning: budget and schedule overruns; late delivery </w:t>
      </w:r>
      <w:r w:rsidRPr="00C62418">
        <w:rPr>
          <w:rFonts w:ascii="Times New Roman" w:hAnsi="Times New Roman" w:cs="Times New Roman"/>
          <w:sz w:val="20"/>
          <w:szCs w:val="20"/>
        </w:rPr>
        <w:t>of the software; spiralling costs; problems with the quality of the delivered software; customer complaints with regards to the functioning of the software, and staff morale.</w:t>
      </w:r>
    </w:p>
    <w:p w:rsidR="00032E07" w:rsidRPr="00C62418" w:rsidRDefault="00032E07" w:rsidP="0084218A">
      <w:pPr>
        <w:spacing w:after="0" w:line="240" w:lineRule="auto"/>
        <w:jc w:val="both"/>
        <w:rPr>
          <w:rFonts w:ascii="Times New Roman" w:hAnsi="Times New Roman" w:cs="Times New Roman"/>
          <w:sz w:val="20"/>
          <w:szCs w:val="20"/>
        </w:rPr>
      </w:pPr>
    </w:p>
    <w:p w:rsidR="00731E05" w:rsidRPr="00C62418" w:rsidRDefault="00731E05" w:rsidP="00370F70">
      <w:pPr>
        <w:spacing w:after="0"/>
        <w:ind w:firstLine="720"/>
        <w:jc w:val="both"/>
        <w:rPr>
          <w:rFonts w:ascii="Times New Roman" w:eastAsia="SimSun" w:hAnsi="Times New Roman" w:cs="Times New Roman"/>
          <w:bCs/>
          <w:sz w:val="20"/>
          <w:szCs w:val="20"/>
          <w:lang w:val="en-US" w:eastAsia="en-US"/>
        </w:rPr>
      </w:pPr>
      <w:r w:rsidRPr="00C62418">
        <w:rPr>
          <w:rFonts w:ascii="Times New Roman" w:eastAsia="SimSun" w:hAnsi="Times New Roman" w:cs="Times New Roman"/>
          <w:bCs/>
          <w:sz w:val="20"/>
          <w:szCs w:val="20"/>
          <w:lang w:val="en-US" w:eastAsia="en-US"/>
        </w:rPr>
        <w:t xml:space="preserve">Information systems and IT projects have been failing regularly with dire consequences financial and safety consequences. </w:t>
      </w:r>
      <w:r w:rsidR="0084218A" w:rsidRPr="00C62418">
        <w:rPr>
          <w:rFonts w:ascii="Times New Roman" w:hAnsi="Times New Roman" w:cs="Times New Roman"/>
          <w:sz w:val="20"/>
          <w:szCs w:val="20"/>
        </w:rPr>
        <w:t>The CHAOS Reports</w:t>
      </w:r>
      <w:r w:rsidRPr="00C62418">
        <w:rPr>
          <w:rFonts w:ascii="Times New Roman" w:hAnsi="Times New Roman" w:cs="Times New Roman"/>
          <w:sz w:val="20"/>
          <w:szCs w:val="20"/>
        </w:rPr>
        <w:t xml:space="preserve"> which</w:t>
      </w:r>
      <w:r w:rsidR="0084218A" w:rsidRPr="00C62418">
        <w:rPr>
          <w:rFonts w:ascii="Times New Roman" w:hAnsi="Times New Roman" w:cs="Times New Roman"/>
          <w:sz w:val="20"/>
          <w:szCs w:val="20"/>
        </w:rPr>
        <w:t xml:space="preserve"> have been published every year since 1994 </w:t>
      </w:r>
      <w:r w:rsidRPr="00C62418">
        <w:rPr>
          <w:rFonts w:ascii="Times New Roman" w:hAnsi="Times New Roman" w:cs="Times New Roman"/>
          <w:sz w:val="20"/>
          <w:szCs w:val="20"/>
        </w:rPr>
        <w:t>provide</w:t>
      </w:r>
      <w:r w:rsidR="0084218A" w:rsidRPr="00C62418">
        <w:rPr>
          <w:rFonts w:ascii="Times New Roman" w:hAnsi="Times New Roman" w:cs="Times New Roman"/>
          <w:sz w:val="20"/>
          <w:szCs w:val="20"/>
        </w:rPr>
        <w:t xml:space="preserve"> a snapshot of the state of the software development industry.  The 2015 report studied 50,000 projects around the world, ranging from tiny enhancements to massive systems re-engineering implementations.  </w:t>
      </w:r>
      <w:r w:rsidRPr="00C62418">
        <w:rPr>
          <w:rFonts w:ascii="Times New Roman" w:eastAsia="SimSun" w:hAnsi="Times New Roman" w:cs="Times New Roman"/>
          <w:bCs/>
          <w:sz w:val="20"/>
          <w:szCs w:val="20"/>
          <w:lang w:val="en-US" w:eastAsia="en-US"/>
        </w:rPr>
        <w:t xml:space="preserve">The 2015 results indicate that there is some improvement but still a lot of work to be done around achieving successful outcomes from software development projects. Table 1 summarises the outcomes of IT projects from 2011 to 2015 using the new definition of success factors (on time, on budget with a satisfactory result). A trend from previous reports that continued in the latest survey is how smaller projects have a much higher likelihood of success than larger ones, as shown in this table. </w:t>
      </w:r>
    </w:p>
    <w:p w:rsidR="0084218A" w:rsidRPr="007206D3" w:rsidRDefault="0084218A" w:rsidP="0084218A">
      <w:pPr>
        <w:spacing w:after="0" w:line="240" w:lineRule="auto"/>
        <w:jc w:val="both"/>
        <w:rPr>
          <w:rFonts w:ascii="Times New Roman" w:hAnsi="Times New Roman" w:cs="Times New Roman"/>
          <w:sz w:val="20"/>
          <w:szCs w:val="20"/>
        </w:rPr>
      </w:pPr>
    </w:p>
    <w:p w:rsidR="0084218A" w:rsidRPr="007206D3" w:rsidRDefault="0084218A" w:rsidP="0084218A">
      <w:pPr>
        <w:spacing w:after="0" w:line="240" w:lineRule="auto"/>
        <w:jc w:val="both"/>
        <w:rPr>
          <w:rFonts w:ascii="Times New Roman" w:hAnsi="Times New Roman" w:cs="Times New Roman"/>
          <w:sz w:val="20"/>
          <w:szCs w:val="20"/>
        </w:rPr>
      </w:pPr>
    </w:p>
    <w:p w:rsidR="0084218A" w:rsidRPr="007206D3" w:rsidRDefault="0084218A" w:rsidP="00CB4BC6">
      <w:pPr>
        <w:spacing w:after="60" w:line="240" w:lineRule="auto"/>
        <w:jc w:val="center"/>
        <w:rPr>
          <w:rFonts w:ascii="Times New Roman" w:hAnsi="Times New Roman" w:cs="Times New Roman"/>
          <w:sz w:val="20"/>
          <w:szCs w:val="20"/>
        </w:rPr>
      </w:pPr>
      <w:r w:rsidRPr="007206D3">
        <w:rPr>
          <w:rFonts w:ascii="Times New Roman" w:hAnsi="Times New Roman" w:cs="Times New Roman"/>
          <w:sz w:val="20"/>
          <w:szCs w:val="20"/>
        </w:rPr>
        <w:t xml:space="preserve">Table 1:   Percentages of IT projects outcomes </w:t>
      </w:r>
      <w:r w:rsidR="00344385">
        <w:rPr>
          <w:rFonts w:ascii="Times New Roman" w:hAnsi="Times New Roman" w:cs="Times New Roman"/>
          <w:sz w:val="20"/>
          <w:szCs w:val="20"/>
        </w:rPr>
        <w:t>(</w:t>
      </w:r>
      <w:r w:rsidRPr="007206D3">
        <w:rPr>
          <w:rFonts w:ascii="Times New Roman" w:hAnsi="Times New Roman" w:cs="Times New Roman"/>
          <w:sz w:val="20"/>
          <w:szCs w:val="20"/>
        </w:rPr>
        <w:t>extract from The CHAOS Report 2015</w:t>
      </w:r>
      <w:r w:rsidR="00344385">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842"/>
        <w:gridCol w:w="912"/>
        <w:gridCol w:w="789"/>
        <w:gridCol w:w="993"/>
        <w:gridCol w:w="850"/>
        <w:gridCol w:w="992"/>
      </w:tblGrid>
      <w:tr w:rsidR="0084218A" w:rsidRPr="007206D3" w:rsidTr="00701A3A">
        <w:trPr>
          <w:jc w:val="center"/>
        </w:trPr>
        <w:tc>
          <w:tcPr>
            <w:tcW w:w="1842" w:type="dxa"/>
          </w:tcPr>
          <w:p w:rsidR="0084218A" w:rsidRPr="007206D3" w:rsidRDefault="0084218A" w:rsidP="00474395">
            <w:pPr>
              <w:spacing w:before="120" w:after="120"/>
              <w:jc w:val="both"/>
              <w:rPr>
                <w:rFonts w:ascii="Times New Roman" w:eastAsia="SimSun" w:hAnsi="Times New Roman" w:cs="Times New Roman"/>
                <w:b/>
                <w:bCs/>
                <w:sz w:val="20"/>
                <w:szCs w:val="20"/>
                <w:lang w:eastAsia="en-US"/>
              </w:rPr>
            </w:pPr>
            <w:r w:rsidRPr="007206D3">
              <w:rPr>
                <w:rFonts w:ascii="Times New Roman" w:eastAsia="SimSun" w:hAnsi="Times New Roman" w:cs="Times New Roman"/>
                <w:b/>
                <w:bCs/>
                <w:sz w:val="20"/>
                <w:szCs w:val="20"/>
                <w:lang w:eastAsia="en-US"/>
              </w:rPr>
              <w:t>Project Outcomes</w:t>
            </w:r>
          </w:p>
        </w:tc>
        <w:tc>
          <w:tcPr>
            <w:tcW w:w="912" w:type="dxa"/>
          </w:tcPr>
          <w:p w:rsidR="0084218A" w:rsidRPr="007206D3" w:rsidRDefault="0084218A" w:rsidP="00474395">
            <w:pPr>
              <w:spacing w:before="120" w:after="120"/>
              <w:jc w:val="center"/>
              <w:rPr>
                <w:rFonts w:ascii="Times New Roman" w:eastAsia="SimSun" w:hAnsi="Times New Roman" w:cs="Times New Roman"/>
                <w:b/>
                <w:bCs/>
                <w:sz w:val="20"/>
                <w:szCs w:val="20"/>
                <w:lang w:eastAsia="en-US"/>
              </w:rPr>
            </w:pPr>
            <w:r w:rsidRPr="007206D3">
              <w:rPr>
                <w:rFonts w:ascii="Times New Roman" w:eastAsia="SimSun" w:hAnsi="Times New Roman" w:cs="Times New Roman"/>
                <w:b/>
                <w:bCs/>
                <w:sz w:val="20"/>
                <w:szCs w:val="20"/>
                <w:lang w:eastAsia="en-US"/>
              </w:rPr>
              <w:t>2011</w:t>
            </w:r>
          </w:p>
        </w:tc>
        <w:tc>
          <w:tcPr>
            <w:tcW w:w="789" w:type="dxa"/>
          </w:tcPr>
          <w:p w:rsidR="0084218A" w:rsidRPr="007206D3" w:rsidRDefault="0084218A" w:rsidP="00474395">
            <w:pPr>
              <w:spacing w:before="120" w:after="120"/>
              <w:jc w:val="center"/>
              <w:rPr>
                <w:rFonts w:ascii="Times New Roman" w:eastAsia="SimSun" w:hAnsi="Times New Roman" w:cs="Times New Roman"/>
                <w:b/>
                <w:bCs/>
                <w:sz w:val="20"/>
                <w:szCs w:val="20"/>
                <w:lang w:eastAsia="en-US"/>
              </w:rPr>
            </w:pPr>
            <w:r w:rsidRPr="007206D3">
              <w:rPr>
                <w:rFonts w:ascii="Times New Roman" w:eastAsia="SimSun" w:hAnsi="Times New Roman" w:cs="Times New Roman"/>
                <w:b/>
                <w:bCs/>
                <w:sz w:val="20"/>
                <w:szCs w:val="20"/>
                <w:lang w:eastAsia="en-US"/>
              </w:rPr>
              <w:t>2012</w:t>
            </w:r>
          </w:p>
        </w:tc>
        <w:tc>
          <w:tcPr>
            <w:tcW w:w="993" w:type="dxa"/>
          </w:tcPr>
          <w:p w:rsidR="0084218A" w:rsidRPr="007206D3" w:rsidRDefault="0084218A" w:rsidP="00474395">
            <w:pPr>
              <w:spacing w:before="120" w:after="120"/>
              <w:jc w:val="center"/>
              <w:rPr>
                <w:rFonts w:ascii="Times New Roman" w:eastAsia="SimSun" w:hAnsi="Times New Roman" w:cs="Times New Roman"/>
                <w:b/>
                <w:bCs/>
                <w:sz w:val="20"/>
                <w:szCs w:val="20"/>
                <w:lang w:eastAsia="en-US"/>
              </w:rPr>
            </w:pPr>
            <w:r w:rsidRPr="007206D3">
              <w:rPr>
                <w:rFonts w:ascii="Times New Roman" w:eastAsia="SimSun" w:hAnsi="Times New Roman" w:cs="Times New Roman"/>
                <w:b/>
                <w:bCs/>
                <w:sz w:val="20"/>
                <w:szCs w:val="20"/>
                <w:lang w:eastAsia="en-US"/>
              </w:rPr>
              <w:t>2013</w:t>
            </w:r>
          </w:p>
        </w:tc>
        <w:tc>
          <w:tcPr>
            <w:tcW w:w="850" w:type="dxa"/>
          </w:tcPr>
          <w:p w:rsidR="0084218A" w:rsidRPr="007206D3" w:rsidRDefault="0084218A" w:rsidP="00474395">
            <w:pPr>
              <w:spacing w:before="120" w:after="120"/>
              <w:jc w:val="center"/>
              <w:rPr>
                <w:rFonts w:ascii="Times New Roman" w:eastAsia="SimSun" w:hAnsi="Times New Roman" w:cs="Times New Roman"/>
                <w:b/>
                <w:bCs/>
                <w:sz w:val="20"/>
                <w:szCs w:val="20"/>
                <w:lang w:eastAsia="en-US"/>
              </w:rPr>
            </w:pPr>
            <w:r w:rsidRPr="007206D3">
              <w:rPr>
                <w:rFonts w:ascii="Times New Roman" w:eastAsia="SimSun" w:hAnsi="Times New Roman" w:cs="Times New Roman"/>
                <w:b/>
                <w:bCs/>
                <w:sz w:val="20"/>
                <w:szCs w:val="20"/>
                <w:lang w:eastAsia="en-US"/>
              </w:rPr>
              <w:t>2014</w:t>
            </w:r>
          </w:p>
        </w:tc>
        <w:tc>
          <w:tcPr>
            <w:tcW w:w="992" w:type="dxa"/>
          </w:tcPr>
          <w:p w:rsidR="0084218A" w:rsidRPr="007206D3" w:rsidRDefault="0084218A" w:rsidP="00474395">
            <w:pPr>
              <w:spacing w:before="120" w:after="120"/>
              <w:jc w:val="center"/>
              <w:rPr>
                <w:rFonts w:ascii="Times New Roman" w:eastAsia="SimSun" w:hAnsi="Times New Roman" w:cs="Times New Roman"/>
                <w:b/>
                <w:bCs/>
                <w:sz w:val="20"/>
                <w:szCs w:val="20"/>
                <w:lang w:eastAsia="en-US"/>
              </w:rPr>
            </w:pPr>
            <w:r w:rsidRPr="007206D3">
              <w:rPr>
                <w:rFonts w:ascii="Times New Roman" w:eastAsia="SimSun" w:hAnsi="Times New Roman" w:cs="Times New Roman"/>
                <w:b/>
                <w:bCs/>
                <w:sz w:val="20"/>
                <w:szCs w:val="20"/>
                <w:lang w:eastAsia="en-US"/>
              </w:rPr>
              <w:t>2015</w:t>
            </w:r>
          </w:p>
        </w:tc>
      </w:tr>
      <w:tr w:rsidR="0084218A" w:rsidRPr="007206D3" w:rsidTr="00701A3A">
        <w:trPr>
          <w:jc w:val="center"/>
        </w:trPr>
        <w:tc>
          <w:tcPr>
            <w:tcW w:w="1842" w:type="dxa"/>
          </w:tcPr>
          <w:p w:rsidR="0084218A" w:rsidRPr="007206D3" w:rsidRDefault="0084218A" w:rsidP="00474395">
            <w:pPr>
              <w:spacing w:before="120" w:after="120"/>
              <w:jc w:val="both"/>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Successful</w:t>
            </w:r>
          </w:p>
        </w:tc>
        <w:tc>
          <w:tcPr>
            <w:tcW w:w="912"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29</w:t>
            </w:r>
          </w:p>
        </w:tc>
        <w:tc>
          <w:tcPr>
            <w:tcW w:w="789"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27</w:t>
            </w:r>
          </w:p>
        </w:tc>
        <w:tc>
          <w:tcPr>
            <w:tcW w:w="993"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31</w:t>
            </w:r>
          </w:p>
        </w:tc>
        <w:tc>
          <w:tcPr>
            <w:tcW w:w="850"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28</w:t>
            </w:r>
          </w:p>
        </w:tc>
        <w:tc>
          <w:tcPr>
            <w:tcW w:w="992"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29</w:t>
            </w:r>
          </w:p>
        </w:tc>
      </w:tr>
      <w:tr w:rsidR="0084218A" w:rsidRPr="007206D3" w:rsidTr="00701A3A">
        <w:trPr>
          <w:jc w:val="center"/>
        </w:trPr>
        <w:tc>
          <w:tcPr>
            <w:tcW w:w="1842" w:type="dxa"/>
          </w:tcPr>
          <w:p w:rsidR="0084218A" w:rsidRPr="007206D3" w:rsidRDefault="0084218A" w:rsidP="00474395">
            <w:pPr>
              <w:spacing w:before="120" w:after="120"/>
              <w:jc w:val="both"/>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Challenged</w:t>
            </w:r>
          </w:p>
        </w:tc>
        <w:tc>
          <w:tcPr>
            <w:tcW w:w="912"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49</w:t>
            </w:r>
          </w:p>
        </w:tc>
        <w:tc>
          <w:tcPr>
            <w:tcW w:w="789"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56</w:t>
            </w:r>
          </w:p>
        </w:tc>
        <w:tc>
          <w:tcPr>
            <w:tcW w:w="993"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50</w:t>
            </w:r>
          </w:p>
        </w:tc>
        <w:tc>
          <w:tcPr>
            <w:tcW w:w="850"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55</w:t>
            </w:r>
          </w:p>
        </w:tc>
        <w:tc>
          <w:tcPr>
            <w:tcW w:w="992"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52</w:t>
            </w:r>
          </w:p>
        </w:tc>
      </w:tr>
      <w:tr w:rsidR="0084218A" w:rsidRPr="007206D3" w:rsidTr="00701A3A">
        <w:trPr>
          <w:jc w:val="center"/>
        </w:trPr>
        <w:tc>
          <w:tcPr>
            <w:tcW w:w="1842" w:type="dxa"/>
          </w:tcPr>
          <w:p w:rsidR="0084218A" w:rsidRPr="007206D3" w:rsidRDefault="0084218A" w:rsidP="00474395">
            <w:pPr>
              <w:spacing w:before="120" w:after="120"/>
              <w:jc w:val="both"/>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Failed</w:t>
            </w:r>
          </w:p>
        </w:tc>
        <w:tc>
          <w:tcPr>
            <w:tcW w:w="912"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22</w:t>
            </w:r>
          </w:p>
        </w:tc>
        <w:tc>
          <w:tcPr>
            <w:tcW w:w="789"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17</w:t>
            </w:r>
          </w:p>
        </w:tc>
        <w:tc>
          <w:tcPr>
            <w:tcW w:w="993"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19</w:t>
            </w:r>
          </w:p>
        </w:tc>
        <w:tc>
          <w:tcPr>
            <w:tcW w:w="850"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17</w:t>
            </w:r>
          </w:p>
        </w:tc>
        <w:tc>
          <w:tcPr>
            <w:tcW w:w="992" w:type="dxa"/>
          </w:tcPr>
          <w:p w:rsidR="0084218A" w:rsidRPr="007206D3" w:rsidRDefault="0084218A" w:rsidP="00474395">
            <w:pPr>
              <w:spacing w:before="120" w:after="120"/>
              <w:jc w:val="center"/>
              <w:rPr>
                <w:rFonts w:ascii="Times New Roman" w:eastAsia="SimSun" w:hAnsi="Times New Roman" w:cs="Times New Roman"/>
                <w:bCs/>
                <w:sz w:val="20"/>
                <w:szCs w:val="20"/>
                <w:lang w:eastAsia="en-US"/>
              </w:rPr>
            </w:pPr>
            <w:r w:rsidRPr="007206D3">
              <w:rPr>
                <w:rFonts w:ascii="Times New Roman" w:eastAsia="SimSun" w:hAnsi="Times New Roman" w:cs="Times New Roman"/>
                <w:bCs/>
                <w:sz w:val="20"/>
                <w:szCs w:val="20"/>
                <w:lang w:eastAsia="en-US"/>
              </w:rPr>
              <w:t>19</w:t>
            </w:r>
          </w:p>
        </w:tc>
      </w:tr>
    </w:tbl>
    <w:p w:rsidR="0084218A" w:rsidRPr="007206D3" w:rsidRDefault="0084218A" w:rsidP="0084218A">
      <w:pPr>
        <w:spacing w:after="0" w:line="240" w:lineRule="auto"/>
        <w:jc w:val="both"/>
        <w:rPr>
          <w:rFonts w:ascii="Times New Roman" w:hAnsi="Times New Roman" w:cs="Times New Roman"/>
          <w:sz w:val="20"/>
          <w:szCs w:val="20"/>
        </w:rPr>
      </w:pPr>
    </w:p>
    <w:p w:rsidR="000364A4" w:rsidRDefault="00731E05" w:rsidP="00FF0008">
      <w:pPr>
        <w:spacing w:after="0"/>
        <w:ind w:firstLine="426"/>
        <w:jc w:val="both"/>
        <w:rPr>
          <w:rFonts w:ascii="Times New Roman" w:hAnsi="Times New Roman" w:cs="Times New Roman"/>
          <w:sz w:val="20"/>
          <w:szCs w:val="20"/>
        </w:rPr>
      </w:pPr>
      <w:r w:rsidRPr="000364A4">
        <w:rPr>
          <w:rFonts w:ascii="Times New Roman" w:eastAsia="SimSun" w:hAnsi="Times New Roman" w:cs="Times New Roman"/>
          <w:bCs/>
          <w:sz w:val="20"/>
          <w:szCs w:val="20"/>
          <w:lang w:val="en-US" w:eastAsia="en-US"/>
        </w:rPr>
        <w:t>Challenged and failed projects together account for between 78 to 83% of waste and in the cases of safety critical systems (</w:t>
      </w:r>
      <w:proofErr w:type="spellStart"/>
      <w:r w:rsidRPr="000364A4">
        <w:rPr>
          <w:rFonts w:ascii="Times New Roman" w:eastAsia="SimSun" w:hAnsi="Times New Roman" w:cs="Times New Roman"/>
          <w:bCs/>
          <w:sz w:val="20"/>
          <w:szCs w:val="20"/>
          <w:lang w:val="en-US" w:eastAsia="en-US"/>
        </w:rPr>
        <w:t>Logothetis</w:t>
      </w:r>
      <w:proofErr w:type="spellEnd"/>
      <w:r w:rsidRPr="000364A4">
        <w:rPr>
          <w:rFonts w:ascii="Times New Roman" w:eastAsia="SimSun" w:hAnsi="Times New Roman" w:cs="Times New Roman"/>
          <w:bCs/>
          <w:sz w:val="20"/>
          <w:szCs w:val="20"/>
          <w:lang w:val="en-US" w:eastAsia="en-US"/>
        </w:rPr>
        <w:t xml:space="preserve"> &amp; Wynn, 1989; </w:t>
      </w:r>
      <w:proofErr w:type="spellStart"/>
      <w:r w:rsidRPr="000364A4">
        <w:rPr>
          <w:rFonts w:ascii="Times New Roman" w:eastAsia="SimSun" w:hAnsi="Times New Roman" w:cs="Times New Roman"/>
          <w:bCs/>
          <w:sz w:val="20"/>
          <w:szCs w:val="20"/>
          <w:lang w:val="en-US" w:eastAsia="en-US"/>
        </w:rPr>
        <w:t>Barbor</w:t>
      </w:r>
      <w:proofErr w:type="spellEnd"/>
      <w:r w:rsidRPr="000364A4">
        <w:rPr>
          <w:rFonts w:ascii="Times New Roman" w:eastAsia="SimSun" w:hAnsi="Times New Roman" w:cs="Times New Roman"/>
          <w:bCs/>
          <w:sz w:val="20"/>
          <w:szCs w:val="20"/>
          <w:lang w:val="en-US" w:eastAsia="en-US"/>
        </w:rPr>
        <w:t xml:space="preserve"> &amp; Georgiadou, 2001; </w:t>
      </w:r>
      <w:proofErr w:type="spellStart"/>
      <w:r w:rsidRPr="000364A4">
        <w:rPr>
          <w:rFonts w:ascii="Times New Roman" w:eastAsia="SimSun" w:hAnsi="Times New Roman" w:cs="Times New Roman"/>
          <w:bCs/>
          <w:sz w:val="20"/>
          <w:szCs w:val="20"/>
          <w:lang w:val="en-US" w:eastAsia="en-US"/>
        </w:rPr>
        <w:t>Dalcher</w:t>
      </w:r>
      <w:proofErr w:type="spellEnd"/>
      <w:r w:rsidRPr="000364A4">
        <w:rPr>
          <w:rFonts w:ascii="Times New Roman" w:eastAsia="SimSun" w:hAnsi="Times New Roman" w:cs="Times New Roman"/>
          <w:bCs/>
          <w:sz w:val="20"/>
          <w:szCs w:val="20"/>
          <w:lang w:val="en-US" w:eastAsia="en-US"/>
        </w:rPr>
        <w:t xml:space="preserve">; 2017) the loss is not only financial but also harmful and general social loss (examples: Challenger Disaster, Cancer treatment in Bristol – radiotherapy, Taurus System). Additionally, lost opportunities through lack of access to new technologies are immeasurable for companies and society at large. Studies by many researchers such as </w:t>
      </w:r>
      <w:proofErr w:type="spellStart"/>
      <w:r w:rsidRPr="000364A4">
        <w:rPr>
          <w:rFonts w:ascii="Times New Roman" w:eastAsia="SimSun" w:hAnsi="Times New Roman" w:cs="Times New Roman"/>
          <w:bCs/>
          <w:sz w:val="20"/>
          <w:szCs w:val="20"/>
          <w:lang w:val="en-US" w:eastAsia="en-US"/>
        </w:rPr>
        <w:t>Hirschheim</w:t>
      </w:r>
      <w:proofErr w:type="spellEnd"/>
      <w:r w:rsidRPr="000364A4">
        <w:rPr>
          <w:rFonts w:ascii="Times New Roman" w:eastAsia="SimSun" w:hAnsi="Times New Roman" w:cs="Times New Roman"/>
          <w:bCs/>
          <w:sz w:val="20"/>
          <w:szCs w:val="20"/>
          <w:lang w:val="en-US" w:eastAsia="en-US"/>
        </w:rPr>
        <w:t xml:space="preserve"> &amp; Newman</w:t>
      </w:r>
      <w:r w:rsidR="000364A4">
        <w:rPr>
          <w:rFonts w:ascii="Times New Roman" w:eastAsia="SimSun" w:hAnsi="Times New Roman" w:cs="Times New Roman"/>
          <w:bCs/>
          <w:sz w:val="20"/>
          <w:szCs w:val="20"/>
          <w:lang w:val="en-US" w:eastAsia="en-US"/>
        </w:rPr>
        <w:t xml:space="preserve"> (</w:t>
      </w:r>
      <w:r w:rsidRPr="000364A4">
        <w:rPr>
          <w:rFonts w:ascii="Times New Roman" w:eastAsia="SimSun" w:hAnsi="Times New Roman" w:cs="Times New Roman"/>
          <w:bCs/>
          <w:sz w:val="20"/>
          <w:szCs w:val="20"/>
          <w:lang w:val="en-US" w:eastAsia="en-US"/>
        </w:rPr>
        <w:t>1988</w:t>
      </w:r>
      <w:r w:rsidR="000364A4">
        <w:rPr>
          <w:rFonts w:ascii="Times New Roman" w:eastAsia="SimSun" w:hAnsi="Times New Roman" w:cs="Times New Roman"/>
          <w:bCs/>
          <w:sz w:val="20"/>
          <w:szCs w:val="20"/>
          <w:lang w:val="en-US" w:eastAsia="en-US"/>
        </w:rPr>
        <w:t>)</w:t>
      </w:r>
      <w:r w:rsidRPr="000364A4">
        <w:rPr>
          <w:rFonts w:ascii="Times New Roman" w:eastAsia="SimSun" w:hAnsi="Times New Roman" w:cs="Times New Roman"/>
          <w:bCs/>
          <w:sz w:val="20"/>
          <w:szCs w:val="20"/>
          <w:lang w:val="en-US" w:eastAsia="en-US"/>
        </w:rPr>
        <w:t xml:space="preserve">; </w:t>
      </w:r>
      <w:proofErr w:type="spellStart"/>
      <w:r w:rsidRPr="000364A4">
        <w:rPr>
          <w:rFonts w:ascii="Times New Roman" w:eastAsia="SimSun" w:hAnsi="Times New Roman" w:cs="Times New Roman"/>
          <w:bCs/>
          <w:sz w:val="20"/>
          <w:szCs w:val="20"/>
          <w:lang w:val="en-US" w:eastAsia="en-US"/>
        </w:rPr>
        <w:t>Dalcher</w:t>
      </w:r>
      <w:proofErr w:type="spellEnd"/>
      <w:r w:rsidR="000364A4">
        <w:rPr>
          <w:rFonts w:ascii="Times New Roman" w:eastAsia="SimSun" w:hAnsi="Times New Roman" w:cs="Times New Roman"/>
          <w:bCs/>
          <w:sz w:val="20"/>
          <w:szCs w:val="20"/>
          <w:lang w:val="en-US" w:eastAsia="en-US"/>
        </w:rPr>
        <w:t xml:space="preserve"> (</w:t>
      </w:r>
      <w:r w:rsidRPr="000364A4">
        <w:rPr>
          <w:rFonts w:ascii="Times New Roman" w:eastAsia="SimSun" w:hAnsi="Times New Roman" w:cs="Times New Roman"/>
          <w:bCs/>
          <w:sz w:val="20"/>
          <w:szCs w:val="20"/>
          <w:lang w:val="en-US" w:eastAsia="en-US"/>
        </w:rPr>
        <w:t>2005</w:t>
      </w:r>
      <w:r w:rsidR="000364A4">
        <w:rPr>
          <w:rFonts w:ascii="Times New Roman" w:eastAsia="SimSun" w:hAnsi="Times New Roman" w:cs="Times New Roman"/>
          <w:bCs/>
          <w:sz w:val="20"/>
          <w:szCs w:val="20"/>
          <w:lang w:val="en-US" w:eastAsia="en-US"/>
        </w:rPr>
        <w:t xml:space="preserve">); </w:t>
      </w:r>
      <w:proofErr w:type="spellStart"/>
      <w:r w:rsidR="000364A4">
        <w:rPr>
          <w:rFonts w:ascii="Times New Roman" w:eastAsia="SimSun" w:hAnsi="Times New Roman" w:cs="Times New Roman"/>
          <w:bCs/>
          <w:sz w:val="20"/>
          <w:szCs w:val="20"/>
          <w:lang w:val="en-US" w:eastAsia="en-US"/>
        </w:rPr>
        <w:t>Dwivedi</w:t>
      </w:r>
      <w:proofErr w:type="spellEnd"/>
      <w:r w:rsidR="000364A4">
        <w:rPr>
          <w:rFonts w:ascii="Times New Roman" w:eastAsia="SimSun" w:hAnsi="Times New Roman" w:cs="Times New Roman"/>
          <w:bCs/>
          <w:sz w:val="20"/>
          <w:szCs w:val="20"/>
          <w:lang w:val="en-US" w:eastAsia="en-US"/>
        </w:rPr>
        <w:t>, et al.</w:t>
      </w:r>
      <w:r w:rsidRPr="000364A4">
        <w:rPr>
          <w:rFonts w:ascii="Times New Roman" w:eastAsia="SimSun" w:hAnsi="Times New Roman" w:cs="Times New Roman"/>
          <w:bCs/>
          <w:sz w:val="20"/>
          <w:szCs w:val="20"/>
          <w:lang w:val="en-US" w:eastAsia="en-US"/>
        </w:rPr>
        <w:t xml:space="preserve"> </w:t>
      </w:r>
      <w:r w:rsidR="000364A4">
        <w:rPr>
          <w:rFonts w:ascii="Times New Roman" w:eastAsia="SimSun" w:hAnsi="Times New Roman" w:cs="Times New Roman"/>
          <w:bCs/>
          <w:sz w:val="20"/>
          <w:szCs w:val="20"/>
          <w:lang w:val="en-US" w:eastAsia="en-US"/>
        </w:rPr>
        <w:t>(</w:t>
      </w:r>
      <w:r w:rsidRPr="000364A4">
        <w:rPr>
          <w:rFonts w:ascii="Times New Roman" w:eastAsia="SimSun" w:hAnsi="Times New Roman" w:cs="Times New Roman"/>
          <w:bCs/>
          <w:sz w:val="20"/>
          <w:szCs w:val="20"/>
          <w:lang w:val="en-US" w:eastAsia="en-US"/>
        </w:rPr>
        <w:t>2015</w:t>
      </w:r>
      <w:r w:rsidR="000364A4">
        <w:rPr>
          <w:rFonts w:ascii="Times New Roman" w:eastAsia="SimSun" w:hAnsi="Times New Roman" w:cs="Times New Roman"/>
          <w:bCs/>
          <w:sz w:val="20"/>
          <w:szCs w:val="20"/>
          <w:lang w:val="en-US" w:eastAsia="en-US"/>
        </w:rPr>
        <w:t xml:space="preserve">) </w:t>
      </w:r>
      <w:r w:rsidRPr="000364A4">
        <w:rPr>
          <w:rFonts w:ascii="Times New Roman" w:eastAsia="SimSun" w:hAnsi="Times New Roman" w:cs="Times New Roman"/>
          <w:bCs/>
          <w:sz w:val="20"/>
          <w:szCs w:val="20"/>
          <w:lang w:val="en-US" w:eastAsia="en-US"/>
        </w:rPr>
        <w:t xml:space="preserve">identified the main reasons for systems and projects failures.  Although failures are often attributed to technical faults and errors it has long been recognised that by far the most serious reasons for these failures and deficiencies have invariably been identified as political, social, cultural, legal and organisational settings and behaviours.  </w:t>
      </w:r>
      <w:r w:rsidR="00474395" w:rsidRPr="007206D3">
        <w:rPr>
          <w:rFonts w:ascii="Times New Roman" w:hAnsi="Times New Roman" w:cs="Times New Roman"/>
          <w:sz w:val="20"/>
          <w:szCs w:val="20"/>
        </w:rPr>
        <w:t xml:space="preserve">Studies by many researchers such as </w:t>
      </w:r>
      <w:proofErr w:type="spellStart"/>
      <w:r w:rsidR="00474395" w:rsidRPr="007206D3">
        <w:rPr>
          <w:rFonts w:ascii="Times New Roman" w:hAnsi="Times New Roman" w:cs="Times New Roman"/>
          <w:sz w:val="20"/>
          <w:szCs w:val="20"/>
        </w:rPr>
        <w:t>Hirschheim</w:t>
      </w:r>
      <w:proofErr w:type="spellEnd"/>
      <w:r w:rsidR="00474395" w:rsidRPr="007206D3">
        <w:rPr>
          <w:rFonts w:ascii="Times New Roman" w:hAnsi="Times New Roman" w:cs="Times New Roman"/>
          <w:sz w:val="20"/>
          <w:szCs w:val="20"/>
        </w:rPr>
        <w:t xml:space="preserve"> &amp; Newman, 1988; </w:t>
      </w:r>
      <w:proofErr w:type="spellStart"/>
      <w:r w:rsidR="00474395" w:rsidRPr="007206D3">
        <w:rPr>
          <w:rFonts w:ascii="Times New Roman" w:hAnsi="Times New Roman" w:cs="Times New Roman"/>
          <w:sz w:val="20"/>
          <w:szCs w:val="20"/>
        </w:rPr>
        <w:t>Dalcher</w:t>
      </w:r>
      <w:proofErr w:type="spellEnd"/>
      <w:r w:rsidR="00474395" w:rsidRPr="007206D3">
        <w:rPr>
          <w:rFonts w:ascii="Times New Roman" w:hAnsi="Times New Roman" w:cs="Times New Roman"/>
          <w:sz w:val="20"/>
          <w:szCs w:val="20"/>
        </w:rPr>
        <w:t xml:space="preserve">, 2005; </w:t>
      </w:r>
      <w:proofErr w:type="spellStart"/>
      <w:r w:rsidR="00474395" w:rsidRPr="007206D3">
        <w:rPr>
          <w:rFonts w:ascii="Times New Roman" w:hAnsi="Times New Roman" w:cs="Times New Roman"/>
          <w:sz w:val="20"/>
          <w:szCs w:val="20"/>
        </w:rPr>
        <w:t>Dwivedi</w:t>
      </w:r>
      <w:proofErr w:type="spellEnd"/>
      <w:r w:rsidR="00474395" w:rsidRPr="007206D3">
        <w:rPr>
          <w:rFonts w:ascii="Times New Roman" w:hAnsi="Times New Roman" w:cs="Times New Roman"/>
          <w:sz w:val="20"/>
          <w:szCs w:val="20"/>
        </w:rPr>
        <w:t xml:space="preserve">, et al., 2015 identified the main reasons for systems and projects failures.  Although failures are often attributed to technical faults and errors it has long been recognised that by far the most serious reasons for these failures and deficiencies have invariably been identified as political, social, cultural, legal and organisational settings and behaviours. </w:t>
      </w:r>
    </w:p>
    <w:p w:rsidR="00474395" w:rsidRDefault="00731E05" w:rsidP="00E9152D">
      <w:pPr>
        <w:spacing w:after="0" w:line="240" w:lineRule="auto"/>
        <w:ind w:firstLine="426"/>
        <w:jc w:val="both"/>
        <w:rPr>
          <w:rFonts w:ascii="Times New Roman" w:hAnsi="Times New Roman" w:cs="Times New Roman"/>
          <w:sz w:val="20"/>
          <w:szCs w:val="20"/>
        </w:rPr>
      </w:pPr>
      <w:r w:rsidRPr="00CF11B2">
        <w:rPr>
          <w:rFonts w:ascii="Times New Roman" w:eastAsia="SimSun" w:hAnsi="Times New Roman" w:cs="Times New Roman"/>
          <w:bCs/>
          <w:sz w:val="20"/>
          <w:szCs w:val="20"/>
          <w:lang w:val="en-US" w:eastAsia="en-US"/>
        </w:rPr>
        <w:t xml:space="preserve">For example attitudes and practices to knowledge sharing and </w:t>
      </w:r>
      <w:r w:rsidR="00CF11B2" w:rsidRPr="00CF11B2">
        <w:rPr>
          <w:rFonts w:ascii="Times New Roman" w:eastAsia="SimSun" w:hAnsi="Times New Roman" w:cs="Times New Roman"/>
          <w:bCs/>
          <w:sz w:val="20"/>
          <w:szCs w:val="20"/>
          <w:lang w:val="en-US" w:eastAsia="en-US"/>
        </w:rPr>
        <w:t>maturity of</w:t>
      </w:r>
      <w:r w:rsidRPr="00CF11B2">
        <w:rPr>
          <w:rFonts w:ascii="Times New Roman" w:eastAsia="SimSun" w:hAnsi="Times New Roman" w:cs="Times New Roman"/>
          <w:bCs/>
          <w:sz w:val="20"/>
          <w:szCs w:val="20"/>
          <w:lang w:val="en-US" w:eastAsia="en-US"/>
        </w:rPr>
        <w:t xml:space="preserve"> </w:t>
      </w:r>
      <w:r w:rsidR="00CF11B2" w:rsidRPr="00CF11B2">
        <w:rPr>
          <w:rFonts w:ascii="Times New Roman" w:eastAsia="SimSun" w:hAnsi="Times New Roman" w:cs="Times New Roman"/>
          <w:bCs/>
          <w:sz w:val="20"/>
          <w:szCs w:val="20"/>
          <w:lang w:val="en-US" w:eastAsia="en-US"/>
        </w:rPr>
        <w:t>process have</w:t>
      </w:r>
      <w:r w:rsidRPr="00CF11B2">
        <w:rPr>
          <w:rFonts w:ascii="Times New Roman" w:eastAsia="SimSun" w:hAnsi="Times New Roman" w:cs="Times New Roman"/>
          <w:bCs/>
          <w:sz w:val="20"/>
          <w:szCs w:val="20"/>
          <w:lang w:val="en-US" w:eastAsia="en-US"/>
        </w:rPr>
        <w:t xml:space="preserve"> profound impact on the performance of an organisation. As described by Georgiadou et al.  (2011) </w:t>
      </w:r>
      <w:r w:rsidR="00CF11B2" w:rsidRPr="00CF11B2">
        <w:rPr>
          <w:rFonts w:ascii="Times New Roman" w:eastAsia="SimSun" w:hAnsi="Times New Roman" w:cs="Times New Roman"/>
          <w:bCs/>
          <w:sz w:val="20"/>
          <w:szCs w:val="20"/>
          <w:lang w:val="en-US" w:eastAsia="en-US"/>
        </w:rPr>
        <w:t>at the Innovative</w:t>
      </w:r>
      <w:r w:rsidRPr="00CF11B2">
        <w:rPr>
          <w:rFonts w:ascii="Times New Roman" w:eastAsia="SimSun" w:hAnsi="Times New Roman" w:cs="Times New Roman"/>
          <w:bCs/>
          <w:i/>
          <w:sz w:val="20"/>
          <w:szCs w:val="20"/>
          <w:lang w:val="en-US" w:eastAsia="en-US"/>
        </w:rPr>
        <w:t xml:space="preserve"> / Improving level </w:t>
      </w:r>
      <w:r w:rsidRPr="00CF11B2">
        <w:rPr>
          <w:rFonts w:ascii="Times New Roman" w:eastAsia="SimSun" w:hAnsi="Times New Roman" w:cs="Times New Roman"/>
          <w:bCs/>
          <w:sz w:val="20"/>
          <w:szCs w:val="20"/>
          <w:lang w:val="en-US" w:eastAsia="en-US"/>
        </w:rPr>
        <w:t xml:space="preserve">the </w:t>
      </w:r>
      <w:r w:rsidR="002D190F" w:rsidRPr="00CF11B2">
        <w:rPr>
          <w:rFonts w:ascii="Times New Roman" w:eastAsia="SimSun" w:hAnsi="Times New Roman" w:cs="Times New Roman"/>
          <w:bCs/>
          <w:sz w:val="20"/>
          <w:szCs w:val="20"/>
          <w:lang w:val="en-US" w:eastAsia="en-US"/>
        </w:rPr>
        <w:t>process is</w:t>
      </w:r>
      <w:r w:rsidRPr="00CF11B2">
        <w:rPr>
          <w:rFonts w:ascii="Times New Roman" w:eastAsia="SimSun" w:hAnsi="Times New Roman" w:cs="Times New Roman"/>
          <w:bCs/>
          <w:sz w:val="20"/>
          <w:szCs w:val="20"/>
          <w:lang w:val="en-US" w:eastAsia="en-US"/>
        </w:rPr>
        <w:t xml:space="preserve"> characterised by optimisability and continuous improvement. At this highest level of process maturity, knowledge sharing is institutionalised and quantitative. Improvements are achieved from continuous feedback, across teams, within and across projects and across the whole organisation.  It is expected that an innovative process requires </w:t>
      </w:r>
      <w:r w:rsidR="002D190F" w:rsidRPr="00CF11B2">
        <w:rPr>
          <w:rFonts w:ascii="Times New Roman" w:eastAsia="SimSun" w:hAnsi="Times New Roman" w:cs="Times New Roman"/>
          <w:bCs/>
          <w:sz w:val="20"/>
          <w:szCs w:val="20"/>
          <w:lang w:val="en-US" w:eastAsia="en-US"/>
        </w:rPr>
        <w:t>that all</w:t>
      </w:r>
      <w:r w:rsidRPr="00CF11B2">
        <w:rPr>
          <w:rFonts w:ascii="Times New Roman" w:eastAsia="SimSun" w:hAnsi="Times New Roman" w:cs="Times New Roman"/>
          <w:bCs/>
          <w:sz w:val="20"/>
          <w:szCs w:val="20"/>
          <w:lang w:val="en-US" w:eastAsia="en-US"/>
        </w:rPr>
        <w:t xml:space="preserve"> team </w:t>
      </w:r>
      <w:r w:rsidR="002D190F" w:rsidRPr="00CF11B2">
        <w:rPr>
          <w:rFonts w:ascii="Times New Roman" w:eastAsia="SimSun" w:hAnsi="Times New Roman" w:cs="Times New Roman"/>
          <w:bCs/>
          <w:sz w:val="20"/>
          <w:szCs w:val="20"/>
          <w:lang w:val="en-US" w:eastAsia="en-US"/>
        </w:rPr>
        <w:t>members understand</w:t>
      </w:r>
      <w:r w:rsidRPr="00CF11B2">
        <w:rPr>
          <w:rFonts w:ascii="Times New Roman" w:eastAsia="SimSun" w:hAnsi="Times New Roman" w:cs="Times New Roman"/>
          <w:bCs/>
          <w:sz w:val="20"/>
          <w:szCs w:val="20"/>
          <w:lang w:val="en-US" w:eastAsia="en-US"/>
        </w:rPr>
        <w:t>, embrace and practice the philosophy of knowledge sharing and processes are continuously improving and innovative ideas of all employees find fertile ground.</w:t>
      </w:r>
      <w:r w:rsidR="00C62418">
        <w:rPr>
          <w:rFonts w:ascii="Times New Roman" w:eastAsia="SimSun" w:hAnsi="Times New Roman" w:cs="Times New Roman"/>
          <w:bCs/>
          <w:lang w:val="en-US" w:eastAsia="en-US"/>
        </w:rPr>
        <w:t xml:space="preserve"> </w:t>
      </w:r>
      <w:r w:rsidR="00474395" w:rsidRPr="007206D3">
        <w:rPr>
          <w:rFonts w:ascii="Times New Roman" w:hAnsi="Times New Roman" w:cs="Times New Roman"/>
          <w:sz w:val="20"/>
          <w:szCs w:val="20"/>
        </w:rPr>
        <w:t>It is expected that an innovative process requires that all team members understand, embrace and practice the philosophy of knowledge sharing and processes are continuously improving and innovative ideas of all employees find fertile ground.</w:t>
      </w:r>
    </w:p>
    <w:p w:rsidR="00006E68" w:rsidRDefault="00006E68" w:rsidP="00ED7430">
      <w:pPr>
        <w:spacing w:after="0" w:line="240" w:lineRule="auto"/>
        <w:jc w:val="both"/>
        <w:rPr>
          <w:rFonts w:ascii="Times New Roman" w:hAnsi="Times New Roman" w:cs="Times New Roman"/>
          <w:sz w:val="20"/>
          <w:szCs w:val="20"/>
        </w:rPr>
      </w:pPr>
    </w:p>
    <w:p w:rsidR="00006E68" w:rsidRPr="00ED7430" w:rsidRDefault="00ED7430" w:rsidP="00ED7430">
      <w:pPr>
        <w:spacing w:before="240"/>
        <w:jc w:val="both"/>
        <w:rPr>
          <w:rFonts w:asciiTheme="majorBidi" w:hAnsiTheme="majorBidi" w:cstheme="majorBidi"/>
          <w:b/>
          <w:sz w:val="20"/>
          <w:szCs w:val="20"/>
        </w:rPr>
      </w:pPr>
      <w:r w:rsidRPr="00ED7430">
        <w:rPr>
          <w:rFonts w:asciiTheme="majorBidi" w:hAnsiTheme="majorBidi" w:cstheme="majorBidi"/>
          <w:b/>
          <w:sz w:val="20"/>
          <w:szCs w:val="20"/>
        </w:rPr>
        <w:t xml:space="preserve">1.2 </w:t>
      </w:r>
      <w:r w:rsidR="00006E68" w:rsidRPr="00ED7430">
        <w:rPr>
          <w:rFonts w:asciiTheme="majorBidi" w:hAnsiTheme="majorBidi" w:cstheme="majorBidi"/>
          <w:b/>
          <w:sz w:val="20"/>
          <w:szCs w:val="20"/>
        </w:rPr>
        <w:t>The Social Dimension of Process Improvement</w:t>
      </w:r>
    </w:p>
    <w:p w:rsidR="00006E68" w:rsidRPr="000F27FB" w:rsidRDefault="00ED7430" w:rsidP="00006E68">
      <w:pPr>
        <w:spacing w:before="240" w:after="0" w:line="240" w:lineRule="auto"/>
        <w:jc w:val="both"/>
        <w:rPr>
          <w:rFonts w:ascii="Times New Roman" w:hAnsi="Times New Roman" w:cs="Times New Roman"/>
          <w:b/>
          <w:sz w:val="20"/>
          <w:szCs w:val="20"/>
        </w:rPr>
      </w:pPr>
      <w:r>
        <w:rPr>
          <w:rFonts w:ascii="Times New Roman" w:hAnsi="Times New Roman" w:cs="Times New Roman"/>
          <w:b/>
          <w:sz w:val="20"/>
          <w:szCs w:val="20"/>
        </w:rPr>
        <w:t>1</w:t>
      </w:r>
      <w:r w:rsidRPr="00ED7430">
        <w:rPr>
          <w:rFonts w:ascii="Times New Roman" w:hAnsi="Times New Roman" w:cs="Times New Roman"/>
          <w:sz w:val="20"/>
          <w:szCs w:val="20"/>
        </w:rPr>
        <w:t>.2.1 Social</w:t>
      </w:r>
      <w:r w:rsidR="00006E68" w:rsidRPr="00ED7430">
        <w:rPr>
          <w:rFonts w:ascii="Times New Roman" w:hAnsi="Times New Roman" w:cs="Times New Roman"/>
          <w:sz w:val="20"/>
          <w:szCs w:val="20"/>
        </w:rPr>
        <w:t xml:space="preserve"> Responsibility and Sustainability</w:t>
      </w:r>
    </w:p>
    <w:p w:rsidR="004062D0" w:rsidRDefault="004062D0" w:rsidP="00A67028">
      <w:pPr>
        <w:spacing w:after="0"/>
        <w:ind w:firstLine="426"/>
        <w:jc w:val="both"/>
        <w:rPr>
          <w:rFonts w:ascii="Times New Roman" w:eastAsia="SimSun" w:hAnsi="Times New Roman" w:cs="Times New Roman"/>
          <w:bCs/>
          <w:sz w:val="20"/>
          <w:szCs w:val="20"/>
          <w:lang w:eastAsia="en-US"/>
        </w:rPr>
      </w:pPr>
    </w:p>
    <w:p w:rsidR="00006E68" w:rsidRPr="008756F5" w:rsidRDefault="00006E68" w:rsidP="00A67028">
      <w:pPr>
        <w:spacing w:after="0"/>
        <w:ind w:firstLine="426"/>
        <w:jc w:val="both"/>
        <w:rPr>
          <w:rFonts w:ascii="Times New Roman" w:eastAsia="SimSun" w:hAnsi="Times New Roman" w:cs="Times New Roman"/>
          <w:bCs/>
          <w:sz w:val="20"/>
          <w:szCs w:val="20"/>
          <w:lang w:eastAsia="en-US"/>
        </w:rPr>
      </w:pPr>
      <w:r w:rsidRPr="008756F5">
        <w:rPr>
          <w:rFonts w:ascii="Times New Roman" w:eastAsia="SimSun" w:hAnsi="Times New Roman" w:cs="Times New Roman"/>
          <w:bCs/>
          <w:sz w:val="20"/>
          <w:szCs w:val="20"/>
          <w:lang w:eastAsia="en-US"/>
        </w:rPr>
        <w:t>The field of Social Responsibility (SR) has grown significantly the last decade, both in diffusion scale and in importance. The publication of the ISO26000:2010 voluntary guide, launched in November 2010, and the ECQA Certified Social Responsibility Manager job-role</w:t>
      </w:r>
      <w:r w:rsidRPr="008756F5">
        <w:rPr>
          <w:rFonts w:ascii="Times New Roman" w:eastAsia="SimSun" w:hAnsi="Times New Roman" w:cs="Times New Roman"/>
          <w:bCs/>
          <w:sz w:val="20"/>
          <w:szCs w:val="20"/>
          <w:lang w:eastAsia="en-US"/>
        </w:rPr>
        <w:footnoteReference w:id="1"/>
      </w:r>
      <w:r w:rsidRPr="008756F5">
        <w:rPr>
          <w:rFonts w:ascii="Times New Roman" w:eastAsia="SimSun" w:hAnsi="Times New Roman" w:cs="Times New Roman"/>
          <w:bCs/>
          <w:sz w:val="20"/>
          <w:szCs w:val="20"/>
          <w:lang w:eastAsia="en-US"/>
        </w:rPr>
        <w:t xml:space="preserve"> created by the SOCIRES project and supported by the European Union through the Leonardo da Vinci Programme, are proofs of this. The ISO 26000:2010 standard aims to provide guidance regarding SR issues that any organisation (private and public) needs to address. </w:t>
      </w:r>
    </w:p>
    <w:p w:rsidR="00006E68" w:rsidRDefault="00006E68" w:rsidP="006E5325">
      <w:pPr>
        <w:spacing w:after="0"/>
        <w:ind w:firstLine="426"/>
        <w:jc w:val="both"/>
        <w:rPr>
          <w:rFonts w:ascii="Times New Roman" w:eastAsia="SimSun" w:hAnsi="Times New Roman" w:cs="Times New Roman"/>
          <w:bCs/>
          <w:sz w:val="20"/>
          <w:szCs w:val="20"/>
          <w:lang w:eastAsia="en-US"/>
        </w:rPr>
      </w:pPr>
      <w:r w:rsidRPr="008756F5">
        <w:rPr>
          <w:rFonts w:ascii="Times New Roman" w:eastAsia="SimSun" w:hAnsi="Times New Roman" w:cs="Times New Roman"/>
          <w:bCs/>
          <w:sz w:val="20"/>
          <w:szCs w:val="20"/>
          <w:lang w:eastAsia="en-US"/>
        </w:rPr>
        <w:t xml:space="preserve">Despite the fact that there are divergences in the definitions of SR, all definitions seem to have in common the idea of businesses making a decision to commit to social and environmental issues beyond their legal obligations (Siakas et al., 2012). In practice, organisations select their approach to SR by using their own lenses, being influenced by factors at national, regional, industrial and organisational levels. This lack of a unified definition of SR impedes a cohesive empirical SR viewpoint. As a result, </w:t>
      </w:r>
      <w:r w:rsidRPr="008756F5">
        <w:rPr>
          <w:rFonts w:ascii="Times New Roman" w:eastAsia="SimSun" w:hAnsi="Times New Roman" w:cs="Times New Roman"/>
          <w:bCs/>
          <w:sz w:val="20"/>
          <w:szCs w:val="20"/>
          <w:lang w:eastAsia="en-US"/>
        </w:rPr>
        <w:lastRenderedPageBreak/>
        <w:t>SR cannot be measured effectively nor can conclusive findings be pronounced (Siakas et al., 2012). To diminish these inadequacies numerous reporting and ranking instruments (see for example http://asklib.library.hbs.edu/faq/47472) have been developed aiming to compare SR activities of companies. Web sites can also be used to gain insight on how companies are valorising their SR policies (</w:t>
      </w:r>
      <w:proofErr w:type="spellStart"/>
      <w:r w:rsidRPr="008756F5">
        <w:rPr>
          <w:rFonts w:ascii="Times New Roman" w:eastAsia="SimSun" w:hAnsi="Times New Roman" w:cs="Times New Roman"/>
          <w:bCs/>
          <w:sz w:val="20"/>
          <w:szCs w:val="20"/>
          <w:lang w:eastAsia="en-US"/>
        </w:rPr>
        <w:t>Zompras</w:t>
      </w:r>
      <w:proofErr w:type="spellEnd"/>
      <w:r w:rsidRPr="008756F5">
        <w:rPr>
          <w:rFonts w:ascii="Times New Roman" w:eastAsia="SimSun" w:hAnsi="Times New Roman" w:cs="Times New Roman"/>
          <w:bCs/>
          <w:sz w:val="20"/>
          <w:szCs w:val="20"/>
          <w:lang w:eastAsia="en-US"/>
        </w:rPr>
        <w:t xml:space="preserve"> and Siakas, 2014; </w:t>
      </w:r>
      <w:proofErr w:type="spellStart"/>
      <w:r w:rsidRPr="008756F5">
        <w:rPr>
          <w:rFonts w:ascii="Times New Roman" w:eastAsia="SimSun" w:hAnsi="Times New Roman" w:cs="Times New Roman"/>
          <w:bCs/>
          <w:sz w:val="20"/>
          <w:szCs w:val="20"/>
          <w:lang w:eastAsia="en-US"/>
        </w:rPr>
        <w:t>Garre</w:t>
      </w:r>
      <w:proofErr w:type="spellEnd"/>
      <w:r w:rsidRPr="008756F5">
        <w:rPr>
          <w:rFonts w:ascii="Times New Roman" w:eastAsia="SimSun" w:hAnsi="Times New Roman" w:cs="Times New Roman"/>
          <w:bCs/>
          <w:sz w:val="20"/>
          <w:szCs w:val="20"/>
          <w:lang w:eastAsia="en-US"/>
        </w:rPr>
        <w:t>-Rubio et al, 2012).</w:t>
      </w:r>
    </w:p>
    <w:p w:rsidR="00006E68" w:rsidRDefault="00006E68" w:rsidP="00AA2270">
      <w:pPr>
        <w:spacing w:after="0"/>
        <w:ind w:firstLine="426"/>
        <w:jc w:val="both"/>
        <w:rPr>
          <w:rFonts w:ascii="Times New Roman" w:eastAsia="SimSun" w:hAnsi="Times New Roman" w:cs="Times New Roman"/>
          <w:bCs/>
          <w:sz w:val="20"/>
          <w:szCs w:val="20"/>
          <w:lang w:eastAsia="en-US"/>
        </w:rPr>
      </w:pPr>
      <w:r w:rsidRPr="008756F5">
        <w:rPr>
          <w:rFonts w:ascii="Times New Roman" w:eastAsia="SimSun" w:hAnsi="Times New Roman" w:cs="Times New Roman"/>
          <w:bCs/>
          <w:sz w:val="20"/>
          <w:szCs w:val="20"/>
          <w:lang w:eastAsia="en-US"/>
        </w:rPr>
        <w:t>The standard is expected to add value to existing initiatives regarding SR by providing harmonised and globally relevant guidance based on international consensus among expert representatives of main stakeholder groups (</w:t>
      </w:r>
      <w:proofErr w:type="spellStart"/>
      <w:r w:rsidRPr="008756F5">
        <w:rPr>
          <w:rFonts w:ascii="Times New Roman" w:eastAsia="SimSun" w:hAnsi="Times New Roman" w:cs="Times New Roman"/>
          <w:bCs/>
          <w:sz w:val="20"/>
          <w:szCs w:val="20"/>
          <w:lang w:eastAsia="en-US"/>
        </w:rPr>
        <w:t>Koinig</w:t>
      </w:r>
      <w:proofErr w:type="spellEnd"/>
      <w:r w:rsidRPr="008756F5">
        <w:rPr>
          <w:rFonts w:ascii="Times New Roman" w:eastAsia="SimSun" w:hAnsi="Times New Roman" w:cs="Times New Roman"/>
          <w:bCs/>
          <w:sz w:val="20"/>
          <w:szCs w:val="20"/>
          <w:lang w:eastAsia="en-US"/>
        </w:rPr>
        <w:t xml:space="preserve"> et al., 2011). That guidance can then be implemented through appropriate processes and thus becomes subject to process improvement as any other process improvement (</w:t>
      </w:r>
      <w:proofErr w:type="spellStart"/>
      <w:r w:rsidRPr="008756F5">
        <w:rPr>
          <w:rFonts w:ascii="Times New Roman" w:eastAsia="SimSun" w:hAnsi="Times New Roman" w:cs="Times New Roman"/>
          <w:bCs/>
          <w:sz w:val="20"/>
          <w:szCs w:val="20"/>
          <w:lang w:eastAsia="en-US"/>
        </w:rPr>
        <w:t>Garre</w:t>
      </w:r>
      <w:proofErr w:type="spellEnd"/>
      <w:r w:rsidRPr="008756F5">
        <w:rPr>
          <w:rFonts w:ascii="Times New Roman" w:eastAsia="SimSun" w:hAnsi="Times New Roman" w:cs="Times New Roman"/>
          <w:bCs/>
          <w:sz w:val="20"/>
          <w:szCs w:val="20"/>
          <w:lang w:eastAsia="en-US"/>
        </w:rPr>
        <w:t>-Rubio et al., 2012). The potential benefits an organisation can gain by applying SR practices are amongst others, increased corporate reputation and minimised conflicts with primary stakeholder groups. The performance of an organisation in relation to the society it operates within and the impact it has on the environment has lately become an important indicator of its overall performance and its sustainability (</w:t>
      </w:r>
      <w:proofErr w:type="spellStart"/>
      <w:r w:rsidRPr="008756F5">
        <w:rPr>
          <w:rFonts w:ascii="Times New Roman" w:eastAsia="SimSun" w:hAnsi="Times New Roman" w:cs="Times New Roman"/>
          <w:bCs/>
          <w:sz w:val="20"/>
          <w:szCs w:val="20"/>
          <w:lang w:eastAsia="en-US"/>
        </w:rPr>
        <w:t>Koinig</w:t>
      </w:r>
      <w:proofErr w:type="spellEnd"/>
      <w:r w:rsidRPr="008756F5">
        <w:rPr>
          <w:rFonts w:ascii="Times New Roman" w:eastAsia="SimSun" w:hAnsi="Times New Roman" w:cs="Times New Roman"/>
          <w:bCs/>
          <w:sz w:val="20"/>
          <w:szCs w:val="20"/>
          <w:lang w:eastAsia="en-US"/>
        </w:rPr>
        <w:t xml:space="preserve"> et al., 2011). Linking SR and SPI processes requires a consideration of SR as a dimension in every process area in the organisation. This requires critical creation of SR-specific Key Performance Indicators (KPIs) for measuring the results of continuous improvement of the strategic performance and actions. Instead of mixing the KPIs with other business indicators, SR indicators should ideally be associated to ISO 26000 core issues and process areas.</w:t>
      </w:r>
    </w:p>
    <w:p w:rsidR="00006E68" w:rsidRDefault="00006E68" w:rsidP="00AA2270">
      <w:pPr>
        <w:spacing w:after="0"/>
        <w:ind w:firstLine="426"/>
        <w:jc w:val="both"/>
        <w:rPr>
          <w:rFonts w:ascii="Times New Roman" w:eastAsia="SimSun" w:hAnsi="Times New Roman" w:cs="Times New Roman"/>
          <w:bCs/>
          <w:sz w:val="20"/>
          <w:szCs w:val="20"/>
          <w:lang w:eastAsia="en-US"/>
        </w:rPr>
      </w:pPr>
      <w:r w:rsidRPr="008756F5">
        <w:rPr>
          <w:rFonts w:ascii="Times New Roman" w:eastAsia="SimSun" w:hAnsi="Times New Roman" w:cs="Times New Roman"/>
          <w:bCs/>
          <w:sz w:val="20"/>
          <w:szCs w:val="20"/>
          <w:lang w:eastAsia="en-US"/>
        </w:rPr>
        <w:t>To successfully implement SR in organisations, a synergy between organisational strategy and supporting the social rights of individuals at the same time is required, thus supporting SR issues as an integral part of an organisation’s mission and objectives. The relation between SPI and SR concerns are apparent in some areas, but a detailed examination of the interaction between SPI and SR is required for a full understanding of these. A mapping between SPI and SR based on the SPI Manifesto and the ISO 26000:2010 standard was made by Messnarz et al., (2013). Interactions in both directions were found, which suggests that SR concerns should be considered an integral part of SPI.</w:t>
      </w:r>
    </w:p>
    <w:p w:rsidR="00006E68" w:rsidRPr="00ED7430" w:rsidRDefault="006A221C" w:rsidP="00006E68">
      <w:pPr>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00006E68" w:rsidRPr="00ED7430">
        <w:rPr>
          <w:rFonts w:ascii="Times New Roman" w:hAnsi="Times New Roman" w:cs="Times New Roman"/>
          <w:sz w:val="20"/>
          <w:szCs w:val="20"/>
        </w:rPr>
        <w:t>2 Innovation and Ethics</w:t>
      </w:r>
    </w:p>
    <w:p w:rsidR="00006E68" w:rsidRDefault="00006E68" w:rsidP="00701A3A">
      <w:pPr>
        <w:spacing w:after="0" w:line="240" w:lineRule="auto"/>
        <w:ind w:firstLine="426"/>
        <w:jc w:val="both"/>
        <w:rPr>
          <w:rFonts w:ascii="Times New Roman" w:hAnsi="Times New Roman" w:cs="Times New Roman"/>
          <w:sz w:val="20"/>
          <w:szCs w:val="20"/>
        </w:rPr>
      </w:pPr>
    </w:p>
    <w:p w:rsidR="006A221C" w:rsidRPr="000F27FB" w:rsidRDefault="006A221C" w:rsidP="00AA2270">
      <w:pPr>
        <w:autoSpaceDE w:val="0"/>
        <w:autoSpaceDN w:val="0"/>
        <w:adjustRightInd w:val="0"/>
        <w:spacing w:after="0" w:line="240" w:lineRule="auto"/>
        <w:ind w:firstLine="720"/>
        <w:jc w:val="both"/>
        <w:rPr>
          <w:rFonts w:ascii="Times New Roman" w:eastAsia="SimSun" w:hAnsi="Times New Roman" w:cs="Times New Roman"/>
          <w:bCs/>
          <w:sz w:val="20"/>
          <w:szCs w:val="20"/>
          <w:lang w:eastAsia="en-US"/>
        </w:rPr>
      </w:pPr>
      <w:r w:rsidRPr="000F27FB">
        <w:rPr>
          <w:rFonts w:ascii="Times New Roman" w:eastAsia="SimSun" w:hAnsi="Times New Roman" w:cs="Times New Roman"/>
          <w:bCs/>
          <w:sz w:val="20"/>
          <w:szCs w:val="20"/>
          <w:lang w:eastAsia="en-US"/>
        </w:rPr>
        <w:t xml:space="preserve">Creativity and innovation are the lifeblood of competitive organisations. Organisations that do not innovate and do not adapt to rapidly changing environments (economic, social, political, environmental, </w:t>
      </w:r>
      <w:r w:rsidR="00087B6F" w:rsidRPr="000F27FB">
        <w:rPr>
          <w:rFonts w:ascii="Times New Roman" w:eastAsia="SimSun" w:hAnsi="Times New Roman" w:cs="Times New Roman"/>
          <w:bCs/>
          <w:sz w:val="20"/>
          <w:szCs w:val="20"/>
          <w:lang w:eastAsia="en-US"/>
        </w:rPr>
        <w:t>and technical</w:t>
      </w:r>
      <w:r w:rsidRPr="000F27FB">
        <w:rPr>
          <w:rFonts w:ascii="Times New Roman" w:eastAsia="SimSun" w:hAnsi="Times New Roman" w:cs="Times New Roman"/>
          <w:bCs/>
          <w:sz w:val="20"/>
          <w:szCs w:val="20"/>
          <w:lang w:eastAsia="en-US"/>
        </w:rPr>
        <w:t xml:space="preserve">) are less likely to be sustainable. However, some ethical constraints may stifle innovation.  A dichotomy between innovation and ethics is likely to arise either when the innovation itself or </w:t>
      </w:r>
      <w:r w:rsidR="00087B6F" w:rsidRPr="000F27FB">
        <w:rPr>
          <w:rFonts w:ascii="Times New Roman" w:eastAsia="SimSun" w:hAnsi="Times New Roman" w:cs="Times New Roman"/>
          <w:bCs/>
          <w:sz w:val="20"/>
          <w:szCs w:val="20"/>
          <w:lang w:eastAsia="en-US"/>
        </w:rPr>
        <w:t>its use is</w:t>
      </w:r>
      <w:r w:rsidRPr="000F27FB">
        <w:rPr>
          <w:rFonts w:ascii="Times New Roman" w:eastAsia="SimSun" w:hAnsi="Times New Roman" w:cs="Times New Roman"/>
          <w:bCs/>
          <w:sz w:val="20"/>
          <w:szCs w:val="20"/>
          <w:lang w:eastAsia="en-US"/>
        </w:rPr>
        <w:t xml:space="preserve"> unethical. </w:t>
      </w:r>
      <w:proofErr w:type="spellStart"/>
      <w:r>
        <w:rPr>
          <w:rFonts w:ascii="Times New Roman" w:eastAsia="SimSun" w:hAnsi="Times New Roman" w:cs="Times New Roman"/>
          <w:bCs/>
          <w:sz w:val="20"/>
          <w:szCs w:val="20"/>
          <w:lang w:eastAsia="en-US"/>
        </w:rPr>
        <w:t>Farjoun</w:t>
      </w:r>
      <w:proofErr w:type="spellEnd"/>
      <w:r w:rsidRPr="000F27FB">
        <w:rPr>
          <w:rFonts w:ascii="Times New Roman" w:eastAsia="SimSun" w:hAnsi="Times New Roman" w:cs="Times New Roman"/>
          <w:bCs/>
          <w:sz w:val="20"/>
          <w:szCs w:val="20"/>
          <w:lang w:eastAsia="en-US"/>
        </w:rPr>
        <w:t xml:space="preserve"> (2010) and Schumacher and </w:t>
      </w:r>
      <w:proofErr w:type="spellStart"/>
      <w:r w:rsidRPr="000F27FB">
        <w:rPr>
          <w:rFonts w:ascii="Times New Roman" w:eastAsia="SimSun" w:hAnsi="Times New Roman" w:cs="Times New Roman"/>
          <w:bCs/>
          <w:sz w:val="20"/>
          <w:szCs w:val="20"/>
          <w:lang w:eastAsia="en-US"/>
        </w:rPr>
        <w:t>Wasieleski</w:t>
      </w:r>
      <w:proofErr w:type="spellEnd"/>
      <w:r w:rsidRPr="000F27FB">
        <w:rPr>
          <w:rFonts w:ascii="Times New Roman" w:eastAsia="SimSun" w:hAnsi="Times New Roman" w:cs="Times New Roman"/>
          <w:bCs/>
          <w:sz w:val="20"/>
          <w:szCs w:val="20"/>
          <w:lang w:eastAsia="en-US"/>
        </w:rPr>
        <w:t xml:space="preserve"> (2013) suggested that ethical control mechanisms enable long-term innovation whilst unethical innovation is exclusively short-term which suspends the ethical dimension. Ethical formalisation helps manage turbulent environments whilst unethical innovation is taken as a unique value to be implemented to the classical moral values. </w:t>
      </w:r>
    </w:p>
    <w:p w:rsidR="00A245B4" w:rsidRDefault="00A245B4" w:rsidP="00701A3A">
      <w:pPr>
        <w:spacing w:after="0" w:line="240" w:lineRule="auto"/>
        <w:ind w:firstLine="426"/>
        <w:jc w:val="both"/>
        <w:rPr>
          <w:rFonts w:ascii="Times New Roman" w:hAnsi="Times New Roman" w:cs="Times New Roman"/>
          <w:sz w:val="20"/>
          <w:szCs w:val="20"/>
        </w:rPr>
      </w:pPr>
    </w:p>
    <w:p w:rsidR="00A245B4" w:rsidRDefault="000426B1" w:rsidP="00EC7986">
      <w:pPr>
        <w:rPr>
          <w:rFonts w:ascii="Times New Roman" w:hAnsi="Times New Roman" w:cs="Times New Roman"/>
          <w:b/>
          <w:sz w:val="20"/>
          <w:szCs w:val="20"/>
        </w:rPr>
      </w:pPr>
      <w:r w:rsidRPr="000426B1">
        <w:rPr>
          <w:rFonts w:ascii="Times New Roman" w:hAnsi="Times New Roman" w:cs="Times New Roman"/>
          <w:b/>
          <w:sz w:val="20"/>
          <w:szCs w:val="20"/>
        </w:rPr>
        <w:t xml:space="preserve">1.3 </w:t>
      </w:r>
      <w:r>
        <w:rPr>
          <w:rFonts w:ascii="Times New Roman" w:hAnsi="Times New Roman" w:cs="Times New Roman"/>
          <w:b/>
          <w:sz w:val="20"/>
          <w:szCs w:val="20"/>
        </w:rPr>
        <w:t>Process</w:t>
      </w:r>
      <w:r w:rsidR="006A221C">
        <w:rPr>
          <w:rFonts w:ascii="Times New Roman" w:hAnsi="Times New Roman" w:cs="Times New Roman"/>
          <w:b/>
          <w:sz w:val="20"/>
          <w:szCs w:val="20"/>
        </w:rPr>
        <w:t xml:space="preserve"> Improvement Models and Methods</w:t>
      </w:r>
    </w:p>
    <w:p w:rsidR="0084218A" w:rsidRDefault="00474395" w:rsidP="00701A3A">
      <w:pPr>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There has been an acknowledgement that the central problem is the inability to manage the software process. There have been a number of software process improvement efforts. Amongst a plethora of proprietar</w:t>
      </w:r>
      <w:r w:rsidR="00B1692B" w:rsidRPr="007206D3">
        <w:rPr>
          <w:rFonts w:ascii="Times New Roman" w:hAnsi="Times New Roman" w:cs="Times New Roman"/>
          <w:sz w:val="20"/>
          <w:szCs w:val="20"/>
        </w:rPr>
        <w:t>y Software Process Improvement (SPI)</w:t>
      </w:r>
      <w:r w:rsidRPr="007206D3">
        <w:rPr>
          <w:rFonts w:ascii="Times New Roman" w:hAnsi="Times New Roman" w:cs="Times New Roman"/>
          <w:sz w:val="20"/>
          <w:szCs w:val="20"/>
        </w:rPr>
        <w:t>’s from consulting firms, some notable software process improvement standards and models include:</w:t>
      </w:r>
    </w:p>
    <w:p w:rsidR="00A1515C" w:rsidRPr="007206D3" w:rsidRDefault="00A1515C" w:rsidP="00701A3A">
      <w:pPr>
        <w:spacing w:after="0" w:line="240" w:lineRule="auto"/>
        <w:ind w:firstLine="426"/>
        <w:jc w:val="both"/>
        <w:rPr>
          <w:rFonts w:ascii="Times New Roman" w:hAnsi="Times New Roman" w:cs="Times New Roman"/>
          <w:sz w:val="20"/>
          <w:szCs w:val="20"/>
        </w:rPr>
      </w:pPr>
    </w:p>
    <w:p w:rsidR="000E405B" w:rsidRPr="007206D3" w:rsidRDefault="000E405B" w:rsidP="000E405B">
      <w:pPr>
        <w:pStyle w:val="ListParagraph"/>
        <w:numPr>
          <w:ilvl w:val="0"/>
          <w:numId w:val="19"/>
        </w:numPr>
        <w:jc w:val="both"/>
        <w:rPr>
          <w:rFonts w:asciiTheme="majorBidi" w:hAnsiTheme="majorBidi" w:cstheme="majorBidi"/>
          <w:color w:val="222222"/>
          <w:sz w:val="20"/>
          <w:szCs w:val="20"/>
          <w:shd w:val="clear" w:color="auto" w:fill="FFFFFF"/>
        </w:rPr>
      </w:pPr>
      <w:r w:rsidRPr="007206D3">
        <w:rPr>
          <w:rFonts w:asciiTheme="majorBidi" w:hAnsiTheme="majorBidi" w:cstheme="majorBidi"/>
          <w:bCs/>
          <w:sz w:val="20"/>
          <w:szCs w:val="20"/>
        </w:rPr>
        <w:t>The Capability Maturity Model Integration [CMMI], the successor to the older CMM, developed at Carnegie Mellon University (CMMI, 2010);</w:t>
      </w:r>
    </w:p>
    <w:p w:rsidR="000E405B" w:rsidRPr="007206D3" w:rsidRDefault="000E405B" w:rsidP="000E405B">
      <w:pPr>
        <w:pStyle w:val="ListParagraph"/>
        <w:numPr>
          <w:ilvl w:val="0"/>
          <w:numId w:val="19"/>
        </w:numPr>
        <w:jc w:val="both"/>
        <w:rPr>
          <w:rFonts w:asciiTheme="majorBidi" w:hAnsiTheme="majorBidi" w:cstheme="majorBidi"/>
          <w:color w:val="222222"/>
          <w:sz w:val="20"/>
          <w:szCs w:val="20"/>
          <w:shd w:val="clear" w:color="auto" w:fill="FFFFFF"/>
        </w:rPr>
      </w:pPr>
      <w:r w:rsidRPr="007206D3">
        <w:rPr>
          <w:rFonts w:asciiTheme="majorBidi" w:hAnsiTheme="majorBidi" w:cstheme="majorBidi"/>
          <w:bCs/>
          <w:sz w:val="20"/>
          <w:szCs w:val="20"/>
        </w:rPr>
        <w:t>The International Standards Organisation’s 9001 Specification [ISO 9001] (ISO, 2016);</w:t>
      </w:r>
    </w:p>
    <w:p w:rsidR="000E405B" w:rsidRPr="007206D3" w:rsidRDefault="000E405B" w:rsidP="000E405B">
      <w:pPr>
        <w:pStyle w:val="ListParagraph"/>
        <w:numPr>
          <w:ilvl w:val="0"/>
          <w:numId w:val="19"/>
        </w:numPr>
        <w:jc w:val="both"/>
        <w:rPr>
          <w:rFonts w:asciiTheme="majorBidi" w:hAnsiTheme="majorBidi" w:cstheme="majorBidi"/>
          <w:color w:val="222222"/>
          <w:sz w:val="20"/>
          <w:szCs w:val="20"/>
          <w:shd w:val="clear" w:color="auto" w:fill="FFFFFF"/>
        </w:rPr>
      </w:pPr>
      <w:r w:rsidRPr="007206D3">
        <w:rPr>
          <w:rFonts w:asciiTheme="majorBidi" w:hAnsiTheme="majorBidi" w:cstheme="majorBidi"/>
          <w:bCs/>
          <w:sz w:val="20"/>
          <w:szCs w:val="20"/>
        </w:rPr>
        <w:t xml:space="preserve">The </w:t>
      </w:r>
      <w:r w:rsidRPr="007206D3">
        <w:rPr>
          <w:rFonts w:asciiTheme="majorBidi" w:hAnsiTheme="majorBidi" w:cstheme="majorBidi"/>
          <w:sz w:val="20"/>
          <w:szCs w:val="20"/>
        </w:rPr>
        <w:t>ISO/IEC 15504 IT Process Assessment, which is also termed Software Process Improvement and Capability Determination [SPICE] (ISO, 2012);</w:t>
      </w:r>
    </w:p>
    <w:p w:rsidR="000E405B" w:rsidRPr="007206D3" w:rsidRDefault="000E405B" w:rsidP="000E405B">
      <w:pPr>
        <w:pStyle w:val="ListParagraph"/>
        <w:numPr>
          <w:ilvl w:val="0"/>
          <w:numId w:val="19"/>
        </w:numPr>
        <w:jc w:val="both"/>
        <w:rPr>
          <w:rFonts w:asciiTheme="majorBidi" w:hAnsiTheme="majorBidi" w:cstheme="majorBidi"/>
          <w:color w:val="222222"/>
          <w:sz w:val="20"/>
          <w:szCs w:val="20"/>
          <w:shd w:val="clear" w:color="auto" w:fill="FFFFFF"/>
        </w:rPr>
      </w:pPr>
      <w:r w:rsidRPr="007206D3">
        <w:rPr>
          <w:rFonts w:asciiTheme="majorBidi" w:hAnsiTheme="majorBidi" w:cstheme="majorBidi"/>
          <w:sz w:val="20"/>
          <w:szCs w:val="20"/>
        </w:rPr>
        <w:t>Six Sigma, the data driven leadership approach (</w:t>
      </w:r>
      <w:proofErr w:type="spellStart"/>
      <w:r w:rsidRPr="007206D3">
        <w:rPr>
          <w:rFonts w:asciiTheme="majorBidi" w:hAnsiTheme="majorBidi" w:cstheme="majorBidi"/>
          <w:sz w:val="20"/>
          <w:szCs w:val="20"/>
        </w:rPr>
        <w:t>Pyzdek</w:t>
      </w:r>
      <w:proofErr w:type="spellEnd"/>
      <w:r w:rsidRPr="007206D3">
        <w:rPr>
          <w:rFonts w:asciiTheme="majorBidi" w:hAnsiTheme="majorBidi" w:cstheme="majorBidi"/>
          <w:sz w:val="20"/>
          <w:szCs w:val="20"/>
        </w:rPr>
        <w:t>, 2003)</w:t>
      </w:r>
      <w:r w:rsidRPr="007206D3">
        <w:rPr>
          <w:rFonts w:asciiTheme="majorBidi" w:hAnsiTheme="majorBidi" w:cstheme="majorBidi"/>
          <w:color w:val="222222"/>
          <w:sz w:val="20"/>
          <w:szCs w:val="20"/>
          <w:shd w:val="clear" w:color="auto" w:fill="FFFFFF"/>
        </w:rPr>
        <w:t>;</w:t>
      </w:r>
    </w:p>
    <w:p w:rsidR="000E405B" w:rsidRPr="007206D3" w:rsidRDefault="000E405B" w:rsidP="000E405B">
      <w:pPr>
        <w:pStyle w:val="ListParagraph"/>
        <w:numPr>
          <w:ilvl w:val="0"/>
          <w:numId w:val="19"/>
        </w:numPr>
        <w:jc w:val="both"/>
        <w:rPr>
          <w:rFonts w:asciiTheme="majorBidi" w:hAnsiTheme="majorBidi" w:cstheme="majorBidi"/>
          <w:color w:val="222222"/>
          <w:sz w:val="20"/>
          <w:szCs w:val="20"/>
          <w:shd w:val="clear" w:color="auto" w:fill="FFFFFF"/>
        </w:rPr>
      </w:pPr>
      <w:r w:rsidRPr="007206D3">
        <w:rPr>
          <w:rFonts w:asciiTheme="majorBidi" w:hAnsiTheme="majorBidi" w:cstheme="majorBidi"/>
          <w:color w:val="222222"/>
          <w:sz w:val="20"/>
          <w:szCs w:val="20"/>
          <w:shd w:val="clear" w:color="auto" w:fill="FFFFFF"/>
        </w:rPr>
        <w:t>The 730-2014 IEEE Standard for Software Quality Assurance Processes, which establishes the requirements for initiating, planning, controlling, and executing the Software Quality Assurance processes of a software development or maintenance project (IEEE, 2014).</w:t>
      </w:r>
    </w:p>
    <w:p w:rsidR="000426B1" w:rsidRDefault="000426B1" w:rsidP="00701A3A">
      <w:pPr>
        <w:spacing w:after="0" w:line="240" w:lineRule="auto"/>
        <w:ind w:firstLine="426"/>
        <w:jc w:val="both"/>
        <w:rPr>
          <w:rFonts w:ascii="Times New Roman" w:hAnsi="Times New Roman" w:cs="Times New Roman"/>
          <w:sz w:val="20"/>
          <w:szCs w:val="20"/>
        </w:rPr>
      </w:pPr>
    </w:p>
    <w:p w:rsidR="000E405B" w:rsidRPr="007206D3" w:rsidRDefault="000E405B" w:rsidP="00701A3A">
      <w:pPr>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lastRenderedPageBreak/>
        <w:t xml:space="preserve">Core to each of these improvement </w:t>
      </w:r>
      <w:r w:rsidR="004413C5">
        <w:rPr>
          <w:rFonts w:ascii="Times New Roman" w:hAnsi="Times New Roman" w:cs="Times New Roman"/>
          <w:sz w:val="20"/>
          <w:szCs w:val="20"/>
        </w:rPr>
        <w:t xml:space="preserve">efforts </w:t>
      </w:r>
      <w:r w:rsidR="004413C5" w:rsidRPr="007206D3">
        <w:rPr>
          <w:rFonts w:ascii="Times New Roman" w:hAnsi="Times New Roman" w:cs="Times New Roman"/>
          <w:sz w:val="20"/>
          <w:szCs w:val="20"/>
        </w:rPr>
        <w:t>is</w:t>
      </w:r>
      <w:r w:rsidRPr="007206D3">
        <w:rPr>
          <w:rFonts w:ascii="Times New Roman" w:hAnsi="Times New Roman" w:cs="Times New Roman"/>
          <w:sz w:val="20"/>
          <w:szCs w:val="20"/>
        </w:rPr>
        <w:t xml:space="preserve"> the idea of a focused and sustained effort towards building a process infrastructure of effective software engineering and management practices. The software process improvement strategy is to transform the prevailing approach to software development into something that is more focused, more repeatable, and more reliable, with regards to the quality of the product manufactured and the timeliness of delivery.</w:t>
      </w:r>
    </w:p>
    <w:p w:rsidR="0084218A" w:rsidRPr="007206D3" w:rsidRDefault="0084218A" w:rsidP="0084218A">
      <w:pPr>
        <w:spacing w:after="0" w:line="240" w:lineRule="auto"/>
        <w:jc w:val="both"/>
        <w:rPr>
          <w:rFonts w:ascii="Times New Roman" w:hAnsi="Times New Roman" w:cs="Times New Roman"/>
          <w:b/>
          <w:sz w:val="20"/>
          <w:szCs w:val="20"/>
        </w:rPr>
      </w:pPr>
    </w:p>
    <w:p w:rsidR="00701A3A" w:rsidRPr="007206D3" w:rsidRDefault="00701A3A" w:rsidP="00701A3A">
      <w:pPr>
        <w:spacing w:after="0" w:line="240" w:lineRule="auto"/>
        <w:jc w:val="both"/>
        <w:rPr>
          <w:rFonts w:ascii="Times New Roman" w:hAnsi="Times New Roman" w:cs="Times New Roman"/>
          <w:b/>
          <w:sz w:val="20"/>
          <w:szCs w:val="20"/>
        </w:rPr>
      </w:pPr>
      <w:r w:rsidRPr="007206D3">
        <w:rPr>
          <w:rFonts w:ascii="Times New Roman" w:hAnsi="Times New Roman" w:cs="Times New Roman"/>
          <w:b/>
          <w:sz w:val="20"/>
          <w:szCs w:val="20"/>
        </w:rPr>
        <w:t>1.</w:t>
      </w:r>
      <w:r w:rsidR="006A221C">
        <w:rPr>
          <w:rFonts w:ascii="Times New Roman" w:hAnsi="Times New Roman" w:cs="Times New Roman"/>
          <w:b/>
          <w:sz w:val="20"/>
          <w:szCs w:val="20"/>
        </w:rPr>
        <w:t>4</w:t>
      </w:r>
      <w:r w:rsidR="006A221C" w:rsidRPr="007206D3">
        <w:rPr>
          <w:rFonts w:ascii="Times New Roman" w:hAnsi="Times New Roman" w:cs="Times New Roman"/>
          <w:b/>
          <w:sz w:val="20"/>
          <w:szCs w:val="20"/>
        </w:rPr>
        <w:t xml:space="preserve"> </w:t>
      </w:r>
      <w:r w:rsidR="00C62418">
        <w:rPr>
          <w:rFonts w:ascii="Times New Roman" w:eastAsia="SimSun" w:hAnsi="Times New Roman" w:cs="Times New Roman"/>
          <w:b/>
          <w:lang w:val="en-US" w:eastAsia="en-US"/>
        </w:rPr>
        <w:t>Defining</w:t>
      </w:r>
      <w:r w:rsidRPr="007206D3">
        <w:rPr>
          <w:rFonts w:ascii="Times New Roman" w:hAnsi="Times New Roman" w:cs="Times New Roman"/>
          <w:b/>
          <w:sz w:val="20"/>
          <w:szCs w:val="20"/>
        </w:rPr>
        <w:t xml:space="preserve"> Software Process Improvement</w:t>
      </w:r>
    </w:p>
    <w:p w:rsidR="00701A3A" w:rsidRPr="007206D3" w:rsidRDefault="00701A3A" w:rsidP="008B2B25">
      <w:pPr>
        <w:spacing w:before="120" w:after="0" w:line="240" w:lineRule="auto"/>
        <w:ind w:firstLine="284"/>
        <w:jc w:val="both"/>
        <w:rPr>
          <w:rFonts w:ascii="Times New Roman" w:hAnsi="Times New Roman" w:cs="Times New Roman"/>
          <w:sz w:val="20"/>
          <w:szCs w:val="20"/>
        </w:rPr>
      </w:pPr>
      <w:r w:rsidRPr="007206D3">
        <w:rPr>
          <w:rFonts w:ascii="Times New Roman" w:hAnsi="Times New Roman" w:cs="Times New Roman"/>
          <w:sz w:val="20"/>
          <w:szCs w:val="20"/>
        </w:rPr>
        <w:t>A Software Process Improvement method is defined as an integrated collection of procedures, tools, and training for the purpose of increasing product quality or development team productivity, or reducing development time (</w:t>
      </w:r>
      <w:proofErr w:type="spellStart"/>
      <w:r w:rsidRPr="007206D3">
        <w:rPr>
          <w:rFonts w:ascii="Times New Roman" w:hAnsi="Times New Roman" w:cs="Times New Roman"/>
          <w:sz w:val="20"/>
          <w:szCs w:val="20"/>
        </w:rPr>
        <w:t>Paulish</w:t>
      </w:r>
      <w:proofErr w:type="spellEnd"/>
      <w:r w:rsidRPr="007206D3">
        <w:rPr>
          <w:rFonts w:ascii="Times New Roman" w:hAnsi="Times New Roman" w:cs="Times New Roman"/>
          <w:sz w:val="20"/>
          <w:szCs w:val="20"/>
        </w:rPr>
        <w:t xml:space="preserve">, 1993). An analysis of the various SPI standards and models, as listed above, can be distilled into a generic model that presents the key activities, role and </w:t>
      </w:r>
      <w:r w:rsidR="000426B1" w:rsidRPr="007206D3">
        <w:rPr>
          <w:rFonts w:ascii="Times New Roman" w:hAnsi="Times New Roman" w:cs="Times New Roman"/>
          <w:sz w:val="20"/>
          <w:szCs w:val="20"/>
        </w:rPr>
        <w:t>artefacts</w:t>
      </w:r>
      <w:r w:rsidRPr="007206D3">
        <w:rPr>
          <w:rFonts w:ascii="Times New Roman" w:hAnsi="Times New Roman" w:cs="Times New Roman"/>
          <w:sz w:val="20"/>
          <w:szCs w:val="20"/>
        </w:rPr>
        <w:t xml:space="preserve"> that constitute the SPI discipline. These are depicted in Figure 1, which is a schematic representation of SPI using a use case diagram notation. </w:t>
      </w:r>
    </w:p>
    <w:p w:rsidR="00701A3A" w:rsidRPr="007206D3" w:rsidDel="004062D0" w:rsidRDefault="00701A3A" w:rsidP="00701A3A">
      <w:pPr>
        <w:spacing w:after="0" w:line="240" w:lineRule="auto"/>
        <w:jc w:val="both"/>
        <w:rPr>
          <w:del w:id="0" w:author="Harjinder Rahanu" w:date="2017-05-02T09:31:00Z"/>
          <w:rFonts w:ascii="Times New Roman" w:hAnsi="Times New Roman" w:cs="Times New Roman"/>
          <w:sz w:val="20"/>
          <w:szCs w:val="20"/>
        </w:rPr>
      </w:pPr>
    </w:p>
    <w:p w:rsidR="00701A3A" w:rsidRPr="007206D3" w:rsidRDefault="00CB4BC6" w:rsidP="00B47551">
      <w:pPr>
        <w:ind w:left="284" w:hanging="284"/>
        <w:jc w:val="both"/>
        <w:rPr>
          <w:rFonts w:ascii="Times New Roman" w:hAnsi="Times New Roman" w:cs="Times New Roman"/>
          <w:b/>
          <w:sz w:val="24"/>
          <w:szCs w:val="24"/>
        </w:rPr>
      </w:pPr>
      <w:r w:rsidRPr="007206D3">
        <w:rPr>
          <w:rFonts w:ascii="Times New Roman" w:eastAsia="SimSun" w:hAnsi="Times New Roman" w:cs="Times New Roman"/>
          <w:noProof/>
        </w:rPr>
        <w:drawing>
          <wp:inline distT="0" distB="0" distL="0" distR="0" wp14:anchorId="684A93CC" wp14:editId="1014EBC1">
            <wp:extent cx="5010150" cy="6287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SPI Figure1.jpg"/>
                    <pic:cNvPicPr/>
                  </pic:nvPicPr>
                  <pic:blipFill>
                    <a:blip r:embed="rId9">
                      <a:extLst>
                        <a:ext uri="{28A0092B-C50C-407E-A947-70E740481C1C}">
                          <a14:useLocalDpi xmlns:a14="http://schemas.microsoft.com/office/drawing/2010/main" val="0"/>
                        </a:ext>
                      </a:extLst>
                    </a:blip>
                    <a:stretch>
                      <a:fillRect/>
                    </a:stretch>
                  </pic:blipFill>
                  <pic:spPr>
                    <a:xfrm>
                      <a:off x="0" y="0"/>
                      <a:ext cx="5019919" cy="6300045"/>
                    </a:xfrm>
                    <a:prstGeom prst="rect">
                      <a:avLst/>
                    </a:prstGeom>
                  </pic:spPr>
                </pic:pic>
              </a:graphicData>
            </a:graphic>
          </wp:inline>
        </w:drawing>
      </w:r>
    </w:p>
    <w:p w:rsidR="00CB4BC6" w:rsidRPr="007206D3" w:rsidRDefault="00CB4BC6" w:rsidP="00CB4BC6">
      <w:pPr>
        <w:spacing w:after="0"/>
        <w:jc w:val="center"/>
        <w:rPr>
          <w:rFonts w:ascii="Times New Roman" w:eastAsia="SimSun" w:hAnsi="Times New Roman" w:cs="Times New Roman"/>
          <w:sz w:val="20"/>
          <w:szCs w:val="20"/>
          <w:lang w:eastAsia="en-US"/>
        </w:rPr>
      </w:pPr>
      <w:r w:rsidRPr="007206D3">
        <w:rPr>
          <w:rFonts w:ascii="Times New Roman" w:eastAsia="SimSun" w:hAnsi="Times New Roman" w:cs="Times New Roman"/>
          <w:sz w:val="20"/>
          <w:szCs w:val="20"/>
          <w:lang w:eastAsia="en-US"/>
        </w:rPr>
        <w:t>Figure 1: UML use case representation of the SPI discipline</w:t>
      </w:r>
    </w:p>
    <w:p w:rsidR="00AA2270" w:rsidRPr="007206D3" w:rsidRDefault="00AA2270" w:rsidP="00AA2270">
      <w:pPr>
        <w:spacing w:before="120"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lastRenderedPageBreak/>
        <w:t>This graphic depiction will allow for the modelling of the interactions among the elements of the SPI disciple. Using the use case methodology will permit the identification, clarification, and organisation of the SPI discipline requirements.</w:t>
      </w:r>
    </w:p>
    <w:p w:rsidR="00CB4BC6" w:rsidRPr="007206D3" w:rsidRDefault="00CB4BC6" w:rsidP="00CB4BC6">
      <w:pPr>
        <w:spacing w:after="0" w:line="240" w:lineRule="auto"/>
        <w:ind w:firstLine="426"/>
        <w:jc w:val="both"/>
        <w:rPr>
          <w:rFonts w:ascii="Times New Roman" w:hAnsi="Times New Roman" w:cs="Times New Roman"/>
          <w:b/>
          <w:sz w:val="20"/>
          <w:szCs w:val="20"/>
        </w:rPr>
      </w:pPr>
    </w:p>
    <w:p w:rsidR="00CB4BC6" w:rsidRPr="007206D3" w:rsidRDefault="00CB4BC6" w:rsidP="00CB4BC6">
      <w:pPr>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The principal Actors that are concerned in SPI are presented in Figure 1. In order not to clutter the diagrammatical representation of SPI and attain a degree of clarity it should be noted that the associations between actors respective use cases have not been modelled. Mostly all the identified actors would have, to a larger or lesser degree, associations/interaction with each of the use cases identified in Figure 1.</w:t>
      </w:r>
    </w:p>
    <w:p w:rsidR="00CB4BC6" w:rsidRPr="007206D3" w:rsidRDefault="00CB4BC6" w:rsidP="00CB4BC6">
      <w:pPr>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This paper argues that ethical issues are potentially raised in each of these interactions between specific actors and respective use cases. For example, in the associ</w:t>
      </w:r>
      <w:r w:rsidR="00554A13" w:rsidRPr="007206D3">
        <w:rPr>
          <w:rFonts w:ascii="Times New Roman" w:hAnsi="Times New Roman" w:cs="Times New Roman"/>
          <w:sz w:val="20"/>
          <w:szCs w:val="20"/>
        </w:rPr>
        <w:t>ation between the Head of SPEG (actor)</w:t>
      </w:r>
      <w:r w:rsidRPr="007206D3">
        <w:rPr>
          <w:rFonts w:ascii="Times New Roman" w:hAnsi="Times New Roman" w:cs="Times New Roman"/>
          <w:sz w:val="20"/>
          <w:szCs w:val="20"/>
        </w:rPr>
        <w:t xml:space="preserve"> and the Identi</w:t>
      </w:r>
      <w:r w:rsidR="00554A13" w:rsidRPr="007206D3">
        <w:rPr>
          <w:rFonts w:ascii="Times New Roman" w:hAnsi="Times New Roman" w:cs="Times New Roman"/>
          <w:sz w:val="20"/>
          <w:szCs w:val="20"/>
        </w:rPr>
        <w:t>fy and Document Lessons Learnt (use case)</w:t>
      </w:r>
      <w:r w:rsidRPr="007206D3">
        <w:rPr>
          <w:rFonts w:ascii="Times New Roman" w:hAnsi="Times New Roman" w:cs="Times New Roman"/>
          <w:sz w:val="20"/>
          <w:szCs w:val="20"/>
        </w:rPr>
        <w:t xml:space="preserve">. This interaction may well demand a Retrospective to be held.  </w:t>
      </w:r>
      <w:r w:rsidR="00C62418">
        <w:rPr>
          <w:rFonts w:ascii="Times New Roman" w:hAnsi="Times New Roman" w:cs="Times New Roman"/>
          <w:sz w:val="20"/>
          <w:szCs w:val="20"/>
        </w:rPr>
        <w:t xml:space="preserve">An Actor </w:t>
      </w:r>
      <w:r w:rsidRPr="007206D3">
        <w:rPr>
          <w:rFonts w:ascii="Times New Roman" w:hAnsi="Times New Roman" w:cs="Times New Roman"/>
          <w:sz w:val="20"/>
          <w:szCs w:val="20"/>
        </w:rPr>
        <w:t xml:space="preserve">must respect and value alternative viewpoints and, seek, accept and offer honest criticisms of work. Failure to do so implies a neglect of an ethical duty. </w:t>
      </w:r>
    </w:p>
    <w:p w:rsidR="00554A13" w:rsidRPr="007206D3" w:rsidRDefault="00CB4BC6" w:rsidP="00524417">
      <w:pPr>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 xml:space="preserve">In </w:t>
      </w:r>
      <w:r w:rsidR="00C62418">
        <w:rPr>
          <w:rFonts w:ascii="Times New Roman" w:hAnsi="Times New Roman" w:cs="Times New Roman"/>
          <w:sz w:val="20"/>
          <w:szCs w:val="20"/>
        </w:rPr>
        <w:t>section</w:t>
      </w:r>
      <w:r w:rsidR="00C62418" w:rsidRPr="007206D3">
        <w:rPr>
          <w:rFonts w:ascii="Times New Roman" w:hAnsi="Times New Roman" w:cs="Times New Roman"/>
          <w:sz w:val="20"/>
          <w:szCs w:val="20"/>
        </w:rPr>
        <w:t xml:space="preserve"> </w:t>
      </w:r>
      <w:r w:rsidRPr="007206D3">
        <w:rPr>
          <w:rFonts w:ascii="Times New Roman" w:hAnsi="Times New Roman" w:cs="Times New Roman"/>
          <w:sz w:val="20"/>
          <w:szCs w:val="20"/>
        </w:rPr>
        <w:t>3</w:t>
      </w:r>
      <w:r w:rsidR="00C62418">
        <w:rPr>
          <w:rFonts w:ascii="Times New Roman" w:hAnsi="Times New Roman" w:cs="Times New Roman"/>
          <w:sz w:val="20"/>
          <w:szCs w:val="20"/>
        </w:rPr>
        <w:t xml:space="preserve"> of the </w:t>
      </w:r>
      <w:proofErr w:type="gramStart"/>
      <w:r w:rsidR="00C62418">
        <w:rPr>
          <w:rFonts w:ascii="Times New Roman" w:hAnsi="Times New Roman" w:cs="Times New Roman"/>
          <w:sz w:val="20"/>
          <w:szCs w:val="20"/>
        </w:rPr>
        <w:t xml:space="preserve">paper </w:t>
      </w:r>
      <w:r w:rsidRPr="007206D3">
        <w:rPr>
          <w:rFonts w:ascii="Times New Roman" w:hAnsi="Times New Roman" w:cs="Times New Roman"/>
          <w:sz w:val="20"/>
          <w:szCs w:val="20"/>
        </w:rPr>
        <w:t xml:space="preserve"> a</w:t>
      </w:r>
      <w:proofErr w:type="gramEnd"/>
      <w:r w:rsidRPr="007206D3">
        <w:rPr>
          <w:rFonts w:ascii="Times New Roman" w:hAnsi="Times New Roman" w:cs="Times New Roman"/>
          <w:sz w:val="20"/>
          <w:szCs w:val="20"/>
        </w:rPr>
        <w:t xml:space="preserve"> number of traditional moral and ethical concepts will be presented, which can be used to identify further moral issues concerning Software Process Improvement field. Via the application of these moral concepts we will list out a number of ethical duties that participants [actors] must fulfil in order that they meet their ethical obligation regarding the SPI.</w:t>
      </w:r>
    </w:p>
    <w:p w:rsidR="002639A7" w:rsidRPr="007206D3" w:rsidRDefault="002639A7" w:rsidP="00524417">
      <w:pPr>
        <w:pStyle w:val="ListParagraph"/>
        <w:numPr>
          <w:ilvl w:val="0"/>
          <w:numId w:val="17"/>
        </w:numPr>
        <w:spacing w:before="240"/>
        <w:ind w:left="425" w:hanging="425"/>
        <w:jc w:val="both"/>
        <w:rPr>
          <w:b/>
        </w:rPr>
      </w:pPr>
      <w:r w:rsidRPr="007206D3">
        <w:rPr>
          <w:b/>
        </w:rPr>
        <w:t>Theoretical Framework and Ethical Concepts</w:t>
      </w:r>
    </w:p>
    <w:p w:rsidR="002639A7" w:rsidRPr="007206D3" w:rsidRDefault="00524417" w:rsidP="00524417">
      <w:pPr>
        <w:spacing w:before="240" w:after="0" w:line="240" w:lineRule="auto"/>
        <w:jc w:val="both"/>
        <w:rPr>
          <w:rFonts w:ascii="Times New Roman" w:hAnsi="Times New Roman" w:cs="Times New Roman"/>
          <w:b/>
          <w:sz w:val="20"/>
          <w:szCs w:val="20"/>
        </w:rPr>
      </w:pPr>
      <w:r w:rsidRPr="007206D3">
        <w:rPr>
          <w:rFonts w:ascii="Times New Roman" w:hAnsi="Times New Roman" w:cs="Times New Roman"/>
          <w:b/>
          <w:sz w:val="20"/>
          <w:szCs w:val="20"/>
        </w:rPr>
        <w:t>2</w:t>
      </w:r>
      <w:r w:rsidR="002639A7" w:rsidRPr="007206D3">
        <w:rPr>
          <w:rFonts w:ascii="Times New Roman" w:hAnsi="Times New Roman" w:cs="Times New Roman"/>
          <w:b/>
          <w:sz w:val="20"/>
          <w:szCs w:val="20"/>
        </w:rPr>
        <w:t>.</w:t>
      </w:r>
      <w:r w:rsidRPr="007206D3">
        <w:rPr>
          <w:rFonts w:ascii="Times New Roman" w:hAnsi="Times New Roman" w:cs="Times New Roman"/>
          <w:b/>
          <w:sz w:val="20"/>
          <w:szCs w:val="20"/>
        </w:rPr>
        <w:t>1</w:t>
      </w:r>
      <w:r w:rsidR="002639A7" w:rsidRPr="007206D3">
        <w:rPr>
          <w:rFonts w:ascii="Times New Roman" w:hAnsi="Times New Roman" w:cs="Times New Roman"/>
          <w:b/>
          <w:sz w:val="20"/>
          <w:szCs w:val="20"/>
        </w:rPr>
        <w:t xml:space="preserve">    The US Content Subcommittee of the Impact CS Steering Committee</w:t>
      </w:r>
    </w:p>
    <w:p w:rsidR="006D4397" w:rsidRPr="007206D3" w:rsidRDefault="00524417" w:rsidP="008B2B25">
      <w:pPr>
        <w:spacing w:before="120" w:after="0" w:line="240" w:lineRule="auto"/>
        <w:ind w:firstLine="360"/>
        <w:jc w:val="both"/>
        <w:rPr>
          <w:rFonts w:ascii="Times New Roman" w:hAnsi="Times New Roman" w:cs="Times New Roman"/>
          <w:sz w:val="20"/>
          <w:szCs w:val="20"/>
        </w:rPr>
      </w:pPr>
      <w:r w:rsidRPr="007206D3">
        <w:rPr>
          <w:rFonts w:ascii="Times New Roman" w:hAnsi="Times New Roman" w:cs="Times New Roman"/>
          <w:sz w:val="20"/>
          <w:szCs w:val="20"/>
        </w:rPr>
        <w:t>In the development and deployment of computing technology a number of social, legal and ethical issues can be invoked. Legal issues can be resolved via the use of legal doctrine, which is a framework presenting a set of rules, procedural steps, or test, through which rulings can be determined in a given legal case. In the same vein the most important ethical issues surrounding the deployment and development of computer technology can be resolved by making a rational appeal to traditional ethical principles and theories and so extend them to the use of new technologies. The US Content Subcommittee of the Impact CS Steering Committee (Huff, et al., 1995) advocated a framework presenting a set of traditional moral and ethical concepts that could be used to flag potential ethical issues in a given case. In terms of personal and professional responsibility, the committee recommended the following six traditional moral and ethical concepts:</w:t>
      </w:r>
    </w:p>
    <w:p w:rsidR="00524417" w:rsidRPr="007206D3" w:rsidRDefault="00524417" w:rsidP="00524417">
      <w:pPr>
        <w:pStyle w:val="ListParagraph"/>
        <w:numPr>
          <w:ilvl w:val="0"/>
          <w:numId w:val="20"/>
        </w:numPr>
        <w:jc w:val="both"/>
        <w:rPr>
          <w:sz w:val="20"/>
          <w:szCs w:val="20"/>
        </w:rPr>
      </w:pPr>
      <w:r w:rsidRPr="007206D3">
        <w:rPr>
          <w:sz w:val="20"/>
          <w:szCs w:val="20"/>
        </w:rPr>
        <w:t>Quality of life;</w:t>
      </w:r>
    </w:p>
    <w:p w:rsidR="00524417" w:rsidRPr="007206D3" w:rsidRDefault="00524417" w:rsidP="00524417">
      <w:pPr>
        <w:pStyle w:val="ListParagraph"/>
        <w:numPr>
          <w:ilvl w:val="0"/>
          <w:numId w:val="20"/>
        </w:numPr>
        <w:jc w:val="both"/>
        <w:rPr>
          <w:sz w:val="20"/>
          <w:szCs w:val="20"/>
        </w:rPr>
      </w:pPr>
      <w:r w:rsidRPr="007206D3">
        <w:rPr>
          <w:sz w:val="20"/>
          <w:szCs w:val="20"/>
        </w:rPr>
        <w:t>Use of Power;</w:t>
      </w:r>
    </w:p>
    <w:p w:rsidR="00524417" w:rsidRPr="007206D3" w:rsidRDefault="00524417" w:rsidP="00524417">
      <w:pPr>
        <w:pStyle w:val="ListParagraph"/>
        <w:numPr>
          <w:ilvl w:val="0"/>
          <w:numId w:val="20"/>
        </w:numPr>
        <w:jc w:val="both"/>
        <w:rPr>
          <w:sz w:val="20"/>
          <w:szCs w:val="20"/>
        </w:rPr>
      </w:pPr>
      <w:r w:rsidRPr="007206D3">
        <w:rPr>
          <w:sz w:val="20"/>
          <w:szCs w:val="20"/>
        </w:rPr>
        <w:t>Risks and reliability;</w:t>
      </w:r>
    </w:p>
    <w:p w:rsidR="00524417" w:rsidRPr="007206D3" w:rsidRDefault="00524417" w:rsidP="00524417">
      <w:pPr>
        <w:pStyle w:val="ListParagraph"/>
        <w:numPr>
          <w:ilvl w:val="0"/>
          <w:numId w:val="20"/>
        </w:numPr>
        <w:jc w:val="both"/>
        <w:rPr>
          <w:sz w:val="20"/>
          <w:szCs w:val="20"/>
        </w:rPr>
      </w:pPr>
      <w:r w:rsidRPr="007206D3">
        <w:rPr>
          <w:sz w:val="20"/>
          <w:szCs w:val="20"/>
        </w:rPr>
        <w:t>Property Rights;</w:t>
      </w:r>
    </w:p>
    <w:p w:rsidR="00524417" w:rsidRPr="007206D3" w:rsidRDefault="00524417" w:rsidP="00524417">
      <w:pPr>
        <w:pStyle w:val="ListParagraph"/>
        <w:numPr>
          <w:ilvl w:val="0"/>
          <w:numId w:val="20"/>
        </w:numPr>
        <w:jc w:val="both"/>
        <w:rPr>
          <w:sz w:val="20"/>
          <w:szCs w:val="20"/>
        </w:rPr>
      </w:pPr>
      <w:r w:rsidRPr="007206D3">
        <w:rPr>
          <w:sz w:val="20"/>
          <w:szCs w:val="20"/>
        </w:rPr>
        <w:t>Privacy and</w:t>
      </w:r>
    </w:p>
    <w:p w:rsidR="00524417" w:rsidRPr="007206D3" w:rsidRDefault="00524417" w:rsidP="00524417">
      <w:pPr>
        <w:pStyle w:val="ListParagraph"/>
        <w:numPr>
          <w:ilvl w:val="0"/>
          <w:numId w:val="20"/>
        </w:numPr>
        <w:jc w:val="both"/>
        <w:rPr>
          <w:sz w:val="20"/>
          <w:szCs w:val="20"/>
        </w:rPr>
      </w:pPr>
      <w:r w:rsidRPr="007206D3">
        <w:rPr>
          <w:sz w:val="20"/>
          <w:szCs w:val="20"/>
        </w:rPr>
        <w:t>Equity and Access.</w:t>
      </w:r>
    </w:p>
    <w:p w:rsidR="008B2B25" w:rsidRDefault="008B2B25" w:rsidP="00524417">
      <w:pPr>
        <w:spacing w:after="0" w:line="240" w:lineRule="auto"/>
        <w:ind w:firstLine="357"/>
        <w:jc w:val="both"/>
        <w:rPr>
          <w:rFonts w:ascii="Times New Roman" w:eastAsia="SimSun" w:hAnsi="Times New Roman" w:cs="Times New Roman"/>
          <w:sz w:val="20"/>
          <w:szCs w:val="20"/>
          <w:lang w:eastAsia="en-US"/>
        </w:rPr>
      </w:pPr>
    </w:p>
    <w:p w:rsidR="00524417" w:rsidRPr="007206D3" w:rsidRDefault="00524417" w:rsidP="00524417">
      <w:pPr>
        <w:spacing w:after="0" w:line="240" w:lineRule="auto"/>
        <w:ind w:firstLine="357"/>
        <w:jc w:val="both"/>
        <w:rPr>
          <w:rFonts w:ascii="Times New Roman" w:hAnsi="Times New Roman" w:cs="Times New Roman"/>
          <w:b/>
          <w:sz w:val="20"/>
          <w:szCs w:val="20"/>
        </w:rPr>
      </w:pPr>
      <w:r w:rsidRPr="007206D3">
        <w:rPr>
          <w:rFonts w:ascii="Times New Roman" w:eastAsia="SimSun" w:hAnsi="Times New Roman" w:cs="Times New Roman"/>
          <w:sz w:val="20"/>
          <w:szCs w:val="20"/>
          <w:lang w:eastAsia="en-US"/>
        </w:rPr>
        <w:t>In order to become a responsible computer professional, the Impact CS Steering Committee argued that one must be able to examine the standards for the rightness and wrongness of actions. For a particular issue, for example, privacy in corporate records or risks in medical technology, it will cover many levels of social analysis (individual: race, class, gender and culture; communities and groups; organisational; institutional; and national and global). In addition, it will cover several different ethical issues and will be spread across differing implementations of the technology.</w:t>
      </w:r>
    </w:p>
    <w:p w:rsidR="00524417" w:rsidRPr="007206D3" w:rsidRDefault="00524417" w:rsidP="00524417">
      <w:pPr>
        <w:spacing w:before="240" w:after="0" w:line="240" w:lineRule="auto"/>
        <w:jc w:val="both"/>
        <w:rPr>
          <w:rFonts w:ascii="Times New Roman" w:hAnsi="Times New Roman" w:cs="Times New Roman"/>
          <w:b/>
          <w:sz w:val="20"/>
          <w:szCs w:val="20"/>
        </w:rPr>
      </w:pPr>
      <w:r w:rsidRPr="007206D3">
        <w:rPr>
          <w:rFonts w:ascii="Times New Roman" w:hAnsi="Times New Roman" w:cs="Times New Roman"/>
          <w:b/>
          <w:sz w:val="20"/>
          <w:szCs w:val="20"/>
        </w:rPr>
        <w:t>2.2 A theoretical framework for flagging ethical issues concerning SPI</w:t>
      </w:r>
    </w:p>
    <w:p w:rsidR="007206D3" w:rsidRPr="007206D3" w:rsidRDefault="007206D3" w:rsidP="007206D3">
      <w:pPr>
        <w:spacing w:after="0" w:line="240" w:lineRule="auto"/>
        <w:jc w:val="both"/>
        <w:rPr>
          <w:rFonts w:ascii="Times New Roman" w:eastAsia="SimSun" w:hAnsi="Times New Roman" w:cs="Times New Roman"/>
          <w:sz w:val="20"/>
          <w:szCs w:val="20"/>
          <w:lang w:eastAsia="en-US"/>
        </w:rPr>
      </w:pPr>
    </w:p>
    <w:p w:rsidR="00524417" w:rsidRPr="007206D3" w:rsidRDefault="00524417" w:rsidP="009307C0">
      <w:pPr>
        <w:spacing w:after="0" w:line="240" w:lineRule="auto"/>
        <w:ind w:firstLine="425"/>
        <w:jc w:val="both"/>
        <w:rPr>
          <w:rFonts w:ascii="Times New Roman" w:eastAsia="SimSun" w:hAnsi="Times New Roman" w:cs="Times New Roman"/>
          <w:sz w:val="20"/>
          <w:szCs w:val="20"/>
          <w:lang w:eastAsia="en-US"/>
        </w:rPr>
      </w:pPr>
      <w:r w:rsidRPr="007206D3">
        <w:rPr>
          <w:rFonts w:ascii="Times New Roman" w:eastAsia="SimSun" w:hAnsi="Times New Roman" w:cs="Times New Roman"/>
          <w:sz w:val="20"/>
          <w:szCs w:val="20"/>
          <w:lang w:eastAsia="en-US"/>
        </w:rPr>
        <w:t>The theoretical framework developed by the US Content Subcommittee of the ImpactCS Steering Committee has been customised. It specifies the six moral and ethical concepts, listed above, that can help identify ethical issues concerning the Software Process Improvement field. The application of these six conventional and generic ethical concepts is made to SPI activities such as: Determining Business Needs; Conducting Process Improvement Assessment; the Tailoring and Creation of Processes; Deployment; etc., i.e. the use cases identified in Figure 1, above. We added commentaries, below, which lead to a set of heuristics for ethical application and utilisation of SPI, in Section 4.</w:t>
      </w:r>
    </w:p>
    <w:p w:rsidR="00524417" w:rsidRPr="007206D3" w:rsidRDefault="00524417" w:rsidP="00524417">
      <w:pPr>
        <w:pStyle w:val="ListParagraph"/>
        <w:numPr>
          <w:ilvl w:val="0"/>
          <w:numId w:val="17"/>
        </w:numPr>
        <w:spacing w:before="240"/>
        <w:ind w:left="425" w:hanging="425"/>
        <w:jc w:val="both"/>
        <w:rPr>
          <w:b/>
        </w:rPr>
      </w:pPr>
      <w:r w:rsidRPr="007206D3">
        <w:rPr>
          <w:b/>
        </w:rPr>
        <w:t>The Ethical Issues Invoked in Software Process Improvement</w:t>
      </w:r>
    </w:p>
    <w:p w:rsidR="00524417" w:rsidRPr="007206D3" w:rsidRDefault="00524417" w:rsidP="009307C0">
      <w:pPr>
        <w:spacing w:before="120" w:after="0" w:line="240" w:lineRule="auto"/>
        <w:ind w:firstLine="425"/>
        <w:jc w:val="both"/>
        <w:rPr>
          <w:rFonts w:ascii="Times New Roman" w:eastAsia="SimSun" w:hAnsi="Times New Roman" w:cs="Times New Roman"/>
          <w:sz w:val="20"/>
          <w:szCs w:val="20"/>
          <w:lang w:eastAsia="en-US"/>
        </w:rPr>
      </w:pPr>
      <w:r w:rsidRPr="007206D3">
        <w:rPr>
          <w:rFonts w:ascii="Times New Roman" w:eastAsia="SimSun" w:hAnsi="Times New Roman" w:cs="Times New Roman"/>
          <w:sz w:val="20"/>
          <w:szCs w:val="20"/>
          <w:lang w:eastAsia="en-US"/>
        </w:rPr>
        <w:t xml:space="preserve">In order to become more responsible SPI participants in general it is imperative that all are aware of the moral and ethical concepts specified in the framework. It is only through comprehending the </w:t>
      </w:r>
      <w:r w:rsidRPr="007206D3">
        <w:rPr>
          <w:rFonts w:ascii="Times New Roman" w:eastAsia="SimSun" w:hAnsi="Times New Roman" w:cs="Times New Roman"/>
          <w:sz w:val="20"/>
          <w:szCs w:val="20"/>
          <w:lang w:eastAsia="en-US"/>
        </w:rPr>
        <w:lastRenderedPageBreak/>
        <w:t>issues raised by the framework that business process engineers, software engineering teams, process improvement managers, et al. can achieve a better understanding of the ethical issues concerning the software process and the delivery of quality software.</w:t>
      </w:r>
    </w:p>
    <w:p w:rsidR="00524417" w:rsidRPr="007206D3" w:rsidRDefault="00524417" w:rsidP="00524417">
      <w:pPr>
        <w:spacing w:before="240" w:after="0" w:line="240" w:lineRule="auto"/>
        <w:jc w:val="both"/>
        <w:rPr>
          <w:rFonts w:ascii="Times New Roman" w:hAnsi="Times New Roman" w:cs="Times New Roman"/>
          <w:b/>
          <w:sz w:val="20"/>
          <w:szCs w:val="20"/>
        </w:rPr>
      </w:pPr>
      <w:r w:rsidRPr="007206D3">
        <w:rPr>
          <w:rFonts w:ascii="Times New Roman" w:hAnsi="Times New Roman" w:cs="Times New Roman"/>
          <w:b/>
          <w:sz w:val="20"/>
          <w:szCs w:val="20"/>
        </w:rPr>
        <w:t>3.1 Quality of Life</w:t>
      </w:r>
    </w:p>
    <w:p w:rsidR="00524417" w:rsidRPr="007206D3" w:rsidRDefault="00524417" w:rsidP="009307C0">
      <w:pPr>
        <w:spacing w:before="120" w:after="0" w:line="240" w:lineRule="auto"/>
        <w:ind w:firstLine="425"/>
        <w:jc w:val="both"/>
        <w:rPr>
          <w:rFonts w:ascii="Times New Roman" w:eastAsia="SimSun" w:hAnsi="Times New Roman" w:cs="Times New Roman"/>
          <w:sz w:val="20"/>
          <w:szCs w:val="20"/>
          <w:lang w:eastAsia="en-US"/>
        </w:rPr>
      </w:pPr>
      <w:r w:rsidRPr="007206D3">
        <w:rPr>
          <w:rFonts w:ascii="Times New Roman" w:eastAsia="SimSun" w:hAnsi="Times New Roman" w:cs="Times New Roman"/>
          <w:sz w:val="20"/>
          <w:szCs w:val="20"/>
          <w:lang w:eastAsia="en-US"/>
        </w:rPr>
        <w:t>Huff et al. (1995) state although few promoters of new technology would introduce their product with a claim that it reduces the user's quality of life, the concept of quality of life is rarely taken into consideration. Is faster, better, more, always an increase in quality of life for users of technology? Do designers' and decision makers' conceptions of quality of life correspond? More often than not these issues go unconsidered in both development and implementation of technology. These sentiments applied to SPI reveal the following ethical issue.</w:t>
      </w:r>
    </w:p>
    <w:p w:rsidR="00524417" w:rsidRPr="007206D3" w:rsidRDefault="00524417" w:rsidP="00A27186">
      <w:pPr>
        <w:spacing w:after="0" w:line="240" w:lineRule="auto"/>
        <w:ind w:firstLine="425"/>
        <w:jc w:val="both"/>
        <w:rPr>
          <w:rFonts w:ascii="Times New Roman" w:eastAsia="SimSun" w:hAnsi="Times New Roman" w:cs="Times New Roman"/>
          <w:sz w:val="20"/>
          <w:szCs w:val="20"/>
          <w:lang w:eastAsia="en-US"/>
        </w:rPr>
      </w:pPr>
      <w:r w:rsidRPr="007206D3">
        <w:rPr>
          <w:rFonts w:ascii="Times New Roman" w:eastAsia="SimSun" w:hAnsi="Times New Roman" w:cs="Times New Roman"/>
          <w:sz w:val="20"/>
          <w:szCs w:val="20"/>
          <w:lang w:eastAsia="en-US"/>
        </w:rPr>
        <w:t>Software Process Improvement aims at reengineering existing processes. This may well include logistical and motivational (acceptance of change) considerations. Motivational considerations are salient because new processes affect people and data flows and may have unintended consequences. As a result, power and politics, more often than not, come into play, and thus some may offer resistance to the new process. People are inherently resistant to change, and the change facilitated SPI must be taken into consideration. Employee resistance is a crucial factor is a successful SPI, or not (</w:t>
      </w:r>
      <w:proofErr w:type="spellStart"/>
      <w:r w:rsidRPr="007206D3">
        <w:rPr>
          <w:rFonts w:ascii="Times New Roman" w:eastAsia="SimSun" w:hAnsi="Times New Roman" w:cs="Times New Roman"/>
          <w:sz w:val="20"/>
          <w:szCs w:val="20"/>
          <w:lang w:eastAsia="en-US"/>
        </w:rPr>
        <w:t>Bayona</w:t>
      </w:r>
      <w:proofErr w:type="spellEnd"/>
      <w:r w:rsidRPr="007206D3">
        <w:rPr>
          <w:rFonts w:ascii="Times New Roman" w:eastAsia="SimSun" w:hAnsi="Times New Roman" w:cs="Times New Roman"/>
          <w:sz w:val="20"/>
          <w:szCs w:val="20"/>
          <w:lang w:eastAsia="en-US"/>
        </w:rPr>
        <w:t xml:space="preserve">, et al., 2008). </w:t>
      </w:r>
      <w:r w:rsidR="00C62418">
        <w:rPr>
          <w:rFonts w:ascii="Times New Roman" w:eastAsia="SimSun" w:hAnsi="Times New Roman" w:cs="Times New Roman"/>
          <w:sz w:val="20"/>
          <w:szCs w:val="20"/>
          <w:lang w:eastAsia="en-US"/>
        </w:rPr>
        <w:t xml:space="preserve"> </w:t>
      </w:r>
      <w:r w:rsidRPr="007206D3">
        <w:rPr>
          <w:rFonts w:ascii="Times New Roman" w:eastAsia="SimSun" w:hAnsi="Times New Roman" w:cs="Times New Roman"/>
          <w:sz w:val="20"/>
          <w:szCs w:val="20"/>
          <w:lang w:eastAsia="en-US"/>
        </w:rPr>
        <w:t>An estimate is required to measure how strong a reaction people have toward new reengineered processes. Reengineered processes resulting from SPI influence turnover, transfers, retraining, and changes in employee job status. Therefore, it is understandable that the introduction of reengineered processes requires special effort to educate</w:t>
      </w:r>
      <w:r w:rsidR="00A27186">
        <w:rPr>
          <w:rFonts w:ascii="Times New Roman" w:eastAsia="SimSun" w:hAnsi="Times New Roman" w:cs="Times New Roman"/>
          <w:sz w:val="20"/>
          <w:szCs w:val="20"/>
          <w:lang w:eastAsia="en-US"/>
        </w:rPr>
        <w:t xml:space="preserve"> </w:t>
      </w:r>
      <w:r w:rsidRPr="007206D3">
        <w:rPr>
          <w:rFonts w:ascii="Times New Roman" w:eastAsia="SimSun" w:hAnsi="Times New Roman" w:cs="Times New Roman"/>
          <w:sz w:val="20"/>
          <w:szCs w:val="20"/>
          <w:lang w:eastAsia="en-US"/>
        </w:rPr>
        <w:t xml:space="preserve">and train the staff on new ways of conducting business. Thus in order to make the reengineering effective there is an ethical duty to measure whether the SPI project can be put into action or operation in the context of politics, power and motivational considerations (Stair and Reynolds, 2011). </w:t>
      </w:r>
    </w:p>
    <w:p w:rsidR="00524417" w:rsidRPr="007206D3" w:rsidRDefault="00524417" w:rsidP="00524417">
      <w:pPr>
        <w:spacing w:before="240" w:after="0" w:line="240" w:lineRule="auto"/>
        <w:jc w:val="both"/>
        <w:rPr>
          <w:rFonts w:ascii="Times New Roman" w:hAnsi="Times New Roman" w:cs="Times New Roman"/>
          <w:b/>
          <w:sz w:val="20"/>
          <w:szCs w:val="20"/>
        </w:rPr>
      </w:pPr>
      <w:r w:rsidRPr="007206D3">
        <w:rPr>
          <w:rFonts w:ascii="Times New Roman" w:hAnsi="Times New Roman" w:cs="Times New Roman"/>
          <w:b/>
          <w:sz w:val="20"/>
          <w:szCs w:val="20"/>
        </w:rPr>
        <w:t>3.2 Use of Power</w:t>
      </w:r>
    </w:p>
    <w:p w:rsidR="00524417" w:rsidRPr="007206D3" w:rsidRDefault="00524417" w:rsidP="009307C0">
      <w:pPr>
        <w:spacing w:before="120"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An understanding, of the ethical choices that face both the powerful and the less powerful, is an important step in becoming a responsible professional (Huff et al., 1995).</w:t>
      </w:r>
    </w:p>
    <w:p w:rsidR="00524417" w:rsidRPr="007206D3" w:rsidRDefault="00524417" w:rsidP="007206D3">
      <w:pPr>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With regards to the efficacy of executing SPI activities it is of vital importance that all participants are empowered with enough knowledge about the Software Process and Software Engineering concepts. This is particularly so in the case where SPI activities were new in an organi</w:t>
      </w:r>
      <w:r w:rsidR="00206965">
        <w:rPr>
          <w:rFonts w:ascii="Times New Roman" w:hAnsi="Times New Roman" w:cs="Times New Roman"/>
          <w:sz w:val="20"/>
          <w:szCs w:val="20"/>
        </w:rPr>
        <w:t>s</w:t>
      </w:r>
      <w:r w:rsidRPr="007206D3">
        <w:rPr>
          <w:rFonts w:ascii="Times New Roman" w:hAnsi="Times New Roman" w:cs="Times New Roman"/>
          <w:sz w:val="20"/>
          <w:szCs w:val="20"/>
        </w:rPr>
        <w:t>ation. Thus, there is an ethical duty to encourage and support participants in their professional development. Fulfilling this moral duty would concurrently raise the team capability in Software Engineering concepts in SPI programs, which is viewed as a vital SPI critical success factor (Rocha et al., 2006).</w:t>
      </w:r>
    </w:p>
    <w:p w:rsidR="00524417" w:rsidRPr="007206D3" w:rsidRDefault="00524417" w:rsidP="007206D3">
      <w:pPr>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The development and deployment of new technology is not totally constrained by physical or mathematical principles, each design decision for that technology is an exercise of power (Huff, et al., 1995).</w:t>
      </w:r>
    </w:p>
    <w:p w:rsidR="00524417" w:rsidRDefault="00C62418" w:rsidP="00366080">
      <w:pPr>
        <w:spacing w:after="0"/>
        <w:ind w:firstLine="426"/>
        <w:jc w:val="both"/>
        <w:rPr>
          <w:rFonts w:ascii="Times New Roman" w:hAnsi="Times New Roman" w:cs="Times New Roman"/>
          <w:sz w:val="20"/>
          <w:szCs w:val="20"/>
        </w:rPr>
      </w:pPr>
      <w:proofErr w:type="spellStart"/>
      <w:r w:rsidRPr="00C62418">
        <w:rPr>
          <w:rFonts w:ascii="Times New Roman" w:hAnsi="Times New Roman" w:cs="Times New Roman"/>
          <w:sz w:val="20"/>
          <w:szCs w:val="20"/>
        </w:rPr>
        <w:t>Tayana</w:t>
      </w:r>
      <w:proofErr w:type="spellEnd"/>
      <w:r w:rsidRPr="00C62418">
        <w:rPr>
          <w:rFonts w:ascii="Times New Roman" w:hAnsi="Times New Roman" w:cs="Times New Roman"/>
          <w:sz w:val="20"/>
          <w:szCs w:val="20"/>
        </w:rPr>
        <w:t xml:space="preserve"> Conte, </w:t>
      </w:r>
      <w:r w:rsidR="004B1D10" w:rsidRPr="00C62418">
        <w:rPr>
          <w:rFonts w:ascii="Times New Roman" w:hAnsi="Times New Roman" w:cs="Times New Roman"/>
          <w:sz w:val="20"/>
          <w:szCs w:val="20"/>
        </w:rPr>
        <w:t>et al. (2011) observes</w:t>
      </w:r>
      <w:r w:rsidRPr="00C62418">
        <w:rPr>
          <w:rFonts w:ascii="Times New Roman" w:hAnsi="Times New Roman" w:cs="Times New Roman"/>
          <w:sz w:val="20"/>
          <w:szCs w:val="20"/>
        </w:rPr>
        <w:t xml:space="preserve"> that the aspect associated with individual decision making of SPI programmes shows that the decisions about SPI judgments should be taken consciously. The reasons need to be analysed, evaluated and discussed with </w:t>
      </w:r>
      <w:r w:rsidR="004B1D10" w:rsidRPr="00C62418">
        <w:rPr>
          <w:rFonts w:ascii="Times New Roman" w:hAnsi="Times New Roman" w:cs="Times New Roman"/>
          <w:sz w:val="20"/>
          <w:szCs w:val="20"/>
        </w:rPr>
        <w:t>those responsible</w:t>
      </w:r>
      <w:r>
        <w:rPr>
          <w:rFonts w:ascii="Times New Roman" w:hAnsi="Times New Roman" w:cs="Times New Roman"/>
          <w:sz w:val="20"/>
          <w:szCs w:val="20"/>
        </w:rPr>
        <w:t xml:space="preserve"> </w:t>
      </w:r>
      <w:r w:rsidRPr="00C62418">
        <w:rPr>
          <w:rFonts w:ascii="Times New Roman" w:hAnsi="Times New Roman" w:cs="Times New Roman"/>
          <w:sz w:val="20"/>
          <w:szCs w:val="20"/>
        </w:rPr>
        <w:t>for the SPI programme. If necessary, these decisions should also be discussed with certain collaborators before they are reported to the entire organisation.</w:t>
      </w:r>
      <w:r w:rsidR="00D919A1">
        <w:rPr>
          <w:rFonts w:ascii="Times New Roman" w:hAnsi="Times New Roman" w:cs="Times New Roman"/>
          <w:sz w:val="20"/>
          <w:szCs w:val="20"/>
        </w:rPr>
        <w:t xml:space="preserve"> </w:t>
      </w:r>
      <w:bookmarkStart w:id="1" w:name="_GoBack"/>
      <w:bookmarkEnd w:id="1"/>
    </w:p>
    <w:p w:rsidR="00524417" w:rsidRPr="007206D3" w:rsidRDefault="00524417" w:rsidP="007206D3">
      <w:pPr>
        <w:tabs>
          <w:tab w:val="num" w:pos="720"/>
          <w:tab w:val="num" w:pos="1440"/>
        </w:tabs>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An example of the abuse of power is misrepresentation. It is vitally important that in negotiations between users of the process, the management and stakeholders in the SPI exercise; and the SPI Development Team that the latter do not make claims that are misrepresentations/falsehoods regarding the cost, delivery functionality and quality of the SPI solution. Stair and Reynolds (2011) identify three forms of misrepresentation: fraudulent, negligent and innocent. If the representation has been made fraudulently or recklessly, i.e. not caring whether it is true or not, then at common law the remedy of rescission is available. This sets the contract aside as if it had never been made at all and gives the right to recover any money laid out. In terms of representation made by SPI Development Team and SPI consultants, the approach is to insist that an express term be inserted into the contract to the effect of the representation made. SPI professionals also need to be consciously aware of the fact that most people within the organisation will typically not share their expertise. Thus there is a moral obligation to avoid technical terminology and articulate clearly in terms they may understand.</w:t>
      </w:r>
    </w:p>
    <w:p w:rsidR="00524417" w:rsidRPr="007206D3" w:rsidRDefault="00524417" w:rsidP="007206D3">
      <w:pPr>
        <w:tabs>
          <w:tab w:val="num" w:pos="720"/>
          <w:tab w:val="num" w:pos="1440"/>
        </w:tabs>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lastRenderedPageBreak/>
        <w:t xml:space="preserve">A further example of the abuse of power and misrepresentation is to undertake work or provide a service that is within your professional competence; or to claim any level of competence that you do not possess. </w:t>
      </w:r>
    </w:p>
    <w:p w:rsidR="00524417" w:rsidRPr="007206D3" w:rsidRDefault="00524417" w:rsidP="007206D3">
      <w:pPr>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These issues concerning potential abuse of power and misrepresentation are addressed as issue of Professional Competence and Integrity in the British Computer Society [BCS] Code of Conduct and Code of Practice (BCS, Year; BCS, 2011).</w:t>
      </w:r>
    </w:p>
    <w:p w:rsidR="00524417" w:rsidRPr="007206D3" w:rsidRDefault="00524417" w:rsidP="00524417">
      <w:pPr>
        <w:spacing w:before="240" w:after="0" w:line="240" w:lineRule="auto"/>
        <w:jc w:val="both"/>
        <w:rPr>
          <w:rFonts w:ascii="Times New Roman" w:hAnsi="Times New Roman" w:cs="Times New Roman"/>
          <w:b/>
          <w:sz w:val="20"/>
          <w:szCs w:val="20"/>
        </w:rPr>
      </w:pPr>
      <w:r w:rsidRPr="007206D3">
        <w:rPr>
          <w:rFonts w:ascii="Times New Roman" w:hAnsi="Times New Roman" w:cs="Times New Roman"/>
          <w:b/>
          <w:sz w:val="20"/>
          <w:szCs w:val="20"/>
        </w:rPr>
        <w:t>3.3 Risks and Reliability</w:t>
      </w:r>
    </w:p>
    <w:p w:rsidR="00524417" w:rsidRPr="007206D3" w:rsidRDefault="009307C0" w:rsidP="007206D3">
      <w:pPr>
        <w:tabs>
          <w:tab w:val="num" w:pos="720"/>
          <w:tab w:val="num" w:pos="1440"/>
        </w:tabs>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24417" w:rsidRPr="007206D3">
        <w:rPr>
          <w:rFonts w:ascii="Times New Roman" w:hAnsi="Times New Roman" w:cs="Times New Roman"/>
          <w:sz w:val="20"/>
          <w:szCs w:val="20"/>
        </w:rPr>
        <w:t>Huff, et al. (1995) state that there are inevitable risks associated with technology. Choices among trade-offs in design and implementation for systems will always involve ethical dimensions, and computing professionals should be prepared for them.</w:t>
      </w:r>
    </w:p>
    <w:p w:rsidR="00524417" w:rsidRPr="007206D3" w:rsidRDefault="009307C0" w:rsidP="009307C0">
      <w:pPr>
        <w:tabs>
          <w:tab w:val="num" w:pos="720"/>
          <w:tab w:val="num" w:pos="14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24417" w:rsidRPr="007206D3">
        <w:rPr>
          <w:rFonts w:ascii="Times New Roman" w:hAnsi="Times New Roman" w:cs="Times New Roman"/>
          <w:sz w:val="20"/>
          <w:szCs w:val="20"/>
        </w:rPr>
        <w:t xml:space="preserve">In order to embark on Software Process Improvement it is important that actors, for example Process Improvement Managers; Heads of Software Engineering Process Groups, </w:t>
      </w:r>
      <w:r w:rsidR="00206965" w:rsidRPr="00D919A1">
        <w:rPr>
          <w:rFonts w:ascii="Times New Roman" w:eastAsia="SimSun" w:hAnsi="Times New Roman" w:cs="Times New Roman"/>
          <w:sz w:val="20"/>
          <w:szCs w:val="20"/>
          <w:lang w:val="en-US" w:eastAsia="en-US"/>
        </w:rPr>
        <w:t xml:space="preserve">and </w:t>
      </w:r>
      <w:r w:rsidR="00D919A1" w:rsidRPr="00D919A1">
        <w:rPr>
          <w:rFonts w:ascii="Times New Roman" w:eastAsia="SimSun" w:hAnsi="Times New Roman" w:cs="Times New Roman"/>
          <w:sz w:val="20"/>
          <w:szCs w:val="20"/>
          <w:lang w:val="en-US" w:eastAsia="en-US"/>
        </w:rPr>
        <w:t>others</w:t>
      </w:r>
      <w:r w:rsidR="00D919A1">
        <w:rPr>
          <w:rFonts w:ascii="Times New Roman" w:eastAsia="SimSun" w:hAnsi="Times New Roman" w:cs="Times New Roman"/>
          <w:lang w:val="en-US" w:eastAsia="en-US"/>
        </w:rPr>
        <w:t xml:space="preserve"> </w:t>
      </w:r>
      <w:r w:rsidR="00D919A1" w:rsidRPr="007206D3">
        <w:rPr>
          <w:rFonts w:ascii="Times New Roman" w:hAnsi="Times New Roman" w:cs="Times New Roman"/>
          <w:sz w:val="20"/>
          <w:szCs w:val="20"/>
        </w:rPr>
        <w:t>have</w:t>
      </w:r>
      <w:r w:rsidR="00524417" w:rsidRPr="007206D3">
        <w:rPr>
          <w:rFonts w:ascii="Times New Roman" w:hAnsi="Times New Roman" w:cs="Times New Roman"/>
          <w:sz w:val="20"/>
          <w:szCs w:val="20"/>
        </w:rPr>
        <w:t xml:space="preserve"> an ethical obligation to maintain awareness of technological developments, procedures, and standards that are relevant in the field of SPI. There are notable software process improvement standards and models, as identified above. Therefore a decision as to selection of the most appropriate and applicable model(s) is critical in order that the SPI outcome is successful. Adopting the right Software Process Improvement implementation methodology is a critical success factor (</w:t>
      </w:r>
      <w:proofErr w:type="spellStart"/>
      <w:r w:rsidR="00524417" w:rsidRPr="007206D3">
        <w:rPr>
          <w:rFonts w:ascii="Times New Roman" w:hAnsi="Times New Roman" w:cs="Times New Roman"/>
          <w:sz w:val="20"/>
          <w:szCs w:val="20"/>
        </w:rPr>
        <w:t>Niazi</w:t>
      </w:r>
      <w:proofErr w:type="spellEnd"/>
      <w:r w:rsidR="00524417" w:rsidRPr="007206D3">
        <w:rPr>
          <w:rFonts w:ascii="Times New Roman" w:hAnsi="Times New Roman" w:cs="Times New Roman"/>
          <w:sz w:val="20"/>
          <w:szCs w:val="20"/>
        </w:rPr>
        <w:t>, et al. 2006).</w:t>
      </w:r>
    </w:p>
    <w:p w:rsidR="00524417" w:rsidRPr="007206D3" w:rsidRDefault="00524417" w:rsidP="007206D3">
      <w:pPr>
        <w:tabs>
          <w:tab w:val="num" w:pos="720"/>
          <w:tab w:val="num" w:pos="1440"/>
        </w:tabs>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In regards to SPI it's crucial to know that the primary drivers for process improvement are business-oriented. Processing Needs Assessment will help establish whether the scope and applicability of commencing with SPI is present or not. If not then the SPI exercise must be terminated as a result. Implementing a process for its own sake is a bad idea; a process must not be implemented just because someone else does (Ambler, 2013) (</w:t>
      </w:r>
      <w:proofErr w:type="spellStart"/>
      <w:r w:rsidRPr="007206D3">
        <w:rPr>
          <w:rFonts w:ascii="Times New Roman" w:hAnsi="Times New Roman" w:cs="Times New Roman"/>
          <w:sz w:val="20"/>
          <w:szCs w:val="20"/>
        </w:rPr>
        <w:t>Niazi</w:t>
      </w:r>
      <w:proofErr w:type="spellEnd"/>
      <w:r w:rsidRPr="007206D3">
        <w:rPr>
          <w:rFonts w:ascii="Times New Roman" w:hAnsi="Times New Roman" w:cs="Times New Roman"/>
          <w:sz w:val="20"/>
          <w:szCs w:val="20"/>
        </w:rPr>
        <w:t>, et al. 2006). Thus there is an ethical duty to resist any pressure to embark on SPI if the case for doing so is weak/non-existent.</w:t>
      </w:r>
    </w:p>
    <w:p w:rsidR="00524417" w:rsidRPr="007206D3" w:rsidRDefault="00524417" w:rsidP="00D919A1">
      <w:pPr>
        <w:tabs>
          <w:tab w:val="num" w:pos="720"/>
          <w:tab w:val="num" w:pos="1440"/>
        </w:tabs>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 xml:space="preserve">Christiansen and Johansen (2008) identify the lack of involvement amongst users of the process, the management and stakeholders in the SPI exercise as a critical success factor. Dialogue and communication between these groups and the SPI development and deployment team can help, to a degree, redress this issue. There are numerous ways to aid communication, a combination of paper and electronic means, ranging from posters, flyers and brochures; through to Twitter and/or Yammer. </w:t>
      </w:r>
      <w:proofErr w:type="spellStart"/>
      <w:r w:rsidRPr="007206D3">
        <w:rPr>
          <w:rFonts w:ascii="Times New Roman" w:hAnsi="Times New Roman" w:cs="Times New Roman"/>
          <w:sz w:val="20"/>
          <w:szCs w:val="20"/>
        </w:rPr>
        <w:t>Linders</w:t>
      </w:r>
      <w:proofErr w:type="spellEnd"/>
      <w:r w:rsidRPr="007206D3">
        <w:rPr>
          <w:rFonts w:ascii="Times New Roman" w:hAnsi="Times New Roman" w:cs="Times New Roman"/>
          <w:sz w:val="20"/>
          <w:szCs w:val="20"/>
        </w:rPr>
        <w:t xml:space="preserve"> (2011) advocates face to face communication, as a richer form of communication, which helps forge stronger bonds of trust. These can, in improvement projects, take the form of Kick-off meetings; all Employee meeting; Training and coaching; open spaces; Team meetings; One on one meeting; and Walking around (walk the talk). Therefore, there is an ethical duty to keep all affected by the SPI in the communication loop. The Right to Know and the </w:t>
      </w:r>
      <w:r w:rsidR="00D919A1">
        <w:rPr>
          <w:rFonts w:ascii="Times New Roman" w:hAnsi="Times New Roman" w:cs="Times New Roman"/>
          <w:sz w:val="20"/>
          <w:szCs w:val="20"/>
        </w:rPr>
        <w:t>Freedom of Expression</w:t>
      </w:r>
      <w:r w:rsidRPr="007206D3">
        <w:rPr>
          <w:rFonts w:ascii="Times New Roman" w:hAnsi="Times New Roman" w:cs="Times New Roman"/>
          <w:sz w:val="20"/>
          <w:szCs w:val="20"/>
        </w:rPr>
        <w:t xml:space="preserve"> </w:t>
      </w:r>
      <w:r w:rsidR="00D919A1">
        <w:rPr>
          <w:rFonts w:ascii="Times New Roman" w:hAnsi="Times New Roman" w:cs="Times New Roman"/>
          <w:sz w:val="20"/>
          <w:szCs w:val="20"/>
        </w:rPr>
        <w:t>are</w:t>
      </w:r>
      <w:r w:rsidRPr="007206D3">
        <w:rPr>
          <w:rFonts w:ascii="Times New Roman" w:hAnsi="Times New Roman" w:cs="Times New Roman"/>
          <w:sz w:val="20"/>
          <w:szCs w:val="20"/>
        </w:rPr>
        <w:t xml:space="preserve"> important ethical normative principle</w:t>
      </w:r>
      <w:r w:rsidR="00D919A1">
        <w:rPr>
          <w:rFonts w:ascii="Times New Roman" w:hAnsi="Times New Roman" w:cs="Times New Roman"/>
          <w:sz w:val="20"/>
          <w:szCs w:val="20"/>
        </w:rPr>
        <w:t>s</w:t>
      </w:r>
      <w:r w:rsidRPr="007206D3">
        <w:rPr>
          <w:rFonts w:ascii="Times New Roman" w:hAnsi="Times New Roman" w:cs="Times New Roman"/>
          <w:sz w:val="20"/>
          <w:szCs w:val="20"/>
        </w:rPr>
        <w:t>.</w:t>
      </w:r>
    </w:p>
    <w:p w:rsidR="00524417" w:rsidRPr="007206D3" w:rsidRDefault="00524417" w:rsidP="007206D3">
      <w:pPr>
        <w:tabs>
          <w:tab w:val="num" w:pos="720"/>
          <w:tab w:val="num" w:pos="1440"/>
        </w:tabs>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 xml:space="preserve">A number of studies have been completed in order that SPI critical success factors are identified (Rothman, 2000; </w:t>
      </w:r>
      <w:proofErr w:type="spellStart"/>
      <w:r w:rsidRPr="007206D3">
        <w:rPr>
          <w:rFonts w:ascii="Times New Roman" w:hAnsi="Times New Roman" w:cs="Times New Roman"/>
          <w:sz w:val="20"/>
          <w:szCs w:val="20"/>
        </w:rPr>
        <w:t>Niazi</w:t>
      </w:r>
      <w:proofErr w:type="spellEnd"/>
      <w:r w:rsidRPr="007206D3">
        <w:rPr>
          <w:rFonts w:ascii="Times New Roman" w:hAnsi="Times New Roman" w:cs="Times New Roman"/>
          <w:sz w:val="20"/>
          <w:szCs w:val="20"/>
        </w:rPr>
        <w:t xml:space="preserve">, et al. 2006; </w:t>
      </w:r>
      <w:proofErr w:type="spellStart"/>
      <w:r w:rsidRPr="007206D3">
        <w:rPr>
          <w:rFonts w:ascii="Times New Roman" w:hAnsi="Times New Roman" w:cs="Times New Roman"/>
          <w:sz w:val="20"/>
          <w:szCs w:val="20"/>
        </w:rPr>
        <w:t>Bayona</w:t>
      </w:r>
      <w:proofErr w:type="spellEnd"/>
      <w:r w:rsidRPr="007206D3">
        <w:rPr>
          <w:rFonts w:ascii="Times New Roman" w:hAnsi="Times New Roman" w:cs="Times New Roman"/>
          <w:sz w:val="20"/>
          <w:szCs w:val="20"/>
        </w:rPr>
        <w:t xml:space="preserve">, et al., 2008). Huff et al, (1995) argue that since error free design is both impossible to achieve and unable to be measured, computer professionals must become familiar with the inevitable risks associated with technology. Thus it follows that, participants in the SPI development and deployment must: research; identify; add to; document; and share, what SPI critical success factors are. By being conscious of these risks the ability to achieve error free SPI implementation may still be impossible the likelihood of successful deployment may be increased.   </w:t>
      </w:r>
    </w:p>
    <w:p w:rsidR="007206D3" w:rsidRPr="007206D3" w:rsidRDefault="007206D3" w:rsidP="007206D3">
      <w:pPr>
        <w:tabs>
          <w:tab w:val="num" w:pos="720"/>
          <w:tab w:val="num" w:pos="1440"/>
        </w:tabs>
        <w:spacing w:after="0" w:line="240" w:lineRule="auto"/>
        <w:ind w:firstLine="426"/>
        <w:jc w:val="both"/>
        <w:rPr>
          <w:rFonts w:ascii="Times New Roman" w:hAnsi="Times New Roman" w:cs="Times New Roman"/>
          <w:sz w:val="20"/>
          <w:szCs w:val="20"/>
        </w:rPr>
      </w:pPr>
    </w:p>
    <w:p w:rsidR="00524417" w:rsidRPr="007206D3" w:rsidRDefault="00524417" w:rsidP="007206D3">
      <w:pPr>
        <w:spacing w:after="0" w:line="240" w:lineRule="auto"/>
        <w:jc w:val="both"/>
        <w:rPr>
          <w:rFonts w:ascii="Times New Roman" w:hAnsi="Times New Roman" w:cs="Times New Roman"/>
          <w:b/>
          <w:sz w:val="20"/>
          <w:szCs w:val="20"/>
        </w:rPr>
      </w:pPr>
      <w:r w:rsidRPr="007206D3">
        <w:rPr>
          <w:rFonts w:ascii="Times New Roman" w:hAnsi="Times New Roman" w:cs="Times New Roman"/>
          <w:b/>
          <w:sz w:val="20"/>
          <w:szCs w:val="20"/>
        </w:rPr>
        <w:t>3.4 Property Rights</w:t>
      </w:r>
    </w:p>
    <w:p w:rsidR="00524417" w:rsidRDefault="009307C0" w:rsidP="007206D3">
      <w:pPr>
        <w:tabs>
          <w:tab w:val="num" w:pos="720"/>
          <w:tab w:val="num" w:pos="1440"/>
        </w:tabs>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24417" w:rsidRPr="007206D3">
        <w:rPr>
          <w:rFonts w:ascii="Times New Roman" w:hAnsi="Times New Roman" w:cs="Times New Roman"/>
          <w:sz w:val="20"/>
          <w:szCs w:val="20"/>
        </w:rPr>
        <w:t xml:space="preserve">Technological advances make it more and more painless for employees to appropriate and misuse their employer's confidential information. In the software process improvement there </w:t>
      </w:r>
      <w:r w:rsidR="00206965">
        <w:rPr>
          <w:rFonts w:ascii="Times New Roman" w:hAnsi="Times New Roman" w:cs="Times New Roman"/>
          <w:sz w:val="20"/>
          <w:szCs w:val="20"/>
        </w:rPr>
        <w:t xml:space="preserve">are </w:t>
      </w:r>
      <w:r w:rsidR="00524417" w:rsidRPr="007206D3">
        <w:rPr>
          <w:rFonts w:ascii="Times New Roman" w:hAnsi="Times New Roman" w:cs="Times New Roman"/>
          <w:sz w:val="20"/>
          <w:szCs w:val="20"/>
        </w:rPr>
        <w:t>many forms of confidential information present. All parties concerned: the client, developers and managers of the SPI need to be aware of and respect confidential information.</w:t>
      </w:r>
    </w:p>
    <w:p w:rsidR="00524417" w:rsidRPr="007206D3" w:rsidRDefault="00524417" w:rsidP="007206D3">
      <w:pPr>
        <w:tabs>
          <w:tab w:val="num" w:pos="720"/>
          <w:tab w:val="num" w:pos="1440"/>
        </w:tabs>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In the reengineering of business processes the SPI development have a duty of confidence when they come to the knowledge of confidential information under circumstances in which it would be unfair if it were disclosed to others (Fishman, 2007). In the UK, The Human Rights Act has developed the law on breach of confidence so that it now applies to private bodies as well as public ones. In the SPI, breach of confidence is a matter that should also be considered by both the SPI Development Team and the client. The client should be fully aware of the confidential nature in any of the elements of the software. Client maybe provided with source code and the specifications, including systems models, for example, schematic models for the software. The agreement should spell out the duty of confidentiality in respect of these materials, reinforcing the common law duty. If the SPI Development Team has access to the client's information, for example, sales and marketing techniques, and other commercially sensitive information, a reciprocal duty can be placed on the them (Bainbridge, 2004).</w:t>
      </w:r>
    </w:p>
    <w:p w:rsidR="00524417" w:rsidRPr="007206D3" w:rsidRDefault="00524417" w:rsidP="00524417">
      <w:pPr>
        <w:spacing w:before="240" w:after="0" w:line="240" w:lineRule="auto"/>
        <w:jc w:val="both"/>
        <w:rPr>
          <w:rFonts w:ascii="Times New Roman" w:hAnsi="Times New Roman" w:cs="Times New Roman"/>
          <w:b/>
          <w:sz w:val="20"/>
          <w:szCs w:val="20"/>
        </w:rPr>
      </w:pPr>
      <w:r w:rsidRPr="007206D3">
        <w:rPr>
          <w:rFonts w:ascii="Times New Roman" w:hAnsi="Times New Roman" w:cs="Times New Roman"/>
          <w:b/>
          <w:sz w:val="20"/>
          <w:szCs w:val="20"/>
        </w:rPr>
        <w:lastRenderedPageBreak/>
        <w:t>3.5 Privacy</w:t>
      </w:r>
    </w:p>
    <w:p w:rsidR="00524417" w:rsidRPr="007206D3" w:rsidRDefault="009307C0" w:rsidP="009307C0">
      <w:pPr>
        <w:tabs>
          <w:tab w:val="num" w:pos="720"/>
          <w:tab w:val="num" w:pos="1440"/>
        </w:tabs>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24417" w:rsidRPr="007206D3">
        <w:rPr>
          <w:rFonts w:ascii="Times New Roman" w:hAnsi="Times New Roman" w:cs="Times New Roman"/>
          <w:sz w:val="20"/>
          <w:szCs w:val="20"/>
        </w:rPr>
        <w:t xml:space="preserve">Huff, et al. (1995) </w:t>
      </w:r>
      <w:r>
        <w:rPr>
          <w:rFonts w:ascii="Times New Roman" w:hAnsi="Times New Roman" w:cs="Times New Roman"/>
          <w:sz w:val="20"/>
          <w:szCs w:val="20"/>
        </w:rPr>
        <w:t xml:space="preserve">state </w:t>
      </w:r>
      <w:r w:rsidR="00206965">
        <w:rPr>
          <w:rFonts w:ascii="Times New Roman" w:hAnsi="Times New Roman" w:cs="Times New Roman"/>
          <w:sz w:val="20"/>
          <w:szCs w:val="20"/>
        </w:rPr>
        <w:t xml:space="preserve">that </w:t>
      </w:r>
      <w:r w:rsidR="00A43A8A">
        <w:rPr>
          <w:rFonts w:ascii="Times New Roman" w:hAnsi="Times New Roman" w:cs="Times New Roman"/>
          <w:sz w:val="20"/>
          <w:szCs w:val="20"/>
        </w:rPr>
        <w:t>c</w:t>
      </w:r>
      <w:r w:rsidR="00A43A8A" w:rsidRPr="007206D3">
        <w:rPr>
          <w:rFonts w:ascii="Times New Roman" w:hAnsi="Times New Roman" w:cs="Times New Roman"/>
          <w:sz w:val="20"/>
          <w:szCs w:val="20"/>
        </w:rPr>
        <w:t xml:space="preserve">omputing </w:t>
      </w:r>
      <w:r w:rsidR="00524417" w:rsidRPr="007206D3">
        <w:rPr>
          <w:rFonts w:ascii="Times New Roman" w:hAnsi="Times New Roman" w:cs="Times New Roman"/>
          <w:sz w:val="20"/>
          <w:szCs w:val="20"/>
        </w:rPr>
        <w:t>professionals often design systems</w:t>
      </w:r>
      <w:r>
        <w:rPr>
          <w:rFonts w:ascii="Times New Roman" w:hAnsi="Times New Roman" w:cs="Times New Roman"/>
          <w:sz w:val="20"/>
          <w:szCs w:val="20"/>
        </w:rPr>
        <w:t>, which</w:t>
      </w:r>
      <w:r w:rsidR="00524417" w:rsidRPr="007206D3">
        <w:rPr>
          <w:rFonts w:ascii="Times New Roman" w:hAnsi="Times New Roman" w:cs="Times New Roman"/>
          <w:sz w:val="20"/>
          <w:szCs w:val="20"/>
        </w:rPr>
        <w:t xml:space="preserve"> store and transmit data about individuals.</w:t>
      </w:r>
      <w:proofErr w:type="gramEnd"/>
      <w:r w:rsidR="00524417" w:rsidRPr="007206D3">
        <w:rPr>
          <w:rFonts w:ascii="Times New Roman" w:hAnsi="Times New Roman" w:cs="Times New Roman"/>
          <w:sz w:val="20"/>
          <w:szCs w:val="20"/>
        </w:rPr>
        <w:t xml:space="preserve"> Privacy expectations and demands need to be taken into account in the design of systems.</w:t>
      </w:r>
    </w:p>
    <w:p w:rsidR="00524417" w:rsidRPr="007206D3" w:rsidRDefault="00524417" w:rsidP="007206D3">
      <w:pPr>
        <w:tabs>
          <w:tab w:val="num" w:pos="720"/>
          <w:tab w:val="num" w:pos="1440"/>
        </w:tabs>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The Software Improvement Group (SIG) (2017) reports three quarters of cyber-attacks and data leaks are caused by errors during software development. Discovery and thus prevention of these mistakes lead to important effects, for example: protection against incidents and fines, visible control over security and privacy, reduced development costs, reduced test costs, and peace of mind. Therefore, in order to control software security and privacy, software must be looked at. This requires systematic reviews and the use of international standards, e.g. ISO25010/ISO29100 for measuring source code qualities and assessment of the development process.</w:t>
      </w:r>
    </w:p>
    <w:p w:rsidR="00524417" w:rsidRPr="007206D3" w:rsidRDefault="00524417" w:rsidP="00524417">
      <w:pPr>
        <w:spacing w:before="240" w:after="0" w:line="240" w:lineRule="auto"/>
        <w:jc w:val="both"/>
        <w:rPr>
          <w:rFonts w:ascii="Times New Roman" w:hAnsi="Times New Roman" w:cs="Times New Roman"/>
          <w:b/>
          <w:sz w:val="20"/>
          <w:szCs w:val="20"/>
        </w:rPr>
      </w:pPr>
      <w:r w:rsidRPr="007206D3">
        <w:rPr>
          <w:rFonts w:ascii="Times New Roman" w:hAnsi="Times New Roman" w:cs="Times New Roman"/>
          <w:b/>
          <w:sz w:val="20"/>
          <w:szCs w:val="20"/>
        </w:rPr>
        <w:t>3.6 Equity and Access</w:t>
      </w:r>
    </w:p>
    <w:p w:rsidR="00524417" w:rsidRPr="007206D3" w:rsidRDefault="0055632F" w:rsidP="007206D3">
      <w:pPr>
        <w:tabs>
          <w:tab w:val="num" w:pos="720"/>
          <w:tab w:val="num" w:pos="1440"/>
        </w:tabs>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24417" w:rsidRPr="007206D3">
        <w:rPr>
          <w:rFonts w:ascii="Times New Roman" w:hAnsi="Times New Roman" w:cs="Times New Roman"/>
          <w:sz w:val="20"/>
          <w:szCs w:val="20"/>
        </w:rPr>
        <w:t xml:space="preserve">By allowing any form of bias, it can be harmful to an organisation by restricting the range of views and experiences of available. Bias, conscious or unconscious, could relate to many issues such as gender, disability whether physical or otherwise, ethnic background, religion, sexual discrimination, or age whether too young or too old. For example, there has been a considerable research comparing the approach to management, negotiation and innovation of males and females at the senior level. By utilising these possible differences and gender traits, an organisation could gain (Bauer and Tremblay, 2011). Thus it is vitally important that the actors identified in Figure 1, who are participants/stakeholders in the SPI, are of a diverse representation. </w:t>
      </w:r>
    </w:p>
    <w:p w:rsidR="00524417" w:rsidRPr="007206D3" w:rsidRDefault="00524417" w:rsidP="007206D3">
      <w:pPr>
        <w:tabs>
          <w:tab w:val="num" w:pos="720"/>
          <w:tab w:val="num" w:pos="1440"/>
        </w:tabs>
        <w:spacing w:after="0" w:line="240" w:lineRule="auto"/>
        <w:ind w:firstLine="426"/>
        <w:jc w:val="both"/>
        <w:rPr>
          <w:rFonts w:ascii="Times New Roman" w:hAnsi="Times New Roman" w:cs="Times New Roman"/>
          <w:sz w:val="20"/>
          <w:szCs w:val="20"/>
        </w:rPr>
      </w:pPr>
      <w:r w:rsidRPr="007206D3">
        <w:rPr>
          <w:rFonts w:ascii="Times New Roman" w:hAnsi="Times New Roman" w:cs="Times New Roman"/>
          <w:sz w:val="20"/>
          <w:szCs w:val="20"/>
        </w:rPr>
        <w:t xml:space="preserve">Figure 1 presents, amongst many use cases, the Support Project Team use case. One salient activity defined in this use case is conducting Retrospectives. This is a fundamental vehicle to discover, share, and pass along the learning from the SPI experience (Ambler, 2013). Pivotal to holding ethical Retrospectives are certain ground rules, including: </w:t>
      </w:r>
    </w:p>
    <w:p w:rsidR="00524417" w:rsidRPr="007206D3" w:rsidRDefault="00524417" w:rsidP="007206D3">
      <w:pPr>
        <w:pStyle w:val="ListParagraph"/>
        <w:numPr>
          <w:ilvl w:val="0"/>
          <w:numId w:val="23"/>
        </w:numPr>
        <w:jc w:val="both"/>
        <w:rPr>
          <w:sz w:val="20"/>
          <w:szCs w:val="20"/>
        </w:rPr>
      </w:pPr>
      <w:r w:rsidRPr="007206D3">
        <w:rPr>
          <w:sz w:val="20"/>
          <w:szCs w:val="20"/>
        </w:rPr>
        <w:t>Participants must respect and value alternative viewpoints and, seek, accept and offer honest criticisms of work</w:t>
      </w:r>
    </w:p>
    <w:p w:rsidR="00524417" w:rsidRPr="007206D3" w:rsidRDefault="00524417" w:rsidP="007206D3">
      <w:pPr>
        <w:pStyle w:val="ListParagraph"/>
        <w:numPr>
          <w:ilvl w:val="0"/>
          <w:numId w:val="23"/>
        </w:numPr>
        <w:jc w:val="both"/>
        <w:rPr>
          <w:sz w:val="20"/>
          <w:szCs w:val="20"/>
        </w:rPr>
      </w:pPr>
      <w:r w:rsidRPr="007206D3">
        <w:rPr>
          <w:sz w:val="20"/>
          <w:szCs w:val="20"/>
        </w:rPr>
        <w:t>Participants must be able to exercise freedom of expression. This will include the </w:t>
      </w:r>
      <w:r w:rsidRPr="007206D3">
        <w:rPr>
          <w:b/>
          <w:bCs/>
          <w:sz w:val="20"/>
          <w:szCs w:val="20"/>
        </w:rPr>
        <w:t>freedom</w:t>
      </w:r>
      <w:r w:rsidRPr="007206D3">
        <w:rPr>
          <w:sz w:val="20"/>
          <w:szCs w:val="20"/>
        </w:rPr>
        <w:t> to hold opinions and to receive and impart information and ideas without judgment and/or reprisal from others.</w:t>
      </w:r>
    </w:p>
    <w:p w:rsidR="00524417" w:rsidRPr="007206D3" w:rsidRDefault="00524417" w:rsidP="007206D3">
      <w:pPr>
        <w:pStyle w:val="ListParagraph"/>
        <w:numPr>
          <w:ilvl w:val="0"/>
          <w:numId w:val="23"/>
        </w:numPr>
        <w:jc w:val="both"/>
        <w:rPr>
          <w:sz w:val="20"/>
          <w:szCs w:val="20"/>
        </w:rPr>
      </w:pPr>
      <w:r w:rsidRPr="007206D3">
        <w:rPr>
          <w:sz w:val="20"/>
          <w:szCs w:val="20"/>
        </w:rPr>
        <w:t>Exercise the right to anonymity</w:t>
      </w:r>
    </w:p>
    <w:p w:rsidR="00524417" w:rsidRPr="007206D3" w:rsidRDefault="00524417" w:rsidP="007206D3">
      <w:pPr>
        <w:pStyle w:val="ListParagraph"/>
        <w:numPr>
          <w:ilvl w:val="0"/>
          <w:numId w:val="23"/>
        </w:numPr>
        <w:jc w:val="both"/>
        <w:rPr>
          <w:sz w:val="20"/>
          <w:szCs w:val="20"/>
        </w:rPr>
      </w:pPr>
      <w:r w:rsidRPr="007206D3">
        <w:rPr>
          <w:sz w:val="20"/>
          <w:szCs w:val="20"/>
        </w:rPr>
        <w:t xml:space="preserve">Invited participants to engage in Retrospectives reflect a diverse representation.  </w:t>
      </w:r>
    </w:p>
    <w:p w:rsidR="00524417" w:rsidRPr="007206D3" w:rsidRDefault="00524417" w:rsidP="007206D3">
      <w:pPr>
        <w:ind w:firstLine="360"/>
        <w:jc w:val="both"/>
        <w:rPr>
          <w:rFonts w:ascii="Times New Roman" w:eastAsia="SimSun" w:hAnsi="Times New Roman" w:cs="Times New Roman"/>
          <w:sz w:val="20"/>
          <w:szCs w:val="20"/>
          <w:lang w:eastAsia="en-US"/>
        </w:rPr>
      </w:pPr>
      <w:r w:rsidRPr="007206D3">
        <w:rPr>
          <w:rFonts w:ascii="Times New Roman" w:eastAsia="SimSun" w:hAnsi="Times New Roman" w:cs="Times New Roman"/>
          <w:sz w:val="20"/>
          <w:szCs w:val="20"/>
          <w:lang w:eastAsia="en-US"/>
        </w:rPr>
        <w:t xml:space="preserve">Failure to hold to these ground rules </w:t>
      </w:r>
      <w:r w:rsidR="00206965" w:rsidRPr="007206D3">
        <w:rPr>
          <w:rFonts w:ascii="Times New Roman" w:eastAsia="SimSun" w:hAnsi="Times New Roman" w:cs="Times New Roman"/>
          <w:sz w:val="20"/>
          <w:szCs w:val="20"/>
          <w:lang w:eastAsia="en-US"/>
        </w:rPr>
        <w:t>impl</w:t>
      </w:r>
      <w:r w:rsidR="00206965">
        <w:rPr>
          <w:rFonts w:ascii="Times New Roman" w:eastAsia="SimSun" w:hAnsi="Times New Roman" w:cs="Times New Roman"/>
          <w:sz w:val="20"/>
          <w:szCs w:val="20"/>
          <w:lang w:eastAsia="en-US"/>
        </w:rPr>
        <w:t>ies</w:t>
      </w:r>
      <w:r w:rsidR="00206965" w:rsidRPr="007206D3">
        <w:rPr>
          <w:rFonts w:ascii="Times New Roman" w:eastAsia="SimSun" w:hAnsi="Times New Roman" w:cs="Times New Roman"/>
          <w:sz w:val="20"/>
          <w:szCs w:val="20"/>
          <w:lang w:eastAsia="en-US"/>
        </w:rPr>
        <w:t xml:space="preserve"> </w:t>
      </w:r>
      <w:r w:rsidRPr="007206D3">
        <w:rPr>
          <w:rFonts w:ascii="Times New Roman" w:eastAsia="SimSun" w:hAnsi="Times New Roman" w:cs="Times New Roman"/>
          <w:sz w:val="20"/>
          <w:szCs w:val="20"/>
          <w:lang w:eastAsia="en-US"/>
        </w:rPr>
        <w:t>a neglect of an ethical duty</w:t>
      </w:r>
      <w:r w:rsidR="007206D3">
        <w:rPr>
          <w:rFonts w:ascii="Times New Roman" w:eastAsia="SimSun" w:hAnsi="Times New Roman" w:cs="Times New Roman"/>
          <w:sz w:val="20"/>
          <w:szCs w:val="20"/>
          <w:lang w:eastAsia="en-US"/>
        </w:rPr>
        <w:t>.</w:t>
      </w:r>
    </w:p>
    <w:p w:rsidR="00524417" w:rsidRPr="007206D3" w:rsidRDefault="00524417" w:rsidP="007206D3">
      <w:pPr>
        <w:pStyle w:val="ListParagraph"/>
        <w:numPr>
          <w:ilvl w:val="0"/>
          <w:numId w:val="17"/>
        </w:numPr>
        <w:spacing w:before="240"/>
        <w:ind w:left="425" w:hanging="425"/>
        <w:jc w:val="both"/>
        <w:rPr>
          <w:b/>
        </w:rPr>
      </w:pPr>
      <w:r w:rsidRPr="007206D3">
        <w:rPr>
          <w:b/>
        </w:rPr>
        <w:t>Heuristics for Ethical use of Software Process Improvement</w:t>
      </w:r>
    </w:p>
    <w:p w:rsidR="00524417" w:rsidRPr="007206D3" w:rsidRDefault="00524417" w:rsidP="007206D3">
      <w:pPr>
        <w:tabs>
          <w:tab w:val="num" w:pos="720"/>
          <w:tab w:val="num" w:pos="1440"/>
        </w:tabs>
        <w:spacing w:before="120" w:after="0" w:line="240" w:lineRule="auto"/>
        <w:jc w:val="both"/>
        <w:rPr>
          <w:rFonts w:ascii="Times New Roman" w:hAnsi="Times New Roman" w:cs="Times New Roman"/>
          <w:sz w:val="20"/>
          <w:szCs w:val="20"/>
        </w:rPr>
      </w:pPr>
      <w:r w:rsidRPr="007206D3">
        <w:rPr>
          <w:rFonts w:ascii="Times New Roman" w:hAnsi="Times New Roman" w:cs="Times New Roman"/>
          <w:sz w:val="20"/>
          <w:szCs w:val="20"/>
        </w:rPr>
        <w:t>A set of heuristics for ethical engagement with the SPI discipline proposing that an effective SPI strategy that is underpinned with ethical consideration:</w:t>
      </w:r>
    </w:p>
    <w:p w:rsidR="00524417" w:rsidRPr="007206D3" w:rsidRDefault="004C36F3" w:rsidP="00524417">
      <w:pPr>
        <w:pStyle w:val="ListParagraph"/>
        <w:numPr>
          <w:ilvl w:val="0"/>
          <w:numId w:val="21"/>
        </w:numPr>
        <w:rPr>
          <w:sz w:val="20"/>
          <w:szCs w:val="20"/>
        </w:rPr>
      </w:pPr>
      <w:r w:rsidRPr="007206D3">
        <w:rPr>
          <w:sz w:val="20"/>
          <w:szCs w:val="20"/>
        </w:rPr>
        <w:t>Conduct</w:t>
      </w:r>
      <w:r>
        <w:rPr>
          <w:sz w:val="20"/>
          <w:szCs w:val="20"/>
        </w:rPr>
        <w:t xml:space="preserve"> </w:t>
      </w:r>
      <w:r w:rsidRPr="007206D3">
        <w:rPr>
          <w:sz w:val="20"/>
          <w:szCs w:val="20"/>
        </w:rPr>
        <w:t>a</w:t>
      </w:r>
      <w:r w:rsidR="00524417" w:rsidRPr="007206D3">
        <w:rPr>
          <w:sz w:val="20"/>
          <w:szCs w:val="20"/>
        </w:rPr>
        <w:t xml:space="preserve"> </w:t>
      </w:r>
      <w:r w:rsidR="007206D3" w:rsidRPr="007206D3">
        <w:rPr>
          <w:sz w:val="20"/>
          <w:szCs w:val="20"/>
        </w:rPr>
        <w:t>Behavioural</w:t>
      </w:r>
      <w:r w:rsidR="00524417" w:rsidRPr="007206D3">
        <w:rPr>
          <w:sz w:val="20"/>
          <w:szCs w:val="20"/>
        </w:rPr>
        <w:t xml:space="preserve"> Feasibility Study in order to measure whether the SPI can be put into action or operation with regards to employee resistance, and politics, power and motivational considerations. Failure to conduct this is an abdication of an ethical duty demanded by the principle of </w:t>
      </w:r>
      <w:r w:rsidR="00524417" w:rsidRPr="007206D3">
        <w:rPr>
          <w:b/>
          <w:bCs/>
          <w:sz w:val="20"/>
          <w:szCs w:val="20"/>
        </w:rPr>
        <w:t>Quality of Life</w:t>
      </w:r>
      <w:r w:rsidR="00524417" w:rsidRPr="007206D3">
        <w:rPr>
          <w:sz w:val="20"/>
          <w:szCs w:val="20"/>
        </w:rPr>
        <w:t>.</w:t>
      </w:r>
    </w:p>
    <w:p w:rsidR="00524417" w:rsidRPr="007206D3" w:rsidRDefault="00A245B4" w:rsidP="00524417">
      <w:pPr>
        <w:pStyle w:val="ListParagraph"/>
        <w:numPr>
          <w:ilvl w:val="0"/>
          <w:numId w:val="21"/>
        </w:numPr>
        <w:rPr>
          <w:sz w:val="20"/>
          <w:szCs w:val="20"/>
        </w:rPr>
      </w:pPr>
      <w:r>
        <w:rPr>
          <w:bCs/>
          <w:sz w:val="20"/>
          <w:szCs w:val="20"/>
        </w:rPr>
        <w:t xml:space="preserve">Provide </w:t>
      </w:r>
      <w:r w:rsidR="00524417" w:rsidRPr="007206D3">
        <w:rPr>
          <w:bCs/>
          <w:sz w:val="20"/>
          <w:szCs w:val="20"/>
        </w:rPr>
        <w:t xml:space="preserve">Educational Plans and Training Materials in order to </w:t>
      </w:r>
      <w:r w:rsidR="00524417" w:rsidRPr="007206D3">
        <w:rPr>
          <w:bCs/>
          <w:i/>
          <w:iCs/>
          <w:sz w:val="20"/>
          <w:szCs w:val="20"/>
        </w:rPr>
        <w:t>empower</w:t>
      </w:r>
      <w:r w:rsidR="00524417" w:rsidRPr="007206D3">
        <w:rPr>
          <w:bCs/>
          <w:sz w:val="20"/>
          <w:szCs w:val="20"/>
        </w:rPr>
        <w:t xml:space="preserve"> SPI participants with enough knowledge about the Software Process and Software Engineering concepts. </w:t>
      </w:r>
      <w:r w:rsidR="00524417" w:rsidRPr="007206D3">
        <w:rPr>
          <w:sz w:val="20"/>
          <w:szCs w:val="20"/>
        </w:rPr>
        <w:t xml:space="preserve">Failure to provide this is an abandonment of an ethical duty demanded by the principle of </w:t>
      </w:r>
      <w:r w:rsidR="00524417" w:rsidRPr="007206D3">
        <w:rPr>
          <w:b/>
          <w:bCs/>
          <w:sz w:val="20"/>
          <w:szCs w:val="20"/>
        </w:rPr>
        <w:t>Use of Power</w:t>
      </w:r>
      <w:r w:rsidR="00524417" w:rsidRPr="007206D3">
        <w:rPr>
          <w:sz w:val="20"/>
          <w:szCs w:val="20"/>
        </w:rPr>
        <w:t>.</w:t>
      </w:r>
    </w:p>
    <w:p w:rsidR="00524417" w:rsidRPr="007206D3" w:rsidRDefault="00524417" w:rsidP="00524417">
      <w:pPr>
        <w:pStyle w:val="ListParagraph"/>
        <w:numPr>
          <w:ilvl w:val="0"/>
          <w:numId w:val="21"/>
        </w:numPr>
        <w:rPr>
          <w:sz w:val="20"/>
          <w:szCs w:val="20"/>
        </w:rPr>
      </w:pPr>
      <w:r w:rsidRPr="007206D3">
        <w:rPr>
          <w:sz w:val="20"/>
          <w:szCs w:val="20"/>
        </w:rPr>
        <w:t xml:space="preserve">Ensure that SPI professionals have a clear understanding of the professional duties concerning professional integrity and competence as spelt out in the BCS Code of Conduct and BCS Code of Practice. This is a duty spelt out by the principle of </w:t>
      </w:r>
      <w:r w:rsidRPr="007206D3">
        <w:rPr>
          <w:b/>
          <w:bCs/>
          <w:sz w:val="20"/>
          <w:szCs w:val="20"/>
        </w:rPr>
        <w:t>Use of Power</w:t>
      </w:r>
      <w:r w:rsidRPr="007206D3">
        <w:rPr>
          <w:sz w:val="20"/>
          <w:szCs w:val="20"/>
        </w:rPr>
        <w:t>.</w:t>
      </w:r>
    </w:p>
    <w:p w:rsidR="00524417" w:rsidRPr="007206D3" w:rsidRDefault="00A245B4" w:rsidP="00524417">
      <w:pPr>
        <w:pStyle w:val="ListParagraph"/>
        <w:numPr>
          <w:ilvl w:val="0"/>
          <w:numId w:val="21"/>
        </w:numPr>
        <w:rPr>
          <w:sz w:val="20"/>
          <w:szCs w:val="20"/>
        </w:rPr>
      </w:pPr>
      <w:r>
        <w:rPr>
          <w:sz w:val="20"/>
          <w:szCs w:val="20"/>
        </w:rPr>
        <w:t>Ensure that m</w:t>
      </w:r>
      <w:r w:rsidR="00524417" w:rsidRPr="007206D3">
        <w:rPr>
          <w:sz w:val="20"/>
          <w:szCs w:val="20"/>
        </w:rPr>
        <w:t>anagers of the SPI project maintain knowledge of SPI at the highest level by in order to minimise the probability of failed SPI exercise. This can be achieved by, for example:</w:t>
      </w:r>
    </w:p>
    <w:p w:rsidR="00524417" w:rsidRPr="007206D3" w:rsidRDefault="00524417" w:rsidP="00524417">
      <w:pPr>
        <w:pStyle w:val="ListParagraph"/>
        <w:numPr>
          <w:ilvl w:val="1"/>
          <w:numId w:val="21"/>
        </w:numPr>
        <w:rPr>
          <w:sz w:val="20"/>
          <w:szCs w:val="20"/>
        </w:rPr>
      </w:pPr>
      <w:r w:rsidRPr="007206D3">
        <w:rPr>
          <w:sz w:val="20"/>
          <w:szCs w:val="20"/>
        </w:rPr>
        <w:t>Access relevant literature</w:t>
      </w:r>
    </w:p>
    <w:p w:rsidR="00524417" w:rsidRPr="007206D3" w:rsidRDefault="00524417" w:rsidP="00524417">
      <w:pPr>
        <w:pStyle w:val="ListParagraph"/>
        <w:numPr>
          <w:ilvl w:val="1"/>
          <w:numId w:val="21"/>
        </w:numPr>
        <w:rPr>
          <w:sz w:val="20"/>
          <w:szCs w:val="20"/>
        </w:rPr>
      </w:pPr>
      <w:r w:rsidRPr="007206D3">
        <w:rPr>
          <w:sz w:val="20"/>
          <w:szCs w:val="20"/>
        </w:rPr>
        <w:t>Attending conferences and seminars</w:t>
      </w:r>
    </w:p>
    <w:p w:rsidR="00524417" w:rsidRPr="007206D3" w:rsidRDefault="00524417" w:rsidP="00524417">
      <w:pPr>
        <w:pStyle w:val="ListParagraph"/>
        <w:numPr>
          <w:ilvl w:val="1"/>
          <w:numId w:val="21"/>
        </w:numPr>
        <w:rPr>
          <w:sz w:val="20"/>
          <w:szCs w:val="20"/>
        </w:rPr>
      </w:pPr>
      <w:r w:rsidRPr="007206D3">
        <w:rPr>
          <w:sz w:val="20"/>
          <w:szCs w:val="20"/>
        </w:rPr>
        <w:t>Contact with other leading practitioners</w:t>
      </w:r>
    </w:p>
    <w:p w:rsidR="000F27FB" w:rsidRDefault="00524417" w:rsidP="000F27FB">
      <w:pPr>
        <w:pStyle w:val="ListParagraph"/>
        <w:numPr>
          <w:ilvl w:val="1"/>
          <w:numId w:val="21"/>
        </w:numPr>
        <w:rPr>
          <w:sz w:val="20"/>
          <w:szCs w:val="20"/>
        </w:rPr>
      </w:pPr>
      <w:r w:rsidRPr="007206D3">
        <w:rPr>
          <w:sz w:val="20"/>
          <w:szCs w:val="20"/>
        </w:rPr>
        <w:t>Participation in appropriate learned, professional and trade bodies.</w:t>
      </w:r>
    </w:p>
    <w:p w:rsidR="00524417" w:rsidRPr="000F27FB" w:rsidRDefault="00524417" w:rsidP="000F27FB">
      <w:pPr>
        <w:pStyle w:val="ListParagraph"/>
        <w:rPr>
          <w:sz w:val="20"/>
          <w:szCs w:val="20"/>
        </w:rPr>
      </w:pPr>
      <w:r w:rsidRPr="000F27FB">
        <w:rPr>
          <w:sz w:val="20"/>
          <w:szCs w:val="20"/>
        </w:rPr>
        <w:t>This ethical obligation to maintain awareness of technological developments, procedures, and standards that are relevant in the field of SPI is demanded from the principle of Risks and Reliability.</w:t>
      </w:r>
    </w:p>
    <w:p w:rsidR="00524417" w:rsidRPr="000F27FB" w:rsidRDefault="004C36F3" w:rsidP="00524417">
      <w:pPr>
        <w:pStyle w:val="ListParagraph"/>
        <w:numPr>
          <w:ilvl w:val="0"/>
          <w:numId w:val="21"/>
        </w:numPr>
        <w:rPr>
          <w:sz w:val="20"/>
          <w:szCs w:val="20"/>
        </w:rPr>
      </w:pPr>
      <w:r w:rsidRPr="000F27FB">
        <w:rPr>
          <w:sz w:val="20"/>
          <w:szCs w:val="20"/>
        </w:rPr>
        <w:lastRenderedPageBreak/>
        <w:t>Conduct</w:t>
      </w:r>
      <w:r>
        <w:rPr>
          <w:sz w:val="20"/>
          <w:szCs w:val="20"/>
        </w:rPr>
        <w:t xml:space="preserve"> </w:t>
      </w:r>
      <w:r w:rsidRPr="000F27FB">
        <w:rPr>
          <w:sz w:val="20"/>
          <w:szCs w:val="20"/>
        </w:rPr>
        <w:t>technical</w:t>
      </w:r>
      <w:r w:rsidR="00524417" w:rsidRPr="000F27FB">
        <w:rPr>
          <w:sz w:val="20"/>
          <w:szCs w:val="20"/>
        </w:rPr>
        <w:t xml:space="preserve"> reviews or walkthroughs with the technical staff in order to verify that the requirements meet the desired business results. This obligation is required from the principle of </w:t>
      </w:r>
      <w:r w:rsidR="00524417" w:rsidRPr="000F27FB">
        <w:rPr>
          <w:b/>
          <w:bCs/>
          <w:sz w:val="20"/>
          <w:szCs w:val="20"/>
        </w:rPr>
        <w:t>Risks and Reliability</w:t>
      </w:r>
      <w:r w:rsidR="00524417" w:rsidRPr="000F27FB">
        <w:rPr>
          <w:sz w:val="20"/>
          <w:szCs w:val="20"/>
        </w:rPr>
        <w:t>.</w:t>
      </w:r>
    </w:p>
    <w:p w:rsidR="00524417" w:rsidRPr="000F27FB" w:rsidRDefault="00524417" w:rsidP="00524417">
      <w:pPr>
        <w:pStyle w:val="ListParagraph"/>
        <w:numPr>
          <w:ilvl w:val="0"/>
          <w:numId w:val="21"/>
        </w:numPr>
        <w:rPr>
          <w:sz w:val="20"/>
          <w:szCs w:val="20"/>
        </w:rPr>
      </w:pPr>
      <w:r w:rsidRPr="000F27FB">
        <w:rPr>
          <w:sz w:val="20"/>
          <w:szCs w:val="20"/>
        </w:rPr>
        <w:t>Use</w:t>
      </w:r>
      <w:r w:rsidR="00A245B4">
        <w:rPr>
          <w:sz w:val="20"/>
          <w:szCs w:val="20"/>
        </w:rPr>
        <w:t xml:space="preserve"> </w:t>
      </w:r>
      <w:r w:rsidRPr="000F27FB">
        <w:rPr>
          <w:sz w:val="20"/>
          <w:szCs w:val="20"/>
        </w:rPr>
        <w:t>face to face, paper and online communication to disseminate and share recognised and identified SPI critical success factors.</w:t>
      </w:r>
      <w:r w:rsidRPr="000F27FB">
        <w:rPr>
          <w:rFonts w:eastAsiaTheme="minorEastAsia"/>
          <w:sz w:val="20"/>
          <w:szCs w:val="20"/>
        </w:rPr>
        <w:t xml:space="preserve"> </w:t>
      </w:r>
      <w:r w:rsidRPr="000F27FB">
        <w:rPr>
          <w:sz w:val="20"/>
          <w:szCs w:val="20"/>
        </w:rPr>
        <w:t xml:space="preserve">This ethical responsibility is mandatory in accordance with the principle of </w:t>
      </w:r>
      <w:r w:rsidRPr="000F27FB">
        <w:rPr>
          <w:b/>
          <w:bCs/>
          <w:sz w:val="20"/>
          <w:szCs w:val="20"/>
        </w:rPr>
        <w:t>Risks and Reliability.</w:t>
      </w:r>
      <w:r w:rsidRPr="000F27FB">
        <w:rPr>
          <w:sz w:val="20"/>
          <w:szCs w:val="20"/>
        </w:rPr>
        <w:t xml:space="preserve"> </w:t>
      </w:r>
    </w:p>
    <w:p w:rsidR="00524417" w:rsidRPr="000F27FB" w:rsidRDefault="00524417" w:rsidP="00524417">
      <w:pPr>
        <w:pStyle w:val="ListParagraph"/>
        <w:numPr>
          <w:ilvl w:val="0"/>
          <w:numId w:val="21"/>
        </w:numPr>
        <w:rPr>
          <w:sz w:val="20"/>
          <w:szCs w:val="20"/>
        </w:rPr>
      </w:pPr>
      <w:r w:rsidRPr="000F27FB">
        <w:rPr>
          <w:sz w:val="20"/>
          <w:szCs w:val="20"/>
        </w:rPr>
        <w:t xml:space="preserve">Conduct legal audits related to the planning and control of the SPI. Failure to conduct this is an abandonment of an ethical duty demanded by the principles of </w:t>
      </w:r>
      <w:r w:rsidRPr="000F27FB">
        <w:rPr>
          <w:b/>
          <w:bCs/>
          <w:sz w:val="20"/>
          <w:szCs w:val="20"/>
        </w:rPr>
        <w:t xml:space="preserve">Property Rights </w:t>
      </w:r>
      <w:r w:rsidRPr="000F27FB">
        <w:rPr>
          <w:sz w:val="20"/>
          <w:szCs w:val="20"/>
        </w:rPr>
        <w:t>and</w:t>
      </w:r>
      <w:r w:rsidRPr="000F27FB">
        <w:rPr>
          <w:b/>
          <w:bCs/>
          <w:sz w:val="20"/>
          <w:szCs w:val="20"/>
        </w:rPr>
        <w:t xml:space="preserve"> Privacy</w:t>
      </w:r>
    </w:p>
    <w:p w:rsidR="00524417" w:rsidRPr="000F27FB" w:rsidRDefault="00A245B4" w:rsidP="00524417">
      <w:pPr>
        <w:pStyle w:val="ListParagraph"/>
        <w:numPr>
          <w:ilvl w:val="0"/>
          <w:numId w:val="21"/>
        </w:numPr>
        <w:rPr>
          <w:sz w:val="20"/>
          <w:szCs w:val="20"/>
        </w:rPr>
      </w:pPr>
      <w:r>
        <w:rPr>
          <w:sz w:val="20"/>
          <w:szCs w:val="20"/>
        </w:rPr>
        <w:t xml:space="preserve">Draft Contracts and Terms of Agreement : </w:t>
      </w:r>
      <w:r w:rsidR="00524417" w:rsidRPr="000F27FB">
        <w:rPr>
          <w:sz w:val="20"/>
          <w:szCs w:val="20"/>
        </w:rPr>
        <w:t xml:space="preserve">A particular focus on the Confidentiality of Information must be addressed in the formulation and drafting of Employee Contracts and  in any Terms of Agreements for services rendered in the SPI between client and SPI Development Team. This duty to the protection and respect of assets is claimed by the principle of </w:t>
      </w:r>
      <w:r w:rsidR="00524417" w:rsidRPr="000F27FB">
        <w:rPr>
          <w:b/>
          <w:bCs/>
          <w:sz w:val="20"/>
          <w:szCs w:val="20"/>
        </w:rPr>
        <w:t>Property Rights</w:t>
      </w:r>
      <w:r w:rsidR="00524417" w:rsidRPr="000F27FB">
        <w:rPr>
          <w:sz w:val="20"/>
          <w:szCs w:val="20"/>
        </w:rPr>
        <w:t>.</w:t>
      </w:r>
    </w:p>
    <w:p w:rsidR="00524417" w:rsidRPr="000F27FB" w:rsidRDefault="004C36F3" w:rsidP="00524417">
      <w:pPr>
        <w:pStyle w:val="ListParagraph"/>
        <w:numPr>
          <w:ilvl w:val="0"/>
          <w:numId w:val="21"/>
        </w:numPr>
        <w:rPr>
          <w:b/>
          <w:bCs/>
          <w:sz w:val="20"/>
          <w:szCs w:val="20"/>
        </w:rPr>
      </w:pPr>
      <w:r>
        <w:rPr>
          <w:sz w:val="20"/>
          <w:szCs w:val="20"/>
        </w:rPr>
        <w:t xml:space="preserve">Deploy </w:t>
      </w:r>
      <w:r w:rsidRPr="000F27FB">
        <w:rPr>
          <w:sz w:val="20"/>
          <w:szCs w:val="20"/>
        </w:rPr>
        <w:t>international</w:t>
      </w:r>
      <w:r w:rsidR="00524417" w:rsidRPr="000F27FB">
        <w:rPr>
          <w:sz w:val="20"/>
          <w:szCs w:val="20"/>
        </w:rPr>
        <w:t xml:space="preserve"> standards, e.g. ISO25010/ISO29100 for measuring source code qualities and assessment of the development process. This duty to consider software security and privacy is necessitated by the principle of </w:t>
      </w:r>
      <w:r w:rsidR="00524417" w:rsidRPr="000F27FB">
        <w:rPr>
          <w:b/>
          <w:bCs/>
          <w:sz w:val="20"/>
          <w:szCs w:val="20"/>
        </w:rPr>
        <w:t>Privacy Rights</w:t>
      </w:r>
      <w:r w:rsidR="00524417" w:rsidRPr="000F27FB">
        <w:rPr>
          <w:sz w:val="20"/>
          <w:szCs w:val="20"/>
        </w:rPr>
        <w:t xml:space="preserve">. </w:t>
      </w:r>
    </w:p>
    <w:p w:rsidR="00524417" w:rsidRPr="000F27FB" w:rsidRDefault="00A245B4" w:rsidP="00524417">
      <w:pPr>
        <w:pStyle w:val="ListParagraph"/>
        <w:numPr>
          <w:ilvl w:val="0"/>
          <w:numId w:val="21"/>
        </w:numPr>
        <w:rPr>
          <w:b/>
          <w:bCs/>
          <w:sz w:val="20"/>
          <w:szCs w:val="20"/>
        </w:rPr>
      </w:pPr>
      <w:r>
        <w:rPr>
          <w:sz w:val="20"/>
          <w:szCs w:val="20"/>
        </w:rPr>
        <w:t xml:space="preserve">Conduct Ethical retrospectives: </w:t>
      </w:r>
      <w:r w:rsidR="00524417" w:rsidRPr="000F27FB">
        <w:rPr>
          <w:sz w:val="20"/>
          <w:szCs w:val="20"/>
        </w:rPr>
        <w:t xml:space="preserve">Managers of the SPI project to conduct ethical retrospectives. This ethical obligation to conduct retrospectives in accordance with fair representation and exercising freedom to expression and anonymity is demanded from the principle of </w:t>
      </w:r>
      <w:r w:rsidR="00524417" w:rsidRPr="000F27FB">
        <w:rPr>
          <w:b/>
          <w:bCs/>
          <w:sz w:val="20"/>
          <w:szCs w:val="20"/>
        </w:rPr>
        <w:t>Equity and Access</w:t>
      </w:r>
    </w:p>
    <w:p w:rsidR="000F27FB" w:rsidRPr="007206D3" w:rsidRDefault="000F27FB" w:rsidP="00524417">
      <w:pPr>
        <w:rPr>
          <w:rFonts w:ascii="Times New Roman" w:hAnsi="Times New Roman" w:cs="Times New Roman"/>
          <w:lang w:eastAsia="en-US"/>
        </w:rPr>
      </w:pPr>
    </w:p>
    <w:p w:rsidR="00524417" w:rsidRDefault="00524417" w:rsidP="000F27FB">
      <w:pPr>
        <w:pStyle w:val="ListParagraph"/>
        <w:numPr>
          <w:ilvl w:val="0"/>
          <w:numId w:val="17"/>
        </w:numPr>
        <w:spacing w:before="240"/>
        <w:ind w:left="425" w:hanging="425"/>
        <w:jc w:val="both"/>
        <w:rPr>
          <w:b/>
        </w:rPr>
      </w:pPr>
      <w:r w:rsidRPr="000F27FB">
        <w:rPr>
          <w:b/>
        </w:rPr>
        <w:t>Conclusion</w:t>
      </w:r>
    </w:p>
    <w:p w:rsidR="00A35664" w:rsidRDefault="00A35664" w:rsidP="00A35664">
      <w:pPr>
        <w:pStyle w:val="ListParagraph"/>
        <w:spacing w:before="240"/>
        <w:ind w:left="425"/>
        <w:jc w:val="both"/>
        <w:rPr>
          <w:rFonts w:eastAsia="SimSun"/>
          <w:bCs/>
          <w:sz w:val="20"/>
          <w:szCs w:val="20"/>
          <w:lang w:eastAsia="en-US"/>
        </w:rPr>
      </w:pPr>
    </w:p>
    <w:p w:rsidR="006A221C" w:rsidRPr="00A35664" w:rsidRDefault="0055632F" w:rsidP="00A35664">
      <w:pPr>
        <w:pStyle w:val="ListParagraph"/>
        <w:spacing w:before="240"/>
        <w:ind w:left="0"/>
        <w:jc w:val="both"/>
        <w:rPr>
          <w:rFonts w:eastAsia="SimSun"/>
          <w:bCs/>
          <w:sz w:val="20"/>
          <w:szCs w:val="20"/>
          <w:lang w:eastAsia="en-US"/>
        </w:rPr>
      </w:pPr>
      <w:r>
        <w:rPr>
          <w:rFonts w:eastAsia="SimSun"/>
          <w:bCs/>
          <w:sz w:val="20"/>
          <w:szCs w:val="20"/>
          <w:lang w:eastAsia="en-US"/>
        </w:rPr>
        <w:t xml:space="preserve">        </w:t>
      </w:r>
      <w:r w:rsidR="006A221C" w:rsidRPr="00A35664">
        <w:rPr>
          <w:rFonts w:eastAsia="SimSun"/>
          <w:bCs/>
          <w:sz w:val="20"/>
          <w:szCs w:val="20"/>
          <w:lang w:eastAsia="en-US"/>
        </w:rPr>
        <w:t xml:space="preserve">There has been </w:t>
      </w:r>
      <w:r w:rsidR="00A35664" w:rsidRPr="00A35664">
        <w:rPr>
          <w:rFonts w:eastAsia="SimSun"/>
          <w:bCs/>
          <w:sz w:val="20"/>
          <w:szCs w:val="20"/>
          <w:lang w:eastAsia="en-US"/>
        </w:rPr>
        <w:t>recognition</w:t>
      </w:r>
      <w:r w:rsidR="006A221C" w:rsidRPr="00A35664">
        <w:rPr>
          <w:rFonts w:eastAsia="SimSun"/>
          <w:bCs/>
          <w:sz w:val="20"/>
          <w:szCs w:val="20"/>
          <w:lang w:eastAsia="en-US"/>
        </w:rPr>
        <w:t xml:space="preserve"> that Process Improvement is an imperative for the survival of organisations </w:t>
      </w:r>
      <w:r w:rsidR="00F50387" w:rsidRPr="00A35664">
        <w:rPr>
          <w:rFonts w:eastAsia="SimSun"/>
          <w:bCs/>
          <w:sz w:val="20"/>
          <w:szCs w:val="20"/>
          <w:lang w:eastAsia="en-US"/>
        </w:rPr>
        <w:t xml:space="preserve">especially in </w:t>
      </w:r>
      <w:r w:rsidR="00A35664" w:rsidRPr="00A35664">
        <w:rPr>
          <w:rFonts w:eastAsia="SimSun"/>
          <w:bCs/>
          <w:sz w:val="20"/>
          <w:szCs w:val="20"/>
          <w:lang w:eastAsia="en-US"/>
        </w:rPr>
        <w:t>today’s competitive</w:t>
      </w:r>
      <w:r w:rsidR="00F50387" w:rsidRPr="00A35664">
        <w:rPr>
          <w:rFonts w:eastAsia="SimSun"/>
          <w:bCs/>
          <w:sz w:val="20"/>
          <w:szCs w:val="20"/>
          <w:lang w:eastAsia="en-US"/>
        </w:rPr>
        <w:t xml:space="preserve"> world.  There is often emphasis on the legality of actions but not enough attention is given to ethical considerations. In fact some believe that ethical constraints are </w:t>
      </w:r>
      <w:r w:rsidR="00A35664" w:rsidRPr="00A35664">
        <w:rPr>
          <w:rFonts w:eastAsia="SimSun"/>
          <w:bCs/>
          <w:sz w:val="20"/>
          <w:szCs w:val="20"/>
          <w:lang w:eastAsia="en-US"/>
        </w:rPr>
        <w:t>likely</w:t>
      </w:r>
      <w:r w:rsidR="00F50387" w:rsidRPr="00A35664">
        <w:rPr>
          <w:rFonts w:eastAsia="SimSun"/>
          <w:bCs/>
          <w:sz w:val="20"/>
          <w:szCs w:val="20"/>
          <w:lang w:eastAsia="en-US"/>
        </w:rPr>
        <w:t xml:space="preserve"> to stifle creativity and innovation.   </w:t>
      </w:r>
    </w:p>
    <w:p w:rsidR="006A221C" w:rsidRDefault="00524417" w:rsidP="00A35664">
      <w:pPr>
        <w:pStyle w:val="ListParagraph"/>
        <w:spacing w:before="240"/>
        <w:ind w:left="0" w:firstLine="426"/>
        <w:jc w:val="both"/>
        <w:rPr>
          <w:rFonts w:eastAsia="SimSun"/>
          <w:bCs/>
          <w:sz w:val="20"/>
          <w:szCs w:val="20"/>
          <w:lang w:eastAsia="en-US"/>
        </w:rPr>
      </w:pPr>
      <w:r w:rsidRPr="00F50387">
        <w:rPr>
          <w:rFonts w:eastAsia="SimSun"/>
          <w:bCs/>
          <w:i/>
          <w:sz w:val="20"/>
          <w:szCs w:val="20"/>
          <w:lang w:eastAsia="en-US"/>
        </w:rPr>
        <w:t>The rationale of adopting and applying the theoretical framework developed by the US Content</w:t>
      </w:r>
      <w:r w:rsidRPr="000F27FB">
        <w:rPr>
          <w:rFonts w:eastAsia="SimSun"/>
          <w:bCs/>
          <w:sz w:val="20"/>
          <w:szCs w:val="20"/>
          <w:lang w:eastAsia="en-US"/>
        </w:rPr>
        <w:t xml:space="preserve"> Subcommittee of the Impact</w:t>
      </w:r>
      <w:r w:rsidR="000F27FB">
        <w:rPr>
          <w:rFonts w:eastAsia="SimSun"/>
          <w:bCs/>
          <w:sz w:val="20"/>
          <w:szCs w:val="20"/>
          <w:lang w:eastAsia="en-US"/>
        </w:rPr>
        <w:t xml:space="preserve"> </w:t>
      </w:r>
      <w:r w:rsidRPr="000F27FB">
        <w:rPr>
          <w:rFonts w:eastAsia="SimSun"/>
          <w:bCs/>
          <w:sz w:val="20"/>
          <w:szCs w:val="20"/>
          <w:lang w:eastAsia="en-US"/>
        </w:rPr>
        <w:t>CS Steering Committee was to identify the ethical issues that can be invoked in Software Process Improvement. In doing so the authors conclude that the importance of ethical considerations in processes reengineering can be brought to the attention of the SPI community</w:t>
      </w:r>
      <w:r w:rsidR="007206D3" w:rsidRPr="000F27FB">
        <w:rPr>
          <w:rFonts w:eastAsia="SimSun"/>
          <w:bCs/>
          <w:sz w:val="20"/>
          <w:szCs w:val="20"/>
          <w:lang w:eastAsia="en-US"/>
        </w:rPr>
        <w:t xml:space="preserve"> and thus</w:t>
      </w:r>
      <w:r w:rsidRPr="000F27FB">
        <w:rPr>
          <w:rFonts w:eastAsia="SimSun"/>
          <w:bCs/>
          <w:sz w:val="20"/>
          <w:szCs w:val="20"/>
          <w:lang w:eastAsia="en-US"/>
        </w:rPr>
        <w:t xml:space="preserve"> help raise the visibility of ethical SPI development and deployment.</w:t>
      </w:r>
    </w:p>
    <w:p w:rsidR="00524417" w:rsidRPr="000F27FB" w:rsidRDefault="00524417" w:rsidP="000F27FB">
      <w:pPr>
        <w:autoSpaceDE w:val="0"/>
        <w:autoSpaceDN w:val="0"/>
        <w:adjustRightInd w:val="0"/>
        <w:spacing w:after="0" w:line="240" w:lineRule="auto"/>
        <w:ind w:firstLine="426"/>
        <w:jc w:val="both"/>
        <w:rPr>
          <w:rFonts w:ascii="Times New Roman" w:eastAsia="SimSun" w:hAnsi="Times New Roman" w:cs="Times New Roman"/>
          <w:bCs/>
          <w:sz w:val="20"/>
          <w:szCs w:val="20"/>
          <w:lang w:eastAsia="en-US"/>
        </w:rPr>
      </w:pPr>
      <w:r w:rsidRPr="000F27FB">
        <w:rPr>
          <w:rFonts w:ascii="Times New Roman" w:eastAsia="SimSun" w:hAnsi="Times New Roman" w:cs="Times New Roman"/>
          <w:bCs/>
          <w:sz w:val="20"/>
          <w:szCs w:val="20"/>
          <w:lang w:eastAsia="en-US"/>
        </w:rPr>
        <w:t>The paper contributes to the current discourse relating to the continued sharing of SPI experience in the public and private sectors. In particular, a set of heuristics for the development and deployment of SPI has been proposed which will raise awareness of the issues and help guide SPI developers and users of the process, the management and stakeholders in the SPI.</w:t>
      </w:r>
    </w:p>
    <w:p w:rsidR="00524417" w:rsidRPr="000F27FB" w:rsidRDefault="00524417" w:rsidP="000F27FB">
      <w:pPr>
        <w:autoSpaceDE w:val="0"/>
        <w:autoSpaceDN w:val="0"/>
        <w:adjustRightInd w:val="0"/>
        <w:spacing w:after="0" w:line="240" w:lineRule="auto"/>
        <w:ind w:firstLine="426"/>
        <w:jc w:val="both"/>
        <w:rPr>
          <w:rFonts w:ascii="Times New Roman" w:eastAsia="SimSun" w:hAnsi="Times New Roman" w:cs="Times New Roman"/>
          <w:bCs/>
          <w:sz w:val="20"/>
          <w:szCs w:val="20"/>
          <w:lang w:eastAsia="en-US"/>
        </w:rPr>
      </w:pPr>
      <w:r w:rsidRPr="000F27FB">
        <w:rPr>
          <w:rFonts w:ascii="Times New Roman" w:eastAsia="SimSun" w:hAnsi="Times New Roman" w:cs="Times New Roman"/>
          <w:bCs/>
          <w:sz w:val="20"/>
          <w:szCs w:val="20"/>
          <w:lang w:eastAsia="en-US"/>
        </w:rPr>
        <w:t>Future work will seek to apply legal principles to the development and deployment of SPI. In addition, professional principles, as explicitly stated in professional codes of conduct and practice can also be applied to the actions of participants in the SPI.</w:t>
      </w:r>
    </w:p>
    <w:p w:rsidR="00524417" w:rsidRPr="000F27FB" w:rsidRDefault="00524417" w:rsidP="000F27FB">
      <w:pPr>
        <w:autoSpaceDE w:val="0"/>
        <w:autoSpaceDN w:val="0"/>
        <w:adjustRightInd w:val="0"/>
        <w:spacing w:after="0" w:line="240" w:lineRule="auto"/>
        <w:ind w:firstLine="426"/>
        <w:jc w:val="both"/>
        <w:rPr>
          <w:rFonts w:ascii="Times New Roman" w:eastAsia="SimSun" w:hAnsi="Times New Roman" w:cs="Times New Roman"/>
          <w:bCs/>
          <w:sz w:val="20"/>
          <w:szCs w:val="20"/>
          <w:lang w:eastAsia="en-US"/>
        </w:rPr>
      </w:pPr>
      <w:r w:rsidRPr="000F27FB">
        <w:rPr>
          <w:rFonts w:ascii="Times New Roman" w:eastAsia="SimSun" w:hAnsi="Times New Roman" w:cs="Times New Roman"/>
          <w:bCs/>
          <w:sz w:val="20"/>
          <w:szCs w:val="20"/>
          <w:lang w:eastAsia="en-US"/>
        </w:rPr>
        <w:t>A comparison between the ethical, professional and legal considerations may permit bad laws, and poorly drafted codes of conduct and practice, to be flagged, i.e. those legal and professional regulations that provide little or no moral guidance.</w:t>
      </w:r>
    </w:p>
    <w:p w:rsidR="008B5ED3" w:rsidRPr="007206D3" w:rsidRDefault="008B5ED3" w:rsidP="00DF35F1">
      <w:pPr>
        <w:spacing w:after="0" w:line="240" w:lineRule="auto"/>
        <w:jc w:val="both"/>
        <w:rPr>
          <w:rFonts w:ascii="Times New Roman" w:hAnsi="Times New Roman" w:cs="Times New Roman"/>
          <w:b/>
          <w:sz w:val="24"/>
          <w:szCs w:val="24"/>
        </w:rPr>
      </w:pPr>
    </w:p>
    <w:p w:rsidR="00544A56" w:rsidRPr="007206D3" w:rsidRDefault="00544A56" w:rsidP="00DF35F1">
      <w:pPr>
        <w:spacing w:after="0" w:line="240" w:lineRule="auto"/>
        <w:jc w:val="both"/>
        <w:rPr>
          <w:rFonts w:ascii="Times New Roman" w:hAnsi="Times New Roman" w:cs="Times New Roman"/>
          <w:b/>
          <w:sz w:val="24"/>
          <w:szCs w:val="24"/>
        </w:rPr>
      </w:pPr>
      <w:r w:rsidRPr="007206D3">
        <w:rPr>
          <w:rFonts w:ascii="Times New Roman" w:hAnsi="Times New Roman" w:cs="Times New Roman"/>
          <w:b/>
          <w:sz w:val="24"/>
          <w:szCs w:val="24"/>
        </w:rPr>
        <w:t>References</w:t>
      </w:r>
    </w:p>
    <w:p w:rsidR="000F27FB" w:rsidRPr="000F27FB" w:rsidRDefault="000F27FB" w:rsidP="000F27FB">
      <w:pPr>
        <w:spacing w:after="0" w:line="240" w:lineRule="auto"/>
        <w:ind w:left="426" w:hanging="426"/>
        <w:rPr>
          <w:rFonts w:ascii="Times New Roman" w:eastAsia="SimSun" w:hAnsi="Times New Roman" w:cs="Times New Roman"/>
          <w:sz w:val="20"/>
          <w:szCs w:val="20"/>
          <w:lang w:eastAsia="en-US"/>
        </w:rPr>
      </w:pPr>
      <w:r w:rsidRPr="000F27FB">
        <w:rPr>
          <w:rFonts w:ascii="Times New Roman" w:eastAsia="SimSun" w:hAnsi="Times New Roman" w:cs="Times New Roman"/>
          <w:sz w:val="20"/>
          <w:szCs w:val="20"/>
          <w:lang w:eastAsia="en-US"/>
        </w:rPr>
        <w:t>Bainbridge, D. (2004)</w:t>
      </w:r>
      <w:r w:rsidR="00D81D93">
        <w:rPr>
          <w:rFonts w:ascii="Times New Roman" w:eastAsia="SimSun" w:hAnsi="Times New Roman" w:cs="Times New Roman"/>
          <w:sz w:val="20"/>
          <w:szCs w:val="20"/>
          <w:lang w:eastAsia="en-US"/>
        </w:rPr>
        <w:t>.</w:t>
      </w:r>
      <w:r w:rsidRPr="000F27FB">
        <w:rPr>
          <w:rFonts w:ascii="Times New Roman" w:eastAsia="SimSun" w:hAnsi="Times New Roman" w:cs="Times New Roman"/>
          <w:sz w:val="20"/>
          <w:szCs w:val="20"/>
          <w:lang w:eastAsia="en-US"/>
        </w:rPr>
        <w:t xml:space="preserve"> </w:t>
      </w:r>
      <w:proofErr w:type="gramStart"/>
      <w:r w:rsidRPr="000F27FB">
        <w:rPr>
          <w:rFonts w:ascii="Times New Roman" w:eastAsia="SimSun" w:hAnsi="Times New Roman" w:cs="Times New Roman"/>
          <w:sz w:val="20"/>
          <w:szCs w:val="20"/>
          <w:lang w:eastAsia="en-US"/>
        </w:rPr>
        <w:t>Introduction to Computer Law, Longman; 5</w:t>
      </w:r>
      <w:r w:rsidRPr="000F27FB">
        <w:rPr>
          <w:rFonts w:ascii="Times New Roman" w:eastAsia="SimSun" w:hAnsi="Times New Roman" w:cs="Times New Roman"/>
          <w:sz w:val="20"/>
          <w:szCs w:val="20"/>
          <w:vertAlign w:val="superscript"/>
          <w:lang w:eastAsia="en-US"/>
        </w:rPr>
        <w:t>th</w:t>
      </w:r>
      <w:r w:rsidRPr="000F27FB">
        <w:rPr>
          <w:rFonts w:ascii="Times New Roman" w:eastAsia="SimSun" w:hAnsi="Times New Roman" w:cs="Times New Roman"/>
          <w:sz w:val="20"/>
          <w:szCs w:val="20"/>
          <w:lang w:eastAsia="en-US"/>
        </w:rPr>
        <w:t xml:space="preserve"> Edition</w:t>
      </w:r>
      <w:r>
        <w:rPr>
          <w:rFonts w:ascii="Times New Roman" w:eastAsia="SimSun" w:hAnsi="Times New Roman" w:cs="Times New Roman"/>
          <w:sz w:val="20"/>
          <w:szCs w:val="20"/>
          <w:lang w:eastAsia="en-US"/>
        </w:rPr>
        <w:t>.</w:t>
      </w:r>
      <w:proofErr w:type="gramEnd"/>
    </w:p>
    <w:p w:rsidR="000F27FB" w:rsidRPr="000F27FB" w:rsidRDefault="000F27FB" w:rsidP="000F27FB">
      <w:pPr>
        <w:spacing w:after="0" w:line="240" w:lineRule="auto"/>
        <w:ind w:left="426" w:hanging="426"/>
        <w:rPr>
          <w:rFonts w:ascii="Times New Roman" w:eastAsia="SimSun" w:hAnsi="Times New Roman" w:cs="Times New Roman"/>
          <w:sz w:val="20"/>
          <w:szCs w:val="20"/>
          <w:lang w:eastAsia="en-US"/>
        </w:rPr>
      </w:pPr>
      <w:proofErr w:type="spellStart"/>
      <w:proofErr w:type="gramStart"/>
      <w:r w:rsidRPr="000F27FB">
        <w:rPr>
          <w:rFonts w:ascii="Times New Roman" w:eastAsia="SimSun" w:hAnsi="Times New Roman" w:cs="Times New Roman"/>
          <w:sz w:val="20"/>
          <w:szCs w:val="20"/>
          <w:lang w:eastAsia="en-US"/>
        </w:rPr>
        <w:t>Barbor</w:t>
      </w:r>
      <w:proofErr w:type="spellEnd"/>
      <w:r w:rsidRPr="000F27FB">
        <w:rPr>
          <w:rFonts w:ascii="Times New Roman" w:eastAsia="SimSun" w:hAnsi="Times New Roman" w:cs="Times New Roman"/>
          <w:sz w:val="20"/>
          <w:szCs w:val="20"/>
          <w:lang w:eastAsia="en-US"/>
        </w:rPr>
        <w:t>, N &amp; Georgiadou, E. (2002)</w:t>
      </w:r>
      <w:r w:rsidR="00D81D93">
        <w:rPr>
          <w:rFonts w:ascii="Times New Roman" w:eastAsia="SimSun" w:hAnsi="Times New Roman" w:cs="Times New Roman"/>
          <w:sz w:val="20"/>
          <w:szCs w:val="20"/>
          <w:lang w:eastAsia="en-US"/>
        </w:rPr>
        <w:t>.</w:t>
      </w:r>
      <w:proofErr w:type="gramEnd"/>
      <w:r w:rsidRPr="000F27FB">
        <w:rPr>
          <w:rFonts w:ascii="Times New Roman" w:eastAsia="SimSun" w:hAnsi="Times New Roman" w:cs="Times New Roman"/>
          <w:sz w:val="20"/>
          <w:szCs w:val="20"/>
          <w:lang w:eastAsia="en-US"/>
        </w:rPr>
        <w:t xml:space="preserve"> Investigating the applicability of the Taguchi Method to Software Development, Proceedings of Quality Week, </w:t>
      </w:r>
      <w:proofErr w:type="gramStart"/>
      <w:r w:rsidRPr="000F27FB">
        <w:rPr>
          <w:rFonts w:ascii="Times New Roman" w:eastAsia="SimSun" w:hAnsi="Times New Roman" w:cs="Times New Roman"/>
          <w:sz w:val="20"/>
          <w:szCs w:val="20"/>
          <w:lang w:eastAsia="en-US"/>
        </w:rPr>
        <w:t>San</w:t>
      </w:r>
      <w:proofErr w:type="gramEnd"/>
      <w:r w:rsidRPr="000F27FB">
        <w:rPr>
          <w:rFonts w:ascii="Times New Roman" w:eastAsia="SimSun" w:hAnsi="Times New Roman" w:cs="Times New Roman"/>
          <w:sz w:val="20"/>
          <w:szCs w:val="20"/>
          <w:lang w:eastAsia="en-US"/>
        </w:rPr>
        <w:t xml:space="preserve"> Francisco. USA, July 2002</w:t>
      </w:r>
      <w:r>
        <w:rPr>
          <w:rFonts w:ascii="Times New Roman" w:eastAsia="SimSun" w:hAnsi="Times New Roman" w:cs="Times New Roman"/>
          <w:sz w:val="20"/>
          <w:szCs w:val="20"/>
          <w:lang w:eastAsia="en-US"/>
        </w:rPr>
        <w:t>.</w:t>
      </w:r>
    </w:p>
    <w:p w:rsidR="000F27FB" w:rsidRPr="000F27FB" w:rsidRDefault="000F27FB" w:rsidP="000F27FB">
      <w:pPr>
        <w:spacing w:after="0" w:line="240" w:lineRule="auto"/>
        <w:ind w:left="426" w:hanging="426"/>
        <w:rPr>
          <w:rFonts w:ascii="Times New Roman" w:eastAsia="SimSun" w:hAnsi="Times New Roman" w:cs="Times New Roman"/>
          <w:sz w:val="20"/>
          <w:szCs w:val="20"/>
          <w:lang w:eastAsia="en-US"/>
        </w:rPr>
      </w:pPr>
      <w:proofErr w:type="gramStart"/>
      <w:r w:rsidRPr="000F27FB">
        <w:rPr>
          <w:rFonts w:ascii="Times New Roman" w:eastAsia="SimSun" w:hAnsi="Times New Roman" w:cs="Times New Roman"/>
          <w:sz w:val="20"/>
          <w:szCs w:val="20"/>
          <w:lang w:eastAsia="en-US"/>
        </w:rPr>
        <w:t>Bauer, G. and Tremblay, M. (2011)</w:t>
      </w:r>
      <w:r w:rsidR="00D81D93">
        <w:rPr>
          <w:rFonts w:ascii="Times New Roman" w:eastAsia="SimSun" w:hAnsi="Times New Roman" w:cs="Times New Roman"/>
          <w:sz w:val="20"/>
          <w:szCs w:val="20"/>
          <w:lang w:eastAsia="en-US"/>
        </w:rPr>
        <w:t>.</w:t>
      </w:r>
      <w:proofErr w:type="gramEnd"/>
      <w:r w:rsidRPr="000F27FB">
        <w:rPr>
          <w:rFonts w:ascii="Times New Roman" w:eastAsia="SimSun" w:hAnsi="Times New Roman" w:cs="Times New Roman"/>
          <w:sz w:val="20"/>
          <w:szCs w:val="20"/>
          <w:lang w:eastAsia="en-US"/>
        </w:rPr>
        <w:t xml:space="preserve"> Women in Executive Power: A Global Overview, Routledge</w:t>
      </w:r>
    </w:p>
    <w:p w:rsidR="000F27FB" w:rsidRPr="000F27FB" w:rsidRDefault="000F27FB" w:rsidP="000F27FB">
      <w:pPr>
        <w:spacing w:after="0" w:line="240" w:lineRule="auto"/>
        <w:ind w:left="426" w:hanging="426"/>
        <w:rPr>
          <w:rFonts w:ascii="Times New Roman" w:hAnsi="Times New Roman" w:cs="Times New Roman"/>
          <w:sz w:val="20"/>
          <w:szCs w:val="20"/>
          <w:lang w:val="en-US" w:eastAsia="en-US"/>
        </w:rPr>
      </w:pPr>
      <w:proofErr w:type="spellStart"/>
      <w:proofErr w:type="gramStart"/>
      <w:r w:rsidRPr="000F27FB">
        <w:rPr>
          <w:rFonts w:ascii="Times New Roman" w:eastAsia="SimSun" w:hAnsi="Times New Roman" w:cs="Times New Roman"/>
          <w:sz w:val="20"/>
          <w:szCs w:val="20"/>
          <w:lang w:eastAsia="en-US"/>
        </w:rPr>
        <w:t>Bayona</w:t>
      </w:r>
      <w:proofErr w:type="spellEnd"/>
      <w:r w:rsidRPr="000F27FB">
        <w:rPr>
          <w:rFonts w:ascii="Times New Roman" w:eastAsia="SimSun" w:hAnsi="Times New Roman" w:cs="Times New Roman"/>
          <w:sz w:val="20"/>
          <w:szCs w:val="20"/>
          <w:lang w:eastAsia="en-US"/>
        </w:rPr>
        <w:t xml:space="preserve">, S., </w:t>
      </w:r>
      <w:proofErr w:type="spellStart"/>
      <w:r w:rsidRPr="000F27FB">
        <w:rPr>
          <w:rFonts w:ascii="Times New Roman" w:eastAsia="SimSun" w:hAnsi="Times New Roman" w:cs="Times New Roman"/>
          <w:sz w:val="20"/>
          <w:szCs w:val="20"/>
          <w:lang w:eastAsia="en-US"/>
        </w:rPr>
        <w:t>Calvo-Manzano</w:t>
      </w:r>
      <w:proofErr w:type="spellEnd"/>
      <w:r w:rsidRPr="000F27FB">
        <w:rPr>
          <w:rFonts w:ascii="Times New Roman" w:eastAsia="SimSun" w:hAnsi="Times New Roman" w:cs="Times New Roman"/>
          <w:sz w:val="20"/>
          <w:szCs w:val="20"/>
          <w:lang w:eastAsia="en-US"/>
        </w:rPr>
        <w:t xml:space="preserve">, J., Cuevas, G., San </w:t>
      </w:r>
      <w:proofErr w:type="spellStart"/>
      <w:r w:rsidRPr="000F27FB">
        <w:rPr>
          <w:rFonts w:ascii="Times New Roman" w:eastAsia="SimSun" w:hAnsi="Times New Roman" w:cs="Times New Roman"/>
          <w:sz w:val="20"/>
          <w:szCs w:val="20"/>
          <w:lang w:eastAsia="en-US"/>
        </w:rPr>
        <w:t>Feliu</w:t>
      </w:r>
      <w:proofErr w:type="spellEnd"/>
      <w:r w:rsidRPr="000F27FB">
        <w:rPr>
          <w:rFonts w:ascii="Times New Roman" w:eastAsia="SimSun" w:hAnsi="Times New Roman" w:cs="Times New Roman"/>
          <w:sz w:val="20"/>
          <w:szCs w:val="20"/>
          <w:lang w:eastAsia="en-US"/>
        </w:rPr>
        <w:t>, T. (2008)</w:t>
      </w:r>
      <w:r w:rsidR="00D81D93">
        <w:rPr>
          <w:rFonts w:ascii="Times New Roman" w:eastAsia="SimSun" w:hAnsi="Times New Roman" w:cs="Times New Roman"/>
          <w:sz w:val="20"/>
          <w:szCs w:val="20"/>
          <w:lang w:eastAsia="en-US"/>
        </w:rPr>
        <w:t>.</w:t>
      </w:r>
      <w:proofErr w:type="gramEnd"/>
      <w:r w:rsidRPr="000F27FB">
        <w:rPr>
          <w:rFonts w:ascii="Times New Roman" w:eastAsia="SimSun" w:hAnsi="Times New Roman" w:cs="Times New Roman"/>
          <w:sz w:val="20"/>
          <w:szCs w:val="20"/>
          <w:lang w:eastAsia="en-US"/>
        </w:rPr>
        <w:t xml:space="preserve"> </w:t>
      </w:r>
      <w:r w:rsidRPr="000F27FB">
        <w:rPr>
          <w:rFonts w:ascii="Times New Roman" w:eastAsia="SimSun" w:hAnsi="Times New Roman" w:cs="Times New Roman"/>
          <w:i/>
          <w:iCs/>
          <w:sz w:val="20"/>
          <w:szCs w:val="20"/>
          <w:lang w:eastAsia="en-US"/>
        </w:rPr>
        <w:t xml:space="preserve">Process Deployment in a </w:t>
      </w:r>
      <w:proofErr w:type="spellStart"/>
      <w:r w:rsidRPr="000F27FB">
        <w:rPr>
          <w:rFonts w:ascii="Times New Roman" w:eastAsia="SimSun" w:hAnsi="Times New Roman" w:cs="Times New Roman"/>
          <w:i/>
          <w:iCs/>
          <w:sz w:val="20"/>
          <w:szCs w:val="20"/>
          <w:lang w:eastAsia="en-US"/>
        </w:rPr>
        <w:t>MultiSite</w:t>
      </w:r>
      <w:proofErr w:type="spellEnd"/>
      <w:r w:rsidRPr="000F27FB">
        <w:rPr>
          <w:rFonts w:ascii="Times New Roman" w:eastAsia="SimSun" w:hAnsi="Times New Roman" w:cs="Times New Roman"/>
          <w:i/>
          <w:iCs/>
          <w:sz w:val="20"/>
          <w:szCs w:val="20"/>
          <w:lang w:eastAsia="en-US"/>
        </w:rPr>
        <w:t xml:space="preserve"> CMMI Level 3 Organization: A Case Study</w:t>
      </w:r>
      <w:r w:rsidRPr="000F27FB">
        <w:rPr>
          <w:rFonts w:ascii="Times New Roman" w:eastAsia="SimSun" w:hAnsi="Times New Roman" w:cs="Times New Roman"/>
          <w:sz w:val="20"/>
          <w:szCs w:val="20"/>
          <w:lang w:eastAsia="en-US"/>
        </w:rPr>
        <w:t>, In: Roger, L. (</w:t>
      </w:r>
      <w:proofErr w:type="gramStart"/>
      <w:r w:rsidRPr="000F27FB">
        <w:rPr>
          <w:rFonts w:ascii="Times New Roman" w:eastAsia="SimSun" w:hAnsi="Times New Roman" w:cs="Times New Roman"/>
          <w:sz w:val="20"/>
          <w:szCs w:val="20"/>
          <w:lang w:eastAsia="en-US"/>
        </w:rPr>
        <w:t>ed</w:t>
      </w:r>
      <w:proofErr w:type="gramEnd"/>
      <w:r w:rsidRPr="000F27FB">
        <w:rPr>
          <w:rFonts w:ascii="Times New Roman" w:eastAsia="SimSun" w:hAnsi="Times New Roman" w:cs="Times New Roman"/>
          <w:sz w:val="20"/>
          <w:szCs w:val="20"/>
          <w:lang w:eastAsia="en-US"/>
        </w:rPr>
        <w:t xml:space="preserve">.). SCI, vol. 131, pp. 147–153. </w:t>
      </w:r>
      <w:proofErr w:type="gramStart"/>
      <w:r w:rsidRPr="000F27FB">
        <w:rPr>
          <w:rFonts w:ascii="Times New Roman" w:eastAsia="SimSun" w:hAnsi="Times New Roman" w:cs="Times New Roman"/>
          <w:sz w:val="20"/>
          <w:szCs w:val="20"/>
          <w:lang w:eastAsia="en-US"/>
        </w:rPr>
        <w:t>Springer, Berlin</w:t>
      </w:r>
      <w:r>
        <w:rPr>
          <w:rFonts w:ascii="Times New Roman" w:eastAsia="SimSun" w:hAnsi="Times New Roman" w:cs="Times New Roman"/>
          <w:sz w:val="20"/>
          <w:szCs w:val="20"/>
          <w:lang w:eastAsia="en-US"/>
        </w:rPr>
        <w:t>.</w:t>
      </w:r>
      <w:proofErr w:type="gramEnd"/>
    </w:p>
    <w:p w:rsidR="000F27FB" w:rsidRPr="000F27FB" w:rsidRDefault="000F27FB" w:rsidP="000F27FB">
      <w:pPr>
        <w:spacing w:after="0" w:line="240" w:lineRule="auto"/>
        <w:ind w:left="426" w:hanging="426"/>
        <w:rPr>
          <w:rFonts w:ascii="Times New Roman" w:hAnsi="Times New Roman" w:cs="Times New Roman"/>
          <w:b/>
          <w:bCs/>
          <w:sz w:val="20"/>
          <w:szCs w:val="20"/>
          <w:lang w:eastAsia="en-US"/>
        </w:rPr>
      </w:pPr>
      <w:r w:rsidRPr="000F27FB">
        <w:rPr>
          <w:rFonts w:ascii="Times New Roman" w:hAnsi="Times New Roman" w:cs="Times New Roman"/>
          <w:sz w:val="20"/>
          <w:szCs w:val="20"/>
          <w:lang w:val="en-US" w:eastAsia="en-US"/>
        </w:rPr>
        <w:t xml:space="preserve">BCS (2015) </w:t>
      </w:r>
      <w:r w:rsidRPr="000F27FB">
        <w:rPr>
          <w:rFonts w:ascii="Times New Roman" w:hAnsi="Times New Roman" w:cs="Times New Roman"/>
          <w:i/>
          <w:iCs/>
          <w:sz w:val="20"/>
          <w:szCs w:val="20"/>
          <w:lang w:val="en-US" w:eastAsia="en-US"/>
        </w:rPr>
        <w:t xml:space="preserve">The British Computer Society </w:t>
      </w:r>
      <w:r w:rsidRPr="000F27FB">
        <w:rPr>
          <w:rFonts w:ascii="Times New Roman" w:hAnsi="Times New Roman" w:cs="Times New Roman"/>
          <w:i/>
          <w:iCs/>
          <w:sz w:val="20"/>
          <w:szCs w:val="20"/>
          <w:lang w:eastAsia="en-US"/>
        </w:rPr>
        <w:t>BCS Code of Conduct</w:t>
      </w:r>
      <w:r w:rsidRPr="000F27FB">
        <w:rPr>
          <w:rFonts w:ascii="Times New Roman" w:hAnsi="Times New Roman" w:cs="Times New Roman"/>
          <w:sz w:val="20"/>
          <w:szCs w:val="20"/>
          <w:lang w:eastAsia="en-US"/>
        </w:rPr>
        <w:t>, available at: http://www.bcs.org/category/6030, [date accessed: 27</w:t>
      </w:r>
      <w:r w:rsidRPr="000F27FB">
        <w:rPr>
          <w:rFonts w:ascii="Times New Roman" w:hAnsi="Times New Roman" w:cs="Times New Roman"/>
          <w:sz w:val="20"/>
          <w:szCs w:val="20"/>
          <w:vertAlign w:val="superscript"/>
          <w:lang w:eastAsia="en-US"/>
        </w:rPr>
        <w:t>th</w:t>
      </w:r>
      <w:r w:rsidRPr="000F27FB">
        <w:rPr>
          <w:rFonts w:ascii="Times New Roman" w:hAnsi="Times New Roman" w:cs="Times New Roman"/>
          <w:sz w:val="20"/>
          <w:szCs w:val="20"/>
          <w:lang w:eastAsia="en-US"/>
        </w:rPr>
        <w:t xml:space="preserve"> April, 2017]</w:t>
      </w:r>
    </w:p>
    <w:p w:rsidR="000F27FB" w:rsidRPr="000F27FB" w:rsidRDefault="000F27FB" w:rsidP="000F27FB">
      <w:pPr>
        <w:spacing w:after="0" w:line="240" w:lineRule="auto"/>
        <w:ind w:left="426" w:hanging="426"/>
        <w:rPr>
          <w:rFonts w:ascii="Times New Roman" w:hAnsi="Times New Roman" w:cs="Times New Roman"/>
          <w:sz w:val="20"/>
          <w:szCs w:val="20"/>
          <w:lang w:val="en-US" w:eastAsia="en-US"/>
        </w:rPr>
      </w:pPr>
      <w:r w:rsidRPr="000F27FB">
        <w:rPr>
          <w:rFonts w:ascii="Times New Roman" w:hAnsi="Times New Roman" w:cs="Times New Roman"/>
          <w:sz w:val="20"/>
          <w:szCs w:val="20"/>
          <w:lang w:eastAsia="en-US"/>
        </w:rPr>
        <w:t xml:space="preserve">BCS (2011) </w:t>
      </w:r>
      <w:r w:rsidRPr="000F27FB">
        <w:rPr>
          <w:rFonts w:ascii="Times New Roman" w:hAnsi="Times New Roman" w:cs="Times New Roman"/>
          <w:i/>
          <w:iCs/>
          <w:sz w:val="20"/>
          <w:szCs w:val="20"/>
          <w:lang w:eastAsia="en-US"/>
        </w:rPr>
        <w:t>The British Computer Society Code of Good Practic</w:t>
      </w:r>
      <w:r w:rsidRPr="000F27FB">
        <w:rPr>
          <w:rFonts w:ascii="Times New Roman" w:hAnsi="Times New Roman" w:cs="Times New Roman"/>
          <w:sz w:val="20"/>
          <w:szCs w:val="20"/>
          <w:lang w:eastAsia="en-US"/>
        </w:rPr>
        <w:t>e, available at: http://www.bcs.org/upload/pdf/cop.pdf, [date accessed: 27</w:t>
      </w:r>
      <w:r w:rsidRPr="000F27FB">
        <w:rPr>
          <w:rFonts w:ascii="Times New Roman" w:hAnsi="Times New Roman" w:cs="Times New Roman"/>
          <w:sz w:val="20"/>
          <w:szCs w:val="20"/>
          <w:vertAlign w:val="superscript"/>
          <w:lang w:eastAsia="en-US"/>
        </w:rPr>
        <w:t>th</w:t>
      </w:r>
      <w:r w:rsidRPr="000F27FB">
        <w:rPr>
          <w:rFonts w:ascii="Times New Roman" w:hAnsi="Times New Roman" w:cs="Times New Roman"/>
          <w:sz w:val="20"/>
          <w:szCs w:val="20"/>
          <w:lang w:eastAsia="en-US"/>
        </w:rPr>
        <w:t xml:space="preserve"> April, 2017]</w:t>
      </w:r>
    </w:p>
    <w:p w:rsidR="000F27FB" w:rsidRPr="000F27FB" w:rsidRDefault="000F27FB" w:rsidP="000F27FB">
      <w:pPr>
        <w:spacing w:after="0" w:line="240" w:lineRule="auto"/>
        <w:ind w:left="426" w:hanging="426"/>
        <w:rPr>
          <w:rFonts w:ascii="Times New Roman" w:eastAsia="SimSun" w:hAnsi="Times New Roman" w:cs="Times New Roman"/>
          <w:sz w:val="20"/>
          <w:szCs w:val="20"/>
          <w:lang w:eastAsia="en-US"/>
        </w:rPr>
      </w:pPr>
      <w:proofErr w:type="gramStart"/>
      <w:r w:rsidRPr="000F27FB">
        <w:rPr>
          <w:rFonts w:ascii="Times New Roman" w:eastAsia="SimSun" w:hAnsi="Times New Roman" w:cs="Times New Roman"/>
          <w:sz w:val="20"/>
          <w:szCs w:val="20"/>
          <w:lang w:eastAsia="en-US"/>
        </w:rPr>
        <w:t>Burr, A. and Georgiadou E (1995)</w:t>
      </w:r>
      <w:r w:rsidR="00D81D93">
        <w:rPr>
          <w:rFonts w:ascii="Times New Roman" w:eastAsia="SimSun" w:hAnsi="Times New Roman" w:cs="Times New Roman"/>
          <w:sz w:val="20"/>
          <w:szCs w:val="20"/>
          <w:lang w:eastAsia="en-US"/>
        </w:rPr>
        <w:t>.</w:t>
      </w:r>
      <w:proofErr w:type="gramEnd"/>
      <w:r w:rsidR="00D81D93">
        <w:rPr>
          <w:rFonts w:ascii="Times New Roman" w:eastAsia="SimSun" w:hAnsi="Times New Roman" w:cs="Times New Roman"/>
          <w:sz w:val="20"/>
          <w:szCs w:val="20"/>
          <w:lang w:eastAsia="en-US"/>
        </w:rPr>
        <w:t xml:space="preserve"> </w:t>
      </w:r>
      <w:r w:rsidRPr="000F27FB">
        <w:rPr>
          <w:rFonts w:ascii="Times New Roman" w:eastAsia="SimSun" w:hAnsi="Times New Roman" w:cs="Times New Roman"/>
          <w:sz w:val="20"/>
          <w:szCs w:val="20"/>
          <w:lang w:eastAsia="en-US"/>
        </w:rPr>
        <w:t xml:space="preserve">Software development maturity - a comparison with other industries, </w:t>
      </w:r>
      <w:r w:rsidRPr="00D81D93">
        <w:rPr>
          <w:rFonts w:ascii="Times New Roman" w:eastAsia="SimSun" w:hAnsi="Times New Roman" w:cs="Times New Roman"/>
          <w:i/>
          <w:sz w:val="20"/>
          <w:szCs w:val="20"/>
          <w:lang w:eastAsia="en-US"/>
        </w:rPr>
        <w:t>5</w:t>
      </w:r>
      <w:r w:rsidRPr="00D81D93">
        <w:rPr>
          <w:rFonts w:ascii="Times New Roman" w:eastAsia="SimSun" w:hAnsi="Times New Roman" w:cs="Times New Roman"/>
          <w:i/>
          <w:sz w:val="20"/>
          <w:szCs w:val="20"/>
          <w:vertAlign w:val="superscript"/>
          <w:lang w:eastAsia="en-US"/>
        </w:rPr>
        <w:t>th</w:t>
      </w:r>
      <w:r w:rsidRPr="00D81D93">
        <w:rPr>
          <w:rFonts w:ascii="Times New Roman" w:eastAsia="SimSun" w:hAnsi="Times New Roman" w:cs="Times New Roman"/>
          <w:i/>
          <w:sz w:val="20"/>
          <w:szCs w:val="20"/>
          <w:lang w:eastAsia="en-US"/>
        </w:rPr>
        <w:t xml:space="preserve"> World Congress on Total Quality, </w:t>
      </w:r>
      <w:r w:rsidRPr="000F27FB">
        <w:rPr>
          <w:rFonts w:ascii="Times New Roman" w:eastAsia="SimSun" w:hAnsi="Times New Roman" w:cs="Times New Roman"/>
          <w:sz w:val="20"/>
          <w:szCs w:val="20"/>
          <w:lang w:eastAsia="en-US"/>
        </w:rPr>
        <w:t>India, New Delhi, Feb. 1995</w:t>
      </w:r>
    </w:p>
    <w:p w:rsidR="000F27FB" w:rsidRPr="000F27FB" w:rsidRDefault="000F27FB" w:rsidP="000F27FB">
      <w:pPr>
        <w:spacing w:after="0" w:line="240" w:lineRule="auto"/>
        <w:ind w:left="426" w:hanging="426"/>
        <w:rPr>
          <w:rFonts w:ascii="Times New Roman" w:eastAsia="SimSun" w:hAnsi="Times New Roman" w:cs="Times New Roman"/>
          <w:bCs/>
          <w:sz w:val="20"/>
          <w:szCs w:val="20"/>
          <w:lang w:val="en-US" w:eastAsia="en-US"/>
        </w:rPr>
      </w:pPr>
      <w:proofErr w:type="gramStart"/>
      <w:r w:rsidRPr="000F27FB">
        <w:rPr>
          <w:rFonts w:ascii="Times New Roman" w:eastAsia="SimSun" w:hAnsi="Times New Roman" w:cs="Times New Roman"/>
          <w:bCs/>
          <w:sz w:val="20"/>
          <w:szCs w:val="20"/>
          <w:lang w:eastAsia="en-US"/>
        </w:rPr>
        <w:lastRenderedPageBreak/>
        <w:t xml:space="preserve">Christiansen, M. and Johansen, J. (2008) </w:t>
      </w:r>
      <w:proofErr w:type="spellStart"/>
      <w:r w:rsidRPr="000F27FB">
        <w:rPr>
          <w:rFonts w:ascii="Times New Roman" w:eastAsia="SimSun" w:hAnsi="Times New Roman" w:cs="Times New Roman"/>
          <w:bCs/>
          <w:i/>
          <w:iCs/>
          <w:sz w:val="20"/>
          <w:szCs w:val="20"/>
          <w:lang w:eastAsia="en-US"/>
        </w:rPr>
        <w:t>ImprovAbilityTK</w:t>
      </w:r>
      <w:proofErr w:type="spellEnd"/>
      <w:r w:rsidRPr="000F27FB">
        <w:rPr>
          <w:rFonts w:ascii="Times New Roman" w:eastAsia="SimSun" w:hAnsi="Times New Roman" w:cs="Times New Roman"/>
          <w:bCs/>
          <w:i/>
          <w:iCs/>
          <w:sz w:val="20"/>
          <w:szCs w:val="20"/>
          <w:lang w:eastAsia="en-US"/>
        </w:rPr>
        <w:t>: Guidelines for Low-maturity Organizations</w:t>
      </w:r>
      <w:r w:rsidRPr="000F27FB">
        <w:rPr>
          <w:rFonts w:ascii="Times New Roman" w:eastAsia="SimSun" w:hAnsi="Times New Roman" w:cs="Times New Roman"/>
          <w:bCs/>
          <w:sz w:val="20"/>
          <w:szCs w:val="20"/>
          <w:lang w:eastAsia="en-US"/>
        </w:rPr>
        <w:t>, Software Process: Improvement.</w:t>
      </w:r>
      <w:proofErr w:type="gramEnd"/>
      <w:r w:rsidRPr="000F27FB">
        <w:rPr>
          <w:rFonts w:ascii="Times New Roman" w:eastAsia="SimSun" w:hAnsi="Times New Roman" w:cs="Times New Roman"/>
          <w:bCs/>
          <w:sz w:val="20"/>
          <w:szCs w:val="20"/>
          <w:lang w:eastAsia="en-US"/>
        </w:rPr>
        <w:t xml:space="preserve"> Practice 13, p</w:t>
      </w:r>
      <w:r w:rsidR="00D81D93">
        <w:rPr>
          <w:rFonts w:ascii="Times New Roman" w:eastAsia="SimSun" w:hAnsi="Times New Roman" w:cs="Times New Roman"/>
          <w:bCs/>
          <w:sz w:val="20"/>
          <w:szCs w:val="20"/>
          <w:lang w:eastAsia="en-US"/>
        </w:rPr>
        <w:t xml:space="preserve">p. </w:t>
      </w:r>
      <w:r w:rsidRPr="000F27FB">
        <w:rPr>
          <w:rFonts w:ascii="Times New Roman" w:eastAsia="SimSun" w:hAnsi="Times New Roman" w:cs="Times New Roman"/>
          <w:bCs/>
          <w:sz w:val="20"/>
          <w:szCs w:val="20"/>
          <w:lang w:eastAsia="en-US"/>
        </w:rPr>
        <w:t xml:space="preserve">319–325 </w:t>
      </w:r>
    </w:p>
    <w:p w:rsidR="000F27FB" w:rsidRPr="000F27FB" w:rsidRDefault="000F27FB" w:rsidP="000F27FB">
      <w:pPr>
        <w:spacing w:after="0" w:line="240" w:lineRule="auto"/>
        <w:ind w:left="426" w:hanging="426"/>
        <w:rPr>
          <w:rFonts w:ascii="Times New Roman" w:hAnsi="Times New Roman" w:cs="Times New Roman"/>
          <w:sz w:val="20"/>
          <w:szCs w:val="20"/>
        </w:rPr>
      </w:pPr>
      <w:r w:rsidRPr="000F27FB">
        <w:rPr>
          <w:rFonts w:ascii="Times New Roman" w:hAnsi="Times New Roman" w:cs="Times New Roman"/>
          <w:sz w:val="20"/>
          <w:szCs w:val="20"/>
        </w:rPr>
        <w:t xml:space="preserve">CMMI (2010) </w:t>
      </w:r>
      <w:r w:rsidRPr="000F27FB">
        <w:rPr>
          <w:rFonts w:ascii="Times New Roman" w:eastAsia="MS Mincho" w:hAnsi="Times New Roman" w:cs="Times New Roman"/>
          <w:i/>
          <w:iCs/>
          <w:noProof/>
          <w:sz w:val="20"/>
          <w:szCs w:val="20"/>
          <w:lang w:eastAsia="en-US"/>
        </w:rPr>
        <w:t>CMMI for Development, Version 1.3</w:t>
      </w:r>
      <w:r w:rsidRPr="000F27FB">
        <w:rPr>
          <w:rFonts w:ascii="Times New Roman" w:hAnsi="Times New Roman" w:cs="Times New Roman"/>
          <w:sz w:val="20"/>
          <w:szCs w:val="20"/>
        </w:rPr>
        <w:t>, Technical Report, Pittsburgh, PA: Software Engineering Institute, Carnegie Mellon University, [date accessed: 24</w:t>
      </w:r>
      <w:r w:rsidRPr="000F27FB">
        <w:rPr>
          <w:rFonts w:ascii="Times New Roman" w:hAnsi="Times New Roman" w:cs="Times New Roman"/>
          <w:sz w:val="20"/>
          <w:szCs w:val="20"/>
          <w:vertAlign w:val="superscript"/>
        </w:rPr>
        <w:t>th</w:t>
      </w:r>
      <w:r w:rsidRPr="000F27FB">
        <w:rPr>
          <w:rFonts w:ascii="Times New Roman" w:hAnsi="Times New Roman" w:cs="Times New Roman"/>
          <w:sz w:val="20"/>
          <w:szCs w:val="20"/>
        </w:rPr>
        <w:t xml:space="preserve"> April 2017</w:t>
      </w:r>
      <w:proofErr w:type="gramStart"/>
      <w:r w:rsidRPr="000F27FB">
        <w:rPr>
          <w:rFonts w:ascii="Times New Roman" w:hAnsi="Times New Roman" w:cs="Times New Roman"/>
          <w:sz w:val="20"/>
          <w:szCs w:val="20"/>
        </w:rPr>
        <w:t>]available</w:t>
      </w:r>
      <w:proofErr w:type="gramEnd"/>
      <w:r w:rsidRPr="000F27FB">
        <w:rPr>
          <w:rFonts w:ascii="Times New Roman" w:hAnsi="Times New Roman" w:cs="Times New Roman"/>
          <w:sz w:val="20"/>
          <w:szCs w:val="20"/>
        </w:rPr>
        <w:t xml:space="preserve"> at: </w:t>
      </w:r>
      <w:r w:rsidRPr="000F27FB">
        <w:rPr>
          <w:rFonts w:ascii="Times New Roman" w:hAnsi="Times New Roman" w:cs="Times New Roman"/>
          <w:bCs/>
          <w:sz w:val="20"/>
          <w:szCs w:val="20"/>
        </w:rPr>
        <w:t>http://resources.sei.cmu.edu/library/asset-view.cfm?assetID=9661</w:t>
      </w:r>
      <w:r w:rsidRPr="000F27FB">
        <w:rPr>
          <w:rFonts w:ascii="Times New Roman" w:hAnsi="Times New Roman" w:cs="Times New Roman"/>
          <w:sz w:val="20"/>
          <w:szCs w:val="20"/>
        </w:rPr>
        <w:t xml:space="preserve">, </w:t>
      </w:r>
      <w:proofErr w:type="spellStart"/>
      <w:r w:rsidRPr="000F27FB">
        <w:rPr>
          <w:rFonts w:ascii="Times New Roman" w:eastAsia="SimSun" w:hAnsi="Times New Roman" w:cs="Times New Roman"/>
          <w:sz w:val="20"/>
          <w:szCs w:val="20"/>
          <w:lang w:eastAsia="en-US"/>
        </w:rPr>
        <w:t>Dalcher</w:t>
      </w:r>
      <w:proofErr w:type="spellEnd"/>
      <w:r w:rsidRPr="000F27FB">
        <w:rPr>
          <w:rFonts w:ascii="Times New Roman" w:eastAsia="SimSun" w:hAnsi="Times New Roman" w:cs="Times New Roman"/>
          <w:sz w:val="20"/>
          <w:szCs w:val="20"/>
          <w:lang w:eastAsia="en-US"/>
        </w:rPr>
        <w:t xml:space="preserve">, D. (2005) </w:t>
      </w:r>
      <w:r w:rsidRPr="000F27FB">
        <w:rPr>
          <w:rFonts w:ascii="Times New Roman" w:eastAsia="SimSun" w:hAnsi="Times New Roman" w:cs="Times New Roman"/>
          <w:i/>
          <w:iCs/>
          <w:sz w:val="20"/>
          <w:szCs w:val="20"/>
          <w:lang w:eastAsia="en-US"/>
        </w:rPr>
        <w:t>Software Processes: Lessons and Reflections</w:t>
      </w:r>
      <w:r w:rsidRPr="000F27FB">
        <w:rPr>
          <w:rFonts w:ascii="Times New Roman" w:eastAsia="SimSun" w:hAnsi="Times New Roman" w:cs="Times New Roman"/>
          <w:sz w:val="20"/>
          <w:szCs w:val="20"/>
          <w:lang w:eastAsia="en-US"/>
        </w:rPr>
        <w:t>, Software Process Improvement and Practice 10(2): 99-100</w:t>
      </w:r>
    </w:p>
    <w:p w:rsidR="000F27FB" w:rsidRPr="000F27FB" w:rsidRDefault="000F27FB" w:rsidP="000F27FB">
      <w:pPr>
        <w:spacing w:after="0" w:line="240" w:lineRule="auto"/>
        <w:ind w:left="426" w:hanging="426"/>
        <w:rPr>
          <w:rFonts w:ascii="Times New Roman" w:eastAsia="SimSun" w:hAnsi="Times New Roman" w:cs="Times New Roman"/>
          <w:sz w:val="20"/>
          <w:szCs w:val="20"/>
          <w:lang w:eastAsia="en-US"/>
        </w:rPr>
      </w:pPr>
      <w:proofErr w:type="spellStart"/>
      <w:r>
        <w:rPr>
          <w:rFonts w:ascii="Times New Roman" w:eastAsia="SimSun" w:hAnsi="Times New Roman" w:cs="Times New Roman"/>
          <w:sz w:val="20"/>
          <w:szCs w:val="20"/>
          <w:lang w:eastAsia="en-US"/>
        </w:rPr>
        <w:t>Dalcher</w:t>
      </w:r>
      <w:proofErr w:type="spellEnd"/>
      <w:r>
        <w:rPr>
          <w:rFonts w:ascii="Times New Roman" w:eastAsia="SimSun" w:hAnsi="Times New Roman" w:cs="Times New Roman"/>
          <w:sz w:val="20"/>
          <w:szCs w:val="20"/>
          <w:lang w:eastAsia="en-US"/>
        </w:rPr>
        <w:t>, D. (2017).</w:t>
      </w:r>
      <w:r w:rsidRPr="000F27FB">
        <w:rPr>
          <w:rFonts w:ascii="Times New Roman" w:eastAsia="SimSun" w:hAnsi="Times New Roman" w:cs="Times New Roman"/>
          <w:sz w:val="20"/>
          <w:szCs w:val="20"/>
          <w:lang w:eastAsia="en-US"/>
        </w:rPr>
        <w:t xml:space="preserve"> </w:t>
      </w:r>
      <w:r w:rsidRPr="000F27FB">
        <w:rPr>
          <w:rFonts w:ascii="Times New Roman" w:eastAsia="SimSun" w:hAnsi="Times New Roman" w:cs="Times New Roman"/>
          <w:i/>
          <w:sz w:val="20"/>
          <w:szCs w:val="20"/>
          <w:lang w:eastAsia="en-US"/>
        </w:rPr>
        <w:t xml:space="preserve">Is it Time to Rethink Project Success? </w:t>
      </w:r>
      <w:r w:rsidRPr="000F27FB">
        <w:rPr>
          <w:rFonts w:ascii="Times New Roman" w:eastAsia="SimSun" w:hAnsi="Times New Roman" w:cs="Times New Roman"/>
          <w:sz w:val="20"/>
          <w:szCs w:val="20"/>
          <w:lang w:eastAsia="en-US"/>
        </w:rPr>
        <w:t>(Keynote) 25th Software Quality International Conference, Southampton, April 10th,</w:t>
      </w:r>
      <w:r>
        <w:rPr>
          <w:rFonts w:ascii="Times New Roman" w:eastAsia="SimSun" w:hAnsi="Times New Roman" w:cs="Times New Roman"/>
          <w:sz w:val="20"/>
          <w:szCs w:val="20"/>
          <w:lang w:eastAsia="en-US"/>
        </w:rPr>
        <w:t xml:space="preserve"> 2017</w:t>
      </w:r>
      <w:r w:rsidRPr="000F27FB">
        <w:rPr>
          <w:rFonts w:ascii="Times New Roman" w:eastAsia="SimSun" w:hAnsi="Times New Roman" w:cs="Times New Roman"/>
          <w:sz w:val="20"/>
          <w:szCs w:val="20"/>
          <w:lang w:eastAsia="en-US"/>
        </w:rPr>
        <w:t xml:space="preserve"> (Proceedings in Print)  </w:t>
      </w:r>
    </w:p>
    <w:p w:rsidR="000F27FB" w:rsidRPr="000F27FB" w:rsidRDefault="000F27FB" w:rsidP="000F27FB">
      <w:pPr>
        <w:spacing w:after="0" w:line="240" w:lineRule="auto"/>
        <w:ind w:left="426" w:hanging="426"/>
        <w:rPr>
          <w:rFonts w:ascii="Times New Roman" w:eastAsia="SimSun" w:hAnsi="Times New Roman" w:cs="Times New Roman"/>
          <w:sz w:val="20"/>
          <w:szCs w:val="20"/>
          <w:lang w:eastAsia="en-US"/>
        </w:rPr>
      </w:pPr>
      <w:proofErr w:type="spellStart"/>
      <w:r w:rsidRPr="000F27FB">
        <w:rPr>
          <w:rFonts w:ascii="Times New Roman" w:eastAsia="SimSun" w:hAnsi="Times New Roman" w:cs="Times New Roman"/>
          <w:sz w:val="20"/>
          <w:szCs w:val="20"/>
          <w:lang w:eastAsia="en-US"/>
        </w:rPr>
        <w:t>Dwivedi</w:t>
      </w:r>
      <w:proofErr w:type="spellEnd"/>
      <w:r w:rsidRPr="000F27FB">
        <w:rPr>
          <w:rFonts w:ascii="Times New Roman" w:eastAsia="SimSun" w:hAnsi="Times New Roman" w:cs="Times New Roman"/>
          <w:sz w:val="20"/>
          <w:szCs w:val="20"/>
          <w:lang w:eastAsia="en-US"/>
        </w:rPr>
        <w:t>, Y.K. et al, (2015)</w:t>
      </w:r>
      <w:r w:rsidR="00D81D93">
        <w:rPr>
          <w:rFonts w:ascii="Times New Roman" w:eastAsia="SimSun" w:hAnsi="Times New Roman" w:cs="Times New Roman"/>
          <w:sz w:val="20"/>
          <w:szCs w:val="20"/>
          <w:lang w:eastAsia="en-US"/>
        </w:rPr>
        <w:t>.</w:t>
      </w:r>
      <w:r w:rsidRPr="000F27FB">
        <w:rPr>
          <w:rFonts w:ascii="Times New Roman" w:eastAsia="SimSun" w:hAnsi="Times New Roman" w:cs="Times New Roman"/>
          <w:sz w:val="20"/>
          <w:szCs w:val="20"/>
          <w:lang w:eastAsia="en-US"/>
        </w:rPr>
        <w:t xml:space="preserve"> </w:t>
      </w:r>
      <w:r w:rsidRPr="000F27FB">
        <w:rPr>
          <w:rFonts w:ascii="Times New Roman" w:eastAsia="SimSun" w:hAnsi="Times New Roman" w:cs="Times New Roman"/>
          <w:i/>
          <w:iCs/>
          <w:sz w:val="20"/>
          <w:szCs w:val="20"/>
          <w:lang w:eastAsia="en-US"/>
        </w:rPr>
        <w:t>Research on information systems failures and successes: status update and future directions</w:t>
      </w:r>
      <w:r w:rsidRPr="000F27FB">
        <w:rPr>
          <w:rFonts w:ascii="Times New Roman" w:eastAsia="SimSun" w:hAnsi="Times New Roman" w:cs="Times New Roman"/>
          <w:sz w:val="20"/>
          <w:szCs w:val="20"/>
          <w:lang w:eastAsia="en-US"/>
        </w:rPr>
        <w:t>, Information Systems Frontiers, 17 (1), pp. 143-157</w:t>
      </w:r>
    </w:p>
    <w:p w:rsidR="000F27FB" w:rsidRPr="000F27FB" w:rsidRDefault="000F27FB" w:rsidP="000F27FB">
      <w:pPr>
        <w:autoSpaceDE w:val="0"/>
        <w:autoSpaceDN w:val="0"/>
        <w:adjustRightInd w:val="0"/>
        <w:spacing w:after="0" w:line="240" w:lineRule="auto"/>
        <w:ind w:left="426" w:hanging="426"/>
        <w:rPr>
          <w:rFonts w:ascii="Times New Roman" w:eastAsia="SimSun" w:hAnsi="Times New Roman" w:cs="Times New Roman"/>
          <w:sz w:val="20"/>
          <w:szCs w:val="20"/>
          <w:lang w:val="en-US" w:eastAsia="en-US"/>
        </w:rPr>
      </w:pPr>
      <w:proofErr w:type="spellStart"/>
      <w:proofErr w:type="gramStart"/>
      <w:r w:rsidRPr="000F27FB">
        <w:rPr>
          <w:rFonts w:ascii="Times New Roman" w:eastAsia="SimSun" w:hAnsi="Times New Roman" w:cs="Times New Roman"/>
          <w:sz w:val="20"/>
          <w:szCs w:val="20"/>
          <w:lang w:val="en-US" w:eastAsia="en-US"/>
        </w:rPr>
        <w:t>Farjoun</w:t>
      </w:r>
      <w:proofErr w:type="spellEnd"/>
      <w:r w:rsidRPr="000F27FB">
        <w:rPr>
          <w:rFonts w:ascii="Times New Roman" w:eastAsia="SimSun" w:hAnsi="Times New Roman" w:cs="Times New Roman"/>
          <w:sz w:val="20"/>
          <w:szCs w:val="20"/>
          <w:lang w:val="en-US" w:eastAsia="en-US"/>
        </w:rPr>
        <w:t>, M. (2010).</w:t>
      </w:r>
      <w:proofErr w:type="gramEnd"/>
      <w:r w:rsidRPr="000F27FB">
        <w:rPr>
          <w:rFonts w:ascii="Times New Roman" w:eastAsia="SimSun" w:hAnsi="Times New Roman" w:cs="Times New Roman"/>
          <w:sz w:val="20"/>
          <w:szCs w:val="20"/>
          <w:lang w:val="en-US" w:eastAsia="en-US"/>
        </w:rPr>
        <w:t xml:space="preserve"> Beyond dualism: Stability and change as a duality. Academy of Management Review, 35(2), 202–225.  </w:t>
      </w:r>
    </w:p>
    <w:p w:rsidR="000F27FB" w:rsidRPr="000F27FB" w:rsidRDefault="000F27FB" w:rsidP="000F27FB">
      <w:pPr>
        <w:spacing w:after="0" w:line="240" w:lineRule="auto"/>
        <w:ind w:left="426" w:hanging="426"/>
        <w:rPr>
          <w:rFonts w:ascii="Times New Roman" w:eastAsia="SimSun" w:hAnsi="Times New Roman" w:cs="Times New Roman"/>
          <w:sz w:val="20"/>
          <w:szCs w:val="20"/>
          <w:lang w:eastAsia="en-US"/>
        </w:rPr>
      </w:pPr>
      <w:proofErr w:type="gramStart"/>
      <w:r w:rsidRPr="000F27FB">
        <w:rPr>
          <w:rFonts w:ascii="Times New Roman" w:eastAsia="SimSun" w:hAnsi="Times New Roman" w:cs="Times New Roman"/>
          <w:sz w:val="20"/>
          <w:szCs w:val="20"/>
          <w:lang w:eastAsia="en-US"/>
        </w:rPr>
        <w:t>Fishman, S. (2007)</w:t>
      </w:r>
      <w:r w:rsidR="00D81D93">
        <w:rPr>
          <w:rFonts w:ascii="Times New Roman" w:eastAsia="SimSun" w:hAnsi="Times New Roman" w:cs="Times New Roman"/>
          <w:sz w:val="20"/>
          <w:szCs w:val="20"/>
          <w:lang w:eastAsia="en-US"/>
        </w:rPr>
        <w:t>.</w:t>
      </w:r>
      <w:proofErr w:type="gramEnd"/>
      <w:r w:rsidRPr="000F27FB">
        <w:rPr>
          <w:rFonts w:ascii="Times New Roman" w:eastAsia="SimSun" w:hAnsi="Times New Roman" w:cs="Times New Roman"/>
          <w:sz w:val="20"/>
          <w:szCs w:val="20"/>
          <w:lang w:eastAsia="en-US"/>
        </w:rPr>
        <w:t xml:space="preserve"> Legal Guide to Web &amp; Software Development, </w:t>
      </w:r>
      <w:proofErr w:type="spellStart"/>
      <w:r w:rsidRPr="000F27FB">
        <w:rPr>
          <w:rFonts w:ascii="Times New Roman" w:eastAsia="SimSun" w:hAnsi="Times New Roman" w:cs="Times New Roman"/>
          <w:sz w:val="20"/>
          <w:szCs w:val="20"/>
          <w:lang w:eastAsia="en-US"/>
        </w:rPr>
        <w:t>Nolo</w:t>
      </w:r>
      <w:proofErr w:type="spellEnd"/>
      <w:r w:rsidRPr="000F27FB">
        <w:rPr>
          <w:rFonts w:ascii="Times New Roman" w:eastAsia="SimSun" w:hAnsi="Times New Roman" w:cs="Times New Roman"/>
          <w:sz w:val="20"/>
          <w:szCs w:val="20"/>
          <w:lang w:eastAsia="en-US"/>
        </w:rPr>
        <w:t xml:space="preserve"> Publishing, 5</w:t>
      </w:r>
      <w:r w:rsidRPr="000F27FB">
        <w:rPr>
          <w:rFonts w:ascii="Times New Roman" w:eastAsia="SimSun" w:hAnsi="Times New Roman" w:cs="Times New Roman"/>
          <w:sz w:val="20"/>
          <w:szCs w:val="20"/>
          <w:vertAlign w:val="superscript"/>
          <w:lang w:eastAsia="en-US"/>
        </w:rPr>
        <w:t>th</w:t>
      </w:r>
      <w:r w:rsidRPr="000F27FB">
        <w:rPr>
          <w:rFonts w:ascii="Times New Roman" w:eastAsia="SimSun" w:hAnsi="Times New Roman" w:cs="Times New Roman"/>
          <w:sz w:val="20"/>
          <w:szCs w:val="20"/>
          <w:lang w:eastAsia="en-US"/>
        </w:rPr>
        <w:t xml:space="preserve"> Edition</w:t>
      </w:r>
    </w:p>
    <w:p w:rsidR="000F27FB" w:rsidRPr="000F27FB" w:rsidRDefault="000F27FB" w:rsidP="000F27FB">
      <w:pPr>
        <w:spacing w:after="0" w:line="240" w:lineRule="auto"/>
        <w:ind w:left="426" w:hanging="426"/>
        <w:rPr>
          <w:rFonts w:ascii="Times New Roman" w:eastAsia="SimSun" w:hAnsi="Times New Roman" w:cs="Times New Roman"/>
          <w:sz w:val="20"/>
          <w:szCs w:val="20"/>
          <w:lang w:val="en-US" w:eastAsia="en-US"/>
        </w:rPr>
      </w:pPr>
      <w:proofErr w:type="spellStart"/>
      <w:proofErr w:type="gramStart"/>
      <w:r w:rsidRPr="000F27FB">
        <w:rPr>
          <w:rFonts w:ascii="Times New Roman" w:eastAsia="SimSun" w:hAnsi="Times New Roman" w:cs="Times New Roman"/>
          <w:sz w:val="20"/>
          <w:szCs w:val="20"/>
          <w:lang w:val="en-US" w:eastAsia="en-US"/>
        </w:rPr>
        <w:t>Garre</w:t>
      </w:r>
      <w:proofErr w:type="spellEnd"/>
      <w:r w:rsidRPr="000F27FB">
        <w:rPr>
          <w:rFonts w:ascii="Times New Roman" w:eastAsia="SimSun" w:hAnsi="Times New Roman" w:cs="Times New Roman"/>
          <w:sz w:val="20"/>
          <w:szCs w:val="20"/>
          <w:lang w:val="en-US" w:eastAsia="en-US"/>
        </w:rPr>
        <w:t xml:space="preserve">-Rubio, M., </w:t>
      </w:r>
      <w:proofErr w:type="spellStart"/>
      <w:r w:rsidRPr="000F27FB">
        <w:rPr>
          <w:rFonts w:ascii="Times New Roman" w:eastAsia="SimSun" w:hAnsi="Times New Roman" w:cs="Times New Roman"/>
          <w:sz w:val="20"/>
          <w:szCs w:val="20"/>
          <w:lang w:val="en-US" w:eastAsia="en-US"/>
        </w:rPr>
        <w:t>García-Barriocanal</w:t>
      </w:r>
      <w:proofErr w:type="spellEnd"/>
      <w:r w:rsidRPr="000F27FB">
        <w:rPr>
          <w:rFonts w:ascii="Times New Roman" w:eastAsia="SimSun" w:hAnsi="Times New Roman" w:cs="Times New Roman"/>
          <w:sz w:val="20"/>
          <w:szCs w:val="20"/>
          <w:lang w:val="en-US" w:eastAsia="en-US"/>
        </w:rPr>
        <w:t xml:space="preserve">, E., Siakas, K., Sicilia, M-A., </w:t>
      </w:r>
      <w:proofErr w:type="spellStart"/>
      <w:r w:rsidRPr="000F27FB">
        <w:rPr>
          <w:rFonts w:ascii="Times New Roman" w:eastAsia="SimSun" w:hAnsi="Times New Roman" w:cs="Times New Roman"/>
          <w:sz w:val="20"/>
          <w:szCs w:val="20"/>
          <w:lang w:val="en-US" w:eastAsia="en-US"/>
        </w:rPr>
        <w:t>Koinig</w:t>
      </w:r>
      <w:proofErr w:type="spellEnd"/>
      <w:r w:rsidRPr="000F27FB">
        <w:rPr>
          <w:rFonts w:ascii="Times New Roman" w:eastAsia="SimSun" w:hAnsi="Times New Roman" w:cs="Times New Roman"/>
          <w:sz w:val="20"/>
          <w:szCs w:val="20"/>
          <w:lang w:val="en-US" w:eastAsia="en-US"/>
        </w:rPr>
        <w:t>, S., Messnarz, R., Clarke, A.</w:t>
      </w:r>
      <w:proofErr w:type="gramEnd"/>
      <w:r w:rsidRPr="000F27FB">
        <w:rPr>
          <w:rFonts w:ascii="Times New Roman" w:eastAsia="SimSun" w:hAnsi="Times New Roman" w:cs="Times New Roman"/>
          <w:sz w:val="20"/>
          <w:szCs w:val="20"/>
          <w:lang w:val="en-US" w:eastAsia="en-US"/>
        </w:rPr>
        <w:t xml:space="preserve">  (2012). Analysing the corporate responsibility Web pages of consumer electronics companies: implications for process improvement, </w:t>
      </w:r>
      <w:r w:rsidRPr="000F27FB">
        <w:rPr>
          <w:rFonts w:ascii="Times New Roman" w:eastAsia="SimSun" w:hAnsi="Times New Roman" w:cs="Times New Roman"/>
          <w:i/>
          <w:sz w:val="20"/>
          <w:szCs w:val="20"/>
          <w:lang w:val="en-US" w:eastAsia="en-US"/>
        </w:rPr>
        <w:t>IET Software,</w:t>
      </w:r>
      <w:r w:rsidRPr="000F27FB">
        <w:rPr>
          <w:rFonts w:ascii="Times New Roman" w:eastAsia="SimSun" w:hAnsi="Times New Roman" w:cs="Times New Roman"/>
          <w:sz w:val="20"/>
          <w:szCs w:val="20"/>
          <w:lang w:val="en-US" w:eastAsia="en-US"/>
        </w:rPr>
        <w:t xml:space="preserve"> Oct., Volume 6, Issue 5, p.451–460, available at http://dx.doi.org/10.1049/iet-sen.2011.0207, [date accessed: 27</w:t>
      </w:r>
      <w:r w:rsidRPr="000F27FB">
        <w:rPr>
          <w:rFonts w:ascii="Times New Roman" w:eastAsia="SimSun" w:hAnsi="Times New Roman" w:cs="Times New Roman"/>
          <w:sz w:val="20"/>
          <w:szCs w:val="20"/>
          <w:vertAlign w:val="superscript"/>
          <w:lang w:val="en-US" w:eastAsia="en-US"/>
        </w:rPr>
        <w:t>th</w:t>
      </w:r>
      <w:r w:rsidRPr="000F27FB">
        <w:rPr>
          <w:rFonts w:ascii="Times New Roman" w:eastAsia="SimSun" w:hAnsi="Times New Roman" w:cs="Times New Roman"/>
          <w:sz w:val="20"/>
          <w:szCs w:val="20"/>
          <w:lang w:val="en-US" w:eastAsia="en-US"/>
        </w:rPr>
        <w:t xml:space="preserve"> April, 2017]</w:t>
      </w:r>
    </w:p>
    <w:p w:rsidR="000F27FB" w:rsidRPr="000F27FB" w:rsidRDefault="00366080" w:rsidP="000F27FB">
      <w:pPr>
        <w:pStyle w:val="NormalWeb"/>
        <w:spacing w:before="0" w:beforeAutospacing="0" w:after="0" w:afterAutospacing="0"/>
        <w:ind w:left="426" w:hanging="426"/>
        <w:rPr>
          <w:rStyle w:val="personname"/>
          <w:rFonts w:eastAsia="SimSun"/>
          <w:sz w:val="20"/>
          <w:szCs w:val="20"/>
        </w:rPr>
      </w:pPr>
      <w:hyperlink r:id="rId10" w:history="1">
        <w:r w:rsidR="000F27FB" w:rsidRPr="000F27FB">
          <w:rPr>
            <w:rStyle w:val="personname"/>
            <w:rFonts w:eastAsia="SimSun"/>
            <w:sz w:val="20"/>
            <w:szCs w:val="20"/>
          </w:rPr>
          <w:t>Georgiadou, E.</w:t>
        </w:r>
      </w:hyperlink>
      <w:r w:rsidR="000F27FB" w:rsidRPr="000F27FB">
        <w:rPr>
          <w:rStyle w:val="personname"/>
          <w:rFonts w:eastAsia="SimSun"/>
          <w:sz w:val="20"/>
          <w:szCs w:val="20"/>
        </w:rPr>
        <w:t xml:space="preserve">, </w:t>
      </w:r>
      <w:hyperlink r:id="rId11" w:history="1">
        <w:r w:rsidR="000F27FB" w:rsidRPr="000F27FB">
          <w:rPr>
            <w:rStyle w:val="personname"/>
            <w:rFonts w:eastAsia="SimSun"/>
            <w:sz w:val="20"/>
            <w:szCs w:val="20"/>
          </w:rPr>
          <w:t>Siakas, K.V.</w:t>
        </w:r>
      </w:hyperlink>
      <w:r w:rsidR="000F27FB" w:rsidRPr="000F27FB">
        <w:rPr>
          <w:rStyle w:val="personname"/>
          <w:rFonts w:eastAsia="SimSun"/>
          <w:sz w:val="20"/>
          <w:szCs w:val="20"/>
        </w:rPr>
        <w:t xml:space="preserve">, </w:t>
      </w:r>
      <w:hyperlink r:id="rId12" w:history="1">
        <w:proofErr w:type="spellStart"/>
        <w:r w:rsidR="000F27FB" w:rsidRPr="000F27FB">
          <w:rPr>
            <w:rStyle w:val="personname"/>
            <w:rFonts w:eastAsia="SimSun"/>
            <w:sz w:val="20"/>
            <w:szCs w:val="20"/>
          </w:rPr>
          <w:t>Balstrup</w:t>
        </w:r>
        <w:proofErr w:type="spellEnd"/>
        <w:r w:rsidR="000F27FB" w:rsidRPr="000F27FB">
          <w:rPr>
            <w:rStyle w:val="personname"/>
            <w:rFonts w:eastAsia="SimSun"/>
            <w:sz w:val="20"/>
            <w:szCs w:val="20"/>
          </w:rPr>
          <w:t>, B.</w:t>
        </w:r>
      </w:hyperlink>
      <w:r w:rsidR="000F27FB" w:rsidRPr="000F27FB">
        <w:rPr>
          <w:rStyle w:val="personname"/>
          <w:rFonts w:eastAsia="SimSun"/>
          <w:sz w:val="20"/>
          <w:szCs w:val="20"/>
        </w:rPr>
        <w:t xml:space="preserve"> (2011)</w:t>
      </w:r>
      <w:r w:rsidR="00D81D93">
        <w:rPr>
          <w:rStyle w:val="personname"/>
          <w:rFonts w:eastAsia="SimSun"/>
          <w:sz w:val="20"/>
          <w:szCs w:val="20"/>
        </w:rPr>
        <w:t>.</w:t>
      </w:r>
      <w:r w:rsidR="000F27FB" w:rsidRPr="000F27FB">
        <w:rPr>
          <w:rStyle w:val="personname"/>
          <w:rFonts w:eastAsia="SimSun"/>
          <w:sz w:val="20"/>
          <w:szCs w:val="20"/>
        </w:rPr>
        <w:t xml:space="preserve"> </w:t>
      </w:r>
      <w:proofErr w:type="gramStart"/>
      <w:r w:rsidR="000F27FB" w:rsidRPr="000F27FB">
        <w:rPr>
          <w:rStyle w:val="personname"/>
          <w:rFonts w:eastAsia="SimSun"/>
          <w:iCs/>
          <w:sz w:val="20"/>
          <w:szCs w:val="20"/>
        </w:rPr>
        <w:t>The I5P visualisation framework for performance estimation through the alignment of process maturity and knowledge sharing.</w:t>
      </w:r>
      <w:proofErr w:type="gramEnd"/>
      <w:r w:rsidR="000F27FB" w:rsidRPr="000F27FB">
        <w:rPr>
          <w:rStyle w:val="personname"/>
          <w:rFonts w:eastAsia="SimSun"/>
          <w:sz w:val="20"/>
          <w:szCs w:val="20"/>
        </w:rPr>
        <w:t xml:space="preserve"> </w:t>
      </w:r>
      <w:proofErr w:type="gramStart"/>
      <w:r w:rsidR="000F27FB" w:rsidRPr="000F27FB">
        <w:rPr>
          <w:rStyle w:val="personname"/>
          <w:rFonts w:eastAsia="SimSun"/>
          <w:sz w:val="20"/>
          <w:szCs w:val="20"/>
        </w:rPr>
        <w:t>International Journal of Human Capital and Information Technology Professionals, 2 (2).</w:t>
      </w:r>
      <w:proofErr w:type="gramEnd"/>
      <w:r w:rsidR="000F27FB" w:rsidRPr="000F27FB">
        <w:rPr>
          <w:rStyle w:val="personname"/>
          <w:rFonts w:eastAsia="SimSun"/>
          <w:sz w:val="20"/>
          <w:szCs w:val="20"/>
        </w:rPr>
        <w:t xml:space="preserve"> pp. 37-47. ISSN 1947-3478 </w:t>
      </w:r>
    </w:p>
    <w:p w:rsidR="000F27FB" w:rsidRPr="000F27FB" w:rsidRDefault="00D81D93" w:rsidP="000F27FB">
      <w:pPr>
        <w:spacing w:after="0" w:line="240" w:lineRule="auto"/>
        <w:ind w:left="426" w:hanging="426"/>
        <w:rPr>
          <w:rFonts w:ascii="Times New Roman" w:eastAsia="SimSun" w:hAnsi="Times New Roman" w:cs="Times New Roman"/>
          <w:sz w:val="20"/>
          <w:szCs w:val="20"/>
          <w:lang w:eastAsia="en-US"/>
        </w:rPr>
      </w:pPr>
      <w:proofErr w:type="spellStart"/>
      <w:proofErr w:type="gramStart"/>
      <w:r>
        <w:rPr>
          <w:rFonts w:ascii="Times New Roman" w:eastAsia="SimSun" w:hAnsi="Times New Roman" w:cs="Times New Roman"/>
          <w:sz w:val="20"/>
          <w:szCs w:val="20"/>
          <w:lang w:eastAsia="en-US"/>
        </w:rPr>
        <w:t>Hirschheim</w:t>
      </w:r>
      <w:proofErr w:type="spellEnd"/>
      <w:r>
        <w:rPr>
          <w:rFonts w:ascii="Times New Roman" w:eastAsia="SimSun" w:hAnsi="Times New Roman" w:cs="Times New Roman"/>
          <w:sz w:val="20"/>
          <w:szCs w:val="20"/>
          <w:lang w:eastAsia="en-US"/>
        </w:rPr>
        <w:t xml:space="preserve">, R., </w:t>
      </w:r>
      <w:r w:rsidR="000F27FB" w:rsidRPr="000F27FB">
        <w:rPr>
          <w:rFonts w:ascii="Times New Roman" w:eastAsia="SimSun" w:hAnsi="Times New Roman" w:cs="Times New Roman"/>
          <w:sz w:val="20"/>
          <w:szCs w:val="20"/>
          <w:lang w:eastAsia="en-US"/>
        </w:rPr>
        <w:t>Newman, M. (1988)</w:t>
      </w:r>
      <w:r>
        <w:rPr>
          <w:rFonts w:ascii="Times New Roman" w:eastAsia="SimSun" w:hAnsi="Times New Roman" w:cs="Times New Roman"/>
          <w:sz w:val="20"/>
          <w:szCs w:val="20"/>
          <w:lang w:eastAsia="en-US"/>
        </w:rPr>
        <w:t>.</w:t>
      </w:r>
      <w:proofErr w:type="gramEnd"/>
      <w:r w:rsidR="000F27FB" w:rsidRPr="000F27FB">
        <w:rPr>
          <w:rFonts w:ascii="Times New Roman" w:eastAsia="SimSun" w:hAnsi="Times New Roman" w:cs="Times New Roman"/>
          <w:sz w:val="20"/>
          <w:szCs w:val="20"/>
          <w:lang w:eastAsia="en-US"/>
        </w:rPr>
        <w:t xml:space="preserve"> </w:t>
      </w:r>
      <w:r w:rsidR="000F27FB" w:rsidRPr="000F27FB">
        <w:rPr>
          <w:rFonts w:ascii="Times New Roman" w:eastAsia="SimSun" w:hAnsi="Times New Roman" w:cs="Times New Roman"/>
          <w:i/>
          <w:iCs/>
          <w:sz w:val="20"/>
          <w:szCs w:val="20"/>
          <w:lang w:eastAsia="en-US"/>
        </w:rPr>
        <w:t>Information systems and user resistance: theory and practice,</w:t>
      </w:r>
      <w:r w:rsidR="000F27FB" w:rsidRPr="000F27FB">
        <w:rPr>
          <w:rFonts w:ascii="Times New Roman" w:eastAsia="SimSun" w:hAnsi="Times New Roman" w:cs="Times New Roman"/>
          <w:sz w:val="20"/>
          <w:szCs w:val="20"/>
          <w:lang w:eastAsia="en-US"/>
        </w:rPr>
        <w:t xml:space="preserve"> The Computer Journal, 31(5), 398–408</w:t>
      </w:r>
    </w:p>
    <w:p w:rsidR="000F27FB" w:rsidRPr="000F27FB" w:rsidRDefault="000F27FB" w:rsidP="000F27FB">
      <w:pPr>
        <w:spacing w:after="0" w:line="240" w:lineRule="auto"/>
        <w:ind w:left="426" w:hanging="426"/>
        <w:rPr>
          <w:rFonts w:ascii="Times New Roman" w:hAnsi="Times New Roman" w:cs="Times New Roman"/>
          <w:sz w:val="20"/>
          <w:szCs w:val="20"/>
        </w:rPr>
      </w:pPr>
      <w:proofErr w:type="gramStart"/>
      <w:r w:rsidRPr="000F27FB">
        <w:rPr>
          <w:rFonts w:ascii="Times New Roman" w:hAnsi="Times New Roman" w:cs="Times New Roman"/>
          <w:sz w:val="20"/>
          <w:szCs w:val="20"/>
        </w:rPr>
        <w:t>Huff, C., Anderson, R.E., Little, J.C., et al. (1995)</w:t>
      </w:r>
      <w:r w:rsidR="00D81D93">
        <w:rPr>
          <w:rFonts w:ascii="Times New Roman" w:hAnsi="Times New Roman" w:cs="Times New Roman"/>
          <w:sz w:val="20"/>
          <w:szCs w:val="20"/>
        </w:rPr>
        <w:t>.</w:t>
      </w:r>
      <w:proofErr w:type="gramEnd"/>
      <w:r w:rsidRPr="000F27FB">
        <w:rPr>
          <w:rFonts w:ascii="Times New Roman" w:hAnsi="Times New Roman" w:cs="Times New Roman"/>
          <w:sz w:val="20"/>
          <w:szCs w:val="20"/>
        </w:rPr>
        <w:t xml:space="preserve"> </w:t>
      </w:r>
      <w:r w:rsidRPr="000F27FB">
        <w:rPr>
          <w:rFonts w:ascii="Times New Roman" w:hAnsi="Times New Roman" w:cs="Times New Roman"/>
          <w:i/>
          <w:iCs/>
          <w:sz w:val="20"/>
          <w:szCs w:val="20"/>
        </w:rPr>
        <w:t>Integrating the ethical and social context of computing into the CS curriculum: An Interim Report from the Content Subcommittee of the Impact CS Steering Committee</w:t>
      </w:r>
      <w:r w:rsidRPr="000F27FB">
        <w:rPr>
          <w:rFonts w:ascii="Times New Roman" w:hAnsi="Times New Roman" w:cs="Times New Roman"/>
          <w:sz w:val="20"/>
          <w:szCs w:val="20"/>
        </w:rPr>
        <w:t>, In Proceedings of ETHICOMP 95: An International Conference on the Ethical Issues of Using IT, Leicester UK, 28-30 March, 2, pp. 1-19.</w:t>
      </w:r>
    </w:p>
    <w:p w:rsidR="000F27FB" w:rsidRPr="000F27FB" w:rsidRDefault="000F27FB" w:rsidP="000F27FB">
      <w:pPr>
        <w:spacing w:after="0" w:line="240" w:lineRule="auto"/>
        <w:ind w:left="426" w:hanging="426"/>
        <w:rPr>
          <w:rFonts w:ascii="Times New Roman" w:hAnsi="Times New Roman" w:cs="Times New Roman"/>
          <w:sz w:val="20"/>
          <w:szCs w:val="20"/>
        </w:rPr>
      </w:pPr>
      <w:r w:rsidRPr="000F27FB">
        <w:rPr>
          <w:rFonts w:ascii="Times New Roman" w:hAnsi="Times New Roman" w:cs="Times New Roman"/>
          <w:sz w:val="20"/>
          <w:szCs w:val="20"/>
          <w:lang w:val="en-US"/>
        </w:rPr>
        <w:t xml:space="preserve">IEEE (2014), </w:t>
      </w:r>
      <w:r w:rsidRPr="000F27FB">
        <w:rPr>
          <w:rFonts w:ascii="Times New Roman" w:hAnsi="Times New Roman" w:cs="Times New Roman"/>
          <w:i/>
          <w:iCs/>
          <w:sz w:val="20"/>
          <w:szCs w:val="20"/>
        </w:rPr>
        <w:t>730-2014 - IEEE Standard for Software Quality Assurance Processes</w:t>
      </w:r>
      <w:r w:rsidRPr="000F27FB">
        <w:rPr>
          <w:rFonts w:ascii="Times New Roman" w:hAnsi="Times New Roman" w:cs="Times New Roman"/>
          <w:sz w:val="20"/>
          <w:szCs w:val="20"/>
        </w:rPr>
        <w:t>, IEEE, available at: http://ieeexplore.ieee.org/document/6835311/, [date accessed: 24</w:t>
      </w:r>
      <w:r w:rsidRPr="000F27FB">
        <w:rPr>
          <w:rFonts w:ascii="Times New Roman" w:hAnsi="Times New Roman" w:cs="Times New Roman"/>
          <w:sz w:val="20"/>
          <w:szCs w:val="20"/>
          <w:vertAlign w:val="superscript"/>
        </w:rPr>
        <w:t>th</w:t>
      </w:r>
      <w:r w:rsidRPr="000F27FB">
        <w:rPr>
          <w:rFonts w:ascii="Times New Roman" w:hAnsi="Times New Roman" w:cs="Times New Roman"/>
          <w:sz w:val="20"/>
          <w:szCs w:val="20"/>
        </w:rPr>
        <w:t xml:space="preserve"> April 2017]</w:t>
      </w:r>
    </w:p>
    <w:p w:rsidR="000F27FB" w:rsidRPr="000F27FB" w:rsidRDefault="000F27FB" w:rsidP="000F27FB">
      <w:pPr>
        <w:spacing w:after="0" w:line="240" w:lineRule="auto"/>
        <w:ind w:left="426" w:hanging="426"/>
        <w:rPr>
          <w:rFonts w:ascii="Times New Roman" w:hAnsi="Times New Roman" w:cs="Times New Roman"/>
          <w:sz w:val="20"/>
          <w:szCs w:val="20"/>
        </w:rPr>
      </w:pPr>
      <w:r w:rsidRPr="000F27FB">
        <w:rPr>
          <w:rFonts w:ascii="Times New Roman" w:hAnsi="Times New Roman" w:cs="Times New Roman"/>
          <w:sz w:val="20"/>
          <w:szCs w:val="20"/>
        </w:rPr>
        <w:t xml:space="preserve">ISO (2012) </w:t>
      </w:r>
      <w:r w:rsidRPr="000F27FB">
        <w:rPr>
          <w:rFonts w:ascii="Times New Roman" w:hAnsi="Times New Roman" w:cs="Times New Roman"/>
          <w:i/>
          <w:iCs/>
          <w:sz w:val="20"/>
          <w:szCs w:val="20"/>
        </w:rPr>
        <w:t>ISO/IEC 15504-5:2012</w:t>
      </w:r>
      <w:r w:rsidRPr="000F27FB">
        <w:rPr>
          <w:rFonts w:ascii="Times New Roman" w:hAnsi="Times New Roman" w:cs="Times New Roman"/>
          <w:sz w:val="20"/>
          <w:szCs w:val="20"/>
        </w:rPr>
        <w:t xml:space="preserve">, International Organization for Standardization, </w:t>
      </w:r>
      <w:proofErr w:type="spellStart"/>
      <w:r w:rsidRPr="000F27FB">
        <w:rPr>
          <w:rFonts w:ascii="Times New Roman" w:hAnsi="Times New Roman" w:cs="Times New Roman"/>
          <w:sz w:val="20"/>
          <w:szCs w:val="20"/>
        </w:rPr>
        <w:t>availble</w:t>
      </w:r>
      <w:proofErr w:type="spellEnd"/>
      <w:r w:rsidRPr="000F27FB">
        <w:rPr>
          <w:rFonts w:ascii="Times New Roman" w:hAnsi="Times New Roman" w:cs="Times New Roman"/>
          <w:sz w:val="20"/>
          <w:szCs w:val="20"/>
        </w:rPr>
        <w:t xml:space="preserve"> at: https://www.iso.org/standard/60555.html, [date accessed: 25</w:t>
      </w:r>
      <w:r w:rsidRPr="000F27FB">
        <w:rPr>
          <w:rFonts w:ascii="Times New Roman" w:hAnsi="Times New Roman" w:cs="Times New Roman"/>
          <w:sz w:val="20"/>
          <w:szCs w:val="20"/>
          <w:vertAlign w:val="superscript"/>
        </w:rPr>
        <w:t>th</w:t>
      </w:r>
      <w:r w:rsidRPr="000F27FB">
        <w:rPr>
          <w:rFonts w:ascii="Times New Roman" w:hAnsi="Times New Roman" w:cs="Times New Roman"/>
          <w:sz w:val="20"/>
          <w:szCs w:val="20"/>
        </w:rPr>
        <w:t xml:space="preserve"> April 2017]</w:t>
      </w:r>
    </w:p>
    <w:p w:rsidR="000F27FB" w:rsidRPr="000F27FB" w:rsidRDefault="000F27FB" w:rsidP="000F27FB">
      <w:pPr>
        <w:spacing w:after="0" w:line="240" w:lineRule="auto"/>
        <w:ind w:left="426" w:hanging="426"/>
        <w:rPr>
          <w:rFonts w:ascii="Times New Roman" w:hAnsi="Times New Roman" w:cs="Times New Roman"/>
          <w:sz w:val="20"/>
          <w:szCs w:val="20"/>
        </w:rPr>
      </w:pPr>
      <w:r w:rsidRPr="000F27FB">
        <w:rPr>
          <w:rFonts w:ascii="Times New Roman" w:hAnsi="Times New Roman" w:cs="Times New Roman"/>
          <w:sz w:val="20"/>
          <w:szCs w:val="20"/>
        </w:rPr>
        <w:t xml:space="preserve">ISO (2016) </w:t>
      </w:r>
      <w:r w:rsidRPr="000F27FB">
        <w:rPr>
          <w:rFonts w:ascii="Times New Roman" w:hAnsi="Times New Roman" w:cs="Times New Roman"/>
          <w:i/>
          <w:iCs/>
          <w:sz w:val="20"/>
          <w:szCs w:val="20"/>
        </w:rPr>
        <w:t>Selection and use of the ISO 9000 Family of Standards</w:t>
      </w:r>
      <w:r w:rsidRPr="000F27FB">
        <w:rPr>
          <w:rFonts w:ascii="Times New Roman" w:hAnsi="Times New Roman" w:cs="Times New Roman"/>
          <w:sz w:val="20"/>
          <w:szCs w:val="20"/>
        </w:rPr>
        <w:t>, International Organization for Standardization, ISBN 978-92-67-10656-4</w:t>
      </w:r>
    </w:p>
    <w:p w:rsidR="000F27FB" w:rsidRPr="000F27FB" w:rsidRDefault="000F27FB" w:rsidP="000F27FB">
      <w:pPr>
        <w:spacing w:after="0" w:line="240" w:lineRule="auto"/>
        <w:ind w:left="426" w:hanging="426"/>
        <w:rPr>
          <w:rFonts w:ascii="Times New Roman" w:hAnsi="Times New Roman" w:cs="Times New Roman"/>
          <w:bCs/>
          <w:sz w:val="20"/>
          <w:szCs w:val="20"/>
        </w:rPr>
      </w:pPr>
      <w:proofErr w:type="gramStart"/>
      <w:r w:rsidRPr="000F27FB">
        <w:rPr>
          <w:rFonts w:ascii="Times New Roman" w:hAnsi="Times New Roman" w:cs="Times New Roman"/>
          <w:bCs/>
          <w:sz w:val="20"/>
          <w:szCs w:val="20"/>
        </w:rPr>
        <w:t xml:space="preserve">Johnson, J., </w:t>
      </w:r>
      <w:proofErr w:type="spellStart"/>
      <w:r w:rsidRPr="000F27FB">
        <w:rPr>
          <w:rFonts w:ascii="Times New Roman" w:hAnsi="Times New Roman" w:cs="Times New Roman"/>
          <w:bCs/>
          <w:sz w:val="20"/>
          <w:szCs w:val="20"/>
        </w:rPr>
        <w:t>Gesmer</w:t>
      </w:r>
      <w:proofErr w:type="spellEnd"/>
      <w:r w:rsidRPr="000F27FB">
        <w:rPr>
          <w:rFonts w:ascii="Times New Roman" w:hAnsi="Times New Roman" w:cs="Times New Roman"/>
          <w:bCs/>
          <w:sz w:val="20"/>
          <w:szCs w:val="20"/>
        </w:rPr>
        <w:t xml:space="preserve">, L., </w:t>
      </w:r>
      <w:proofErr w:type="spellStart"/>
      <w:r w:rsidRPr="000F27FB">
        <w:rPr>
          <w:rFonts w:ascii="Times New Roman" w:hAnsi="Times New Roman" w:cs="Times New Roman"/>
          <w:bCs/>
          <w:sz w:val="20"/>
          <w:szCs w:val="20"/>
        </w:rPr>
        <w:t>Poort</w:t>
      </w:r>
      <w:proofErr w:type="spellEnd"/>
      <w:r w:rsidRPr="000F27FB">
        <w:rPr>
          <w:rFonts w:ascii="Times New Roman" w:hAnsi="Times New Roman" w:cs="Times New Roman"/>
          <w:bCs/>
          <w:sz w:val="20"/>
          <w:szCs w:val="20"/>
        </w:rPr>
        <w:t>, J. and Mulder, H.</w:t>
      </w:r>
      <w:proofErr w:type="gramEnd"/>
      <w:r w:rsidRPr="000F27FB">
        <w:rPr>
          <w:rFonts w:ascii="Times New Roman" w:hAnsi="Times New Roman" w:cs="Times New Roman"/>
          <w:bCs/>
          <w:sz w:val="20"/>
          <w:szCs w:val="20"/>
        </w:rPr>
        <w:t xml:space="preserve">  (2016)</w:t>
      </w:r>
      <w:r w:rsidR="00D81D93">
        <w:rPr>
          <w:rFonts w:ascii="Times New Roman" w:hAnsi="Times New Roman" w:cs="Times New Roman"/>
          <w:bCs/>
          <w:sz w:val="20"/>
          <w:szCs w:val="20"/>
        </w:rPr>
        <w:t>.</w:t>
      </w:r>
      <w:r w:rsidRPr="000F27FB">
        <w:rPr>
          <w:rFonts w:ascii="Times New Roman" w:hAnsi="Times New Roman" w:cs="Times New Roman"/>
          <w:bCs/>
          <w:sz w:val="20"/>
          <w:szCs w:val="20"/>
        </w:rPr>
        <w:t xml:space="preserve"> </w:t>
      </w:r>
      <w:r w:rsidRPr="000F27FB">
        <w:rPr>
          <w:rFonts w:ascii="Times New Roman" w:hAnsi="Times New Roman" w:cs="Times New Roman"/>
          <w:bCs/>
          <w:i/>
          <w:iCs/>
          <w:sz w:val="20"/>
          <w:szCs w:val="20"/>
        </w:rPr>
        <w:t xml:space="preserve">CHAOS Report 2015, </w:t>
      </w:r>
      <w:proofErr w:type="gramStart"/>
      <w:r w:rsidRPr="000F27FB">
        <w:rPr>
          <w:rFonts w:ascii="Times New Roman" w:hAnsi="Times New Roman" w:cs="Times New Roman"/>
          <w:bCs/>
          <w:sz w:val="20"/>
          <w:szCs w:val="20"/>
        </w:rPr>
        <w:t>The</w:t>
      </w:r>
      <w:proofErr w:type="gramEnd"/>
      <w:r w:rsidRPr="000F27FB">
        <w:rPr>
          <w:rFonts w:ascii="Times New Roman" w:hAnsi="Times New Roman" w:cs="Times New Roman"/>
          <w:bCs/>
          <w:sz w:val="20"/>
          <w:szCs w:val="20"/>
        </w:rPr>
        <w:t xml:space="preserve"> Standish Group International, Inc.</w:t>
      </w:r>
    </w:p>
    <w:p w:rsidR="000F27FB" w:rsidRPr="000F27FB" w:rsidRDefault="000F27FB" w:rsidP="000F27FB">
      <w:pPr>
        <w:spacing w:after="0" w:line="240" w:lineRule="auto"/>
        <w:ind w:left="426" w:hanging="426"/>
        <w:rPr>
          <w:rFonts w:ascii="Times New Roman" w:hAnsi="Times New Roman" w:cs="Times New Roman"/>
          <w:bCs/>
          <w:i/>
          <w:iCs/>
          <w:sz w:val="20"/>
          <w:szCs w:val="20"/>
        </w:rPr>
      </w:pPr>
      <w:proofErr w:type="spellStart"/>
      <w:proofErr w:type="gramStart"/>
      <w:r w:rsidRPr="000F27FB">
        <w:rPr>
          <w:rFonts w:ascii="Times New Roman" w:hAnsi="Times New Roman" w:cs="Times New Roman"/>
          <w:bCs/>
          <w:iCs/>
          <w:sz w:val="20"/>
          <w:szCs w:val="20"/>
          <w:lang w:val="en-US"/>
        </w:rPr>
        <w:t>Koinig</w:t>
      </w:r>
      <w:proofErr w:type="spellEnd"/>
      <w:r w:rsidRPr="000F27FB">
        <w:rPr>
          <w:rFonts w:ascii="Times New Roman" w:hAnsi="Times New Roman" w:cs="Times New Roman"/>
          <w:bCs/>
          <w:iCs/>
          <w:sz w:val="20"/>
          <w:szCs w:val="20"/>
          <w:lang w:val="en-US"/>
        </w:rPr>
        <w:t xml:space="preserve">, S., Sicilia, M-A, Messnarz, R., </w:t>
      </w:r>
      <w:proofErr w:type="spellStart"/>
      <w:r w:rsidRPr="000F27FB">
        <w:rPr>
          <w:rFonts w:ascii="Times New Roman" w:hAnsi="Times New Roman" w:cs="Times New Roman"/>
          <w:bCs/>
          <w:iCs/>
          <w:sz w:val="20"/>
          <w:szCs w:val="20"/>
          <w:lang w:val="en-US"/>
        </w:rPr>
        <w:t>Barriocanal</w:t>
      </w:r>
      <w:proofErr w:type="spellEnd"/>
      <w:r w:rsidRPr="000F27FB">
        <w:rPr>
          <w:rFonts w:ascii="Times New Roman" w:hAnsi="Times New Roman" w:cs="Times New Roman"/>
          <w:bCs/>
          <w:iCs/>
          <w:sz w:val="20"/>
          <w:szCs w:val="20"/>
          <w:lang w:val="en-US"/>
        </w:rPr>
        <w:t xml:space="preserve">, E.G, </w:t>
      </w:r>
      <w:proofErr w:type="spellStart"/>
      <w:r w:rsidRPr="000F27FB">
        <w:rPr>
          <w:rFonts w:ascii="Times New Roman" w:hAnsi="Times New Roman" w:cs="Times New Roman"/>
          <w:bCs/>
          <w:iCs/>
          <w:sz w:val="20"/>
          <w:szCs w:val="20"/>
          <w:lang w:val="en-US"/>
        </w:rPr>
        <w:t>Garre</w:t>
      </w:r>
      <w:proofErr w:type="spellEnd"/>
      <w:r w:rsidRPr="000F27FB">
        <w:rPr>
          <w:rFonts w:ascii="Times New Roman" w:hAnsi="Times New Roman" w:cs="Times New Roman"/>
          <w:bCs/>
          <w:iCs/>
          <w:sz w:val="20"/>
          <w:szCs w:val="20"/>
          <w:lang w:val="en-US"/>
        </w:rPr>
        <w:t>-Rubio, M., S</w:t>
      </w:r>
      <w:r w:rsidR="00D81D93">
        <w:rPr>
          <w:rFonts w:ascii="Times New Roman" w:hAnsi="Times New Roman" w:cs="Times New Roman"/>
          <w:bCs/>
          <w:iCs/>
          <w:sz w:val="20"/>
          <w:szCs w:val="20"/>
          <w:lang w:val="en-US"/>
        </w:rPr>
        <w:t xml:space="preserve">iakas, K., </w:t>
      </w:r>
      <w:r w:rsidRPr="000F27FB">
        <w:rPr>
          <w:rFonts w:ascii="Times New Roman" w:hAnsi="Times New Roman" w:cs="Times New Roman"/>
          <w:bCs/>
          <w:iCs/>
          <w:sz w:val="20"/>
          <w:szCs w:val="20"/>
          <w:lang w:val="en-US"/>
        </w:rPr>
        <w:t>Clarke, A. (2011)</w:t>
      </w:r>
      <w:r w:rsidR="00D81D93">
        <w:rPr>
          <w:rFonts w:ascii="Times New Roman" w:hAnsi="Times New Roman" w:cs="Times New Roman"/>
          <w:bCs/>
          <w:iCs/>
          <w:sz w:val="20"/>
          <w:szCs w:val="20"/>
          <w:lang w:val="en-US"/>
        </w:rPr>
        <w:t>.</w:t>
      </w:r>
      <w:proofErr w:type="gramEnd"/>
      <w:r w:rsidRPr="000F27FB">
        <w:rPr>
          <w:rFonts w:ascii="Times New Roman" w:hAnsi="Times New Roman" w:cs="Times New Roman"/>
          <w:bCs/>
          <w:iCs/>
          <w:sz w:val="20"/>
          <w:szCs w:val="20"/>
          <w:lang w:val="en-US"/>
        </w:rPr>
        <w:t xml:space="preserve"> </w:t>
      </w:r>
      <w:r w:rsidRPr="000F27FB">
        <w:rPr>
          <w:rFonts w:ascii="Times New Roman" w:hAnsi="Times New Roman" w:cs="Times New Roman"/>
          <w:bCs/>
          <w:i/>
          <w:sz w:val="20"/>
          <w:szCs w:val="20"/>
          <w:lang w:val="en-US"/>
        </w:rPr>
        <w:t>Understanding the relation of SPI and SR: a proposed mapping of the SPI Manifesto to ISO 26000:2010</w:t>
      </w:r>
      <w:r w:rsidRPr="000F27FB">
        <w:rPr>
          <w:rFonts w:ascii="Times New Roman" w:hAnsi="Times New Roman" w:cs="Times New Roman"/>
          <w:bCs/>
          <w:iCs/>
          <w:sz w:val="20"/>
          <w:szCs w:val="20"/>
          <w:lang w:val="en-US"/>
        </w:rPr>
        <w:t xml:space="preserve">, </w:t>
      </w:r>
      <w:r w:rsidRPr="000F27FB">
        <w:rPr>
          <w:rFonts w:ascii="Times New Roman" w:hAnsi="Times New Roman" w:cs="Times New Roman"/>
          <w:bCs/>
          <w:i/>
          <w:iCs/>
          <w:sz w:val="20"/>
          <w:szCs w:val="20"/>
          <w:lang w:val="en-US"/>
        </w:rPr>
        <w:t>18th European Software Process Improvement (EuroSPI 2011) Conference</w:t>
      </w:r>
      <w:r w:rsidRPr="000F27FB">
        <w:rPr>
          <w:rFonts w:ascii="Times New Roman" w:hAnsi="Times New Roman" w:cs="Times New Roman"/>
          <w:bCs/>
          <w:iCs/>
          <w:sz w:val="20"/>
          <w:szCs w:val="20"/>
          <w:lang w:val="en-US"/>
        </w:rPr>
        <w:t xml:space="preserve">, 27-29 June, Roskilde University, Denmark, pp. </w:t>
      </w:r>
      <w:r w:rsidRPr="000F27FB">
        <w:rPr>
          <w:rFonts w:ascii="Times New Roman" w:hAnsi="Times New Roman" w:cs="Times New Roman"/>
          <w:bCs/>
          <w:sz w:val="20"/>
          <w:szCs w:val="20"/>
          <w:lang w:val="en-US"/>
        </w:rPr>
        <w:t>7.27 to 7.37</w:t>
      </w:r>
    </w:p>
    <w:p w:rsidR="000F27FB" w:rsidRPr="000F27FB" w:rsidRDefault="000F27FB" w:rsidP="000F27FB">
      <w:pPr>
        <w:spacing w:after="0" w:line="240" w:lineRule="auto"/>
        <w:ind w:left="426" w:hanging="426"/>
        <w:rPr>
          <w:rFonts w:ascii="Times New Roman" w:hAnsi="Times New Roman" w:cs="Times New Roman"/>
          <w:bCs/>
          <w:sz w:val="20"/>
          <w:szCs w:val="20"/>
        </w:rPr>
      </w:pPr>
      <w:proofErr w:type="spellStart"/>
      <w:r w:rsidRPr="000F27FB">
        <w:rPr>
          <w:rFonts w:ascii="Times New Roman" w:hAnsi="Times New Roman" w:cs="Times New Roman"/>
          <w:bCs/>
          <w:sz w:val="20"/>
          <w:szCs w:val="20"/>
        </w:rPr>
        <w:t>Linders</w:t>
      </w:r>
      <w:proofErr w:type="spellEnd"/>
      <w:r w:rsidRPr="000F27FB">
        <w:rPr>
          <w:rFonts w:ascii="Times New Roman" w:hAnsi="Times New Roman" w:cs="Times New Roman"/>
          <w:bCs/>
          <w:sz w:val="20"/>
          <w:szCs w:val="20"/>
        </w:rPr>
        <w:t>, B. (2011)</w:t>
      </w:r>
      <w:r w:rsidR="00D81D93">
        <w:rPr>
          <w:rFonts w:ascii="Times New Roman" w:hAnsi="Times New Roman" w:cs="Times New Roman"/>
          <w:bCs/>
          <w:sz w:val="20"/>
          <w:szCs w:val="20"/>
        </w:rPr>
        <w:t>.</w:t>
      </w:r>
      <w:r w:rsidRPr="000F27FB">
        <w:rPr>
          <w:rFonts w:ascii="Times New Roman" w:hAnsi="Times New Roman" w:cs="Times New Roman"/>
          <w:bCs/>
          <w:sz w:val="20"/>
          <w:szCs w:val="20"/>
        </w:rPr>
        <w:t xml:space="preserve"> </w:t>
      </w:r>
      <w:r w:rsidRPr="000F27FB">
        <w:rPr>
          <w:rFonts w:ascii="Times New Roman" w:hAnsi="Times New Roman" w:cs="Times New Roman"/>
          <w:bCs/>
          <w:i/>
          <w:iCs/>
          <w:sz w:val="20"/>
          <w:szCs w:val="20"/>
        </w:rPr>
        <w:t>Communication: Making Quality &amp; Process Improvement Visible</w:t>
      </w:r>
      <w:r w:rsidRPr="000F27FB">
        <w:rPr>
          <w:rFonts w:ascii="Times New Roman" w:hAnsi="Times New Roman" w:cs="Times New Roman"/>
          <w:bCs/>
          <w:sz w:val="20"/>
          <w:szCs w:val="20"/>
        </w:rPr>
        <w:t>, Agile Risk Management Open Space, available at: https://www.benlinders.com/2011/communication-making-quality-process-improvement-visible/, [date accessed: 26</w:t>
      </w:r>
      <w:r w:rsidRPr="000F27FB">
        <w:rPr>
          <w:rFonts w:ascii="Times New Roman" w:hAnsi="Times New Roman" w:cs="Times New Roman"/>
          <w:bCs/>
          <w:sz w:val="20"/>
          <w:szCs w:val="20"/>
          <w:vertAlign w:val="superscript"/>
        </w:rPr>
        <w:t>th</w:t>
      </w:r>
      <w:r w:rsidRPr="000F27FB">
        <w:rPr>
          <w:rFonts w:ascii="Times New Roman" w:hAnsi="Times New Roman" w:cs="Times New Roman"/>
          <w:bCs/>
          <w:sz w:val="20"/>
          <w:szCs w:val="20"/>
        </w:rPr>
        <w:t xml:space="preserve"> April 2017]</w:t>
      </w:r>
    </w:p>
    <w:p w:rsidR="000F27FB" w:rsidRPr="000F27FB" w:rsidRDefault="000F27FB" w:rsidP="000F27FB">
      <w:pPr>
        <w:spacing w:after="0" w:line="240" w:lineRule="auto"/>
        <w:ind w:left="426" w:hanging="426"/>
        <w:rPr>
          <w:rFonts w:ascii="Times New Roman" w:hAnsi="Times New Roman" w:cs="Times New Roman"/>
          <w:bCs/>
          <w:sz w:val="20"/>
          <w:szCs w:val="20"/>
        </w:rPr>
      </w:pPr>
      <w:r w:rsidRPr="000F27FB">
        <w:rPr>
          <w:rFonts w:ascii="Times New Roman" w:hAnsi="Times New Roman" w:cs="Times New Roman"/>
          <w:bCs/>
          <w:sz w:val="20"/>
          <w:szCs w:val="20"/>
          <w:lang w:val="en-US"/>
        </w:rPr>
        <w:t xml:space="preserve">Messnarz </w:t>
      </w:r>
      <w:proofErr w:type="gramStart"/>
      <w:r w:rsidRPr="000F27FB">
        <w:rPr>
          <w:rFonts w:ascii="Times New Roman" w:hAnsi="Times New Roman" w:cs="Times New Roman"/>
          <w:bCs/>
          <w:sz w:val="20"/>
          <w:szCs w:val="20"/>
          <w:lang w:val="en-US"/>
        </w:rPr>
        <w:t>R..</w:t>
      </w:r>
      <w:proofErr w:type="gramEnd"/>
      <w:r w:rsidRPr="000F27FB">
        <w:rPr>
          <w:rFonts w:ascii="Times New Roman" w:hAnsi="Times New Roman" w:cs="Times New Roman"/>
          <w:bCs/>
          <w:sz w:val="20"/>
          <w:szCs w:val="20"/>
          <w:lang w:val="en-US"/>
        </w:rPr>
        <w:t xml:space="preserve"> Sicilia, M-A, Biro, M., </w:t>
      </w:r>
      <w:proofErr w:type="spellStart"/>
      <w:r w:rsidRPr="000F27FB">
        <w:rPr>
          <w:rFonts w:ascii="Times New Roman" w:hAnsi="Times New Roman" w:cs="Times New Roman"/>
          <w:bCs/>
          <w:sz w:val="20"/>
          <w:szCs w:val="20"/>
          <w:lang w:val="en-US"/>
        </w:rPr>
        <w:t>García-Barriocanal</w:t>
      </w:r>
      <w:proofErr w:type="spellEnd"/>
      <w:r w:rsidRPr="000F27FB">
        <w:rPr>
          <w:rFonts w:ascii="Times New Roman" w:hAnsi="Times New Roman" w:cs="Times New Roman"/>
          <w:bCs/>
          <w:sz w:val="20"/>
          <w:szCs w:val="20"/>
          <w:lang w:val="en-US"/>
        </w:rPr>
        <w:t>, E.,</w:t>
      </w:r>
      <w:proofErr w:type="spellStart"/>
      <w:r w:rsidRPr="000F27FB">
        <w:rPr>
          <w:rFonts w:ascii="Times New Roman" w:hAnsi="Times New Roman" w:cs="Times New Roman"/>
          <w:bCs/>
          <w:sz w:val="20"/>
          <w:szCs w:val="20"/>
          <w:lang w:val="en-US"/>
        </w:rPr>
        <w:t>Garre</w:t>
      </w:r>
      <w:proofErr w:type="spellEnd"/>
      <w:r w:rsidRPr="000F27FB">
        <w:rPr>
          <w:rFonts w:ascii="Times New Roman" w:hAnsi="Times New Roman" w:cs="Times New Roman"/>
          <w:bCs/>
          <w:sz w:val="20"/>
          <w:szCs w:val="20"/>
          <w:lang w:val="en-US"/>
        </w:rPr>
        <w:t xml:space="preserve">-Rubio, M., </w:t>
      </w:r>
      <w:r w:rsidRPr="000F27FB">
        <w:rPr>
          <w:rFonts w:ascii="Times New Roman" w:hAnsi="Times New Roman" w:cs="Times New Roman"/>
          <w:sz w:val="20"/>
          <w:szCs w:val="20"/>
          <w:lang w:val="en-US"/>
        </w:rPr>
        <w:t>Siakas, K.,</w:t>
      </w:r>
      <w:r w:rsidRPr="000F27FB">
        <w:rPr>
          <w:rFonts w:ascii="Times New Roman" w:hAnsi="Times New Roman" w:cs="Times New Roman"/>
          <w:bCs/>
          <w:sz w:val="20"/>
          <w:szCs w:val="20"/>
          <w:lang w:val="en-US"/>
        </w:rPr>
        <w:t xml:space="preserve"> Clarke, A. (2013) </w:t>
      </w:r>
      <w:r w:rsidRPr="000F27FB">
        <w:rPr>
          <w:rFonts w:ascii="Times New Roman" w:hAnsi="Times New Roman" w:cs="Times New Roman"/>
          <w:bCs/>
          <w:i/>
          <w:iCs/>
          <w:sz w:val="20"/>
          <w:szCs w:val="20"/>
          <w:lang w:val="en-US"/>
        </w:rPr>
        <w:t>Social responsibility aspects supporting the success of SPI</w:t>
      </w:r>
      <w:r w:rsidRPr="000F27FB">
        <w:rPr>
          <w:rFonts w:ascii="Times New Roman" w:hAnsi="Times New Roman" w:cs="Times New Roman"/>
          <w:bCs/>
          <w:sz w:val="20"/>
          <w:szCs w:val="20"/>
          <w:lang w:val="en-US"/>
        </w:rPr>
        <w:t xml:space="preserve">, </w:t>
      </w:r>
      <w:r w:rsidRPr="000F27FB">
        <w:rPr>
          <w:rFonts w:ascii="Times New Roman" w:hAnsi="Times New Roman" w:cs="Times New Roman"/>
          <w:bCs/>
          <w:iCs/>
          <w:sz w:val="20"/>
          <w:szCs w:val="20"/>
          <w:lang w:val="en-US"/>
        </w:rPr>
        <w:t xml:space="preserve">Software Evolution and Process Journal, </w:t>
      </w:r>
      <w:r w:rsidRPr="000F27FB">
        <w:rPr>
          <w:rFonts w:ascii="Times New Roman" w:hAnsi="Times New Roman" w:cs="Times New Roman"/>
          <w:bCs/>
          <w:sz w:val="20"/>
          <w:szCs w:val="20"/>
          <w:lang w:val="en-US"/>
        </w:rPr>
        <w:t>Published online in Wiley Online Library (wileyonlinelibrary.com). DOI: 10.1002/smr.1586</w:t>
      </w:r>
    </w:p>
    <w:p w:rsidR="000F27FB" w:rsidRPr="000F27FB" w:rsidRDefault="000F27FB" w:rsidP="000F27FB">
      <w:pPr>
        <w:spacing w:after="0" w:line="240" w:lineRule="auto"/>
        <w:ind w:left="426" w:hanging="426"/>
        <w:rPr>
          <w:rFonts w:ascii="Times New Roman" w:hAnsi="Times New Roman" w:cs="Times New Roman"/>
          <w:sz w:val="20"/>
          <w:szCs w:val="20"/>
          <w:lang w:val="en-US"/>
        </w:rPr>
      </w:pPr>
      <w:proofErr w:type="spellStart"/>
      <w:proofErr w:type="gramStart"/>
      <w:r w:rsidRPr="000F27FB">
        <w:rPr>
          <w:rFonts w:ascii="Times New Roman" w:hAnsi="Times New Roman" w:cs="Times New Roman"/>
          <w:sz w:val="20"/>
          <w:szCs w:val="20"/>
        </w:rPr>
        <w:t>Niazi</w:t>
      </w:r>
      <w:proofErr w:type="spellEnd"/>
      <w:r w:rsidRPr="000F27FB">
        <w:rPr>
          <w:rFonts w:ascii="Times New Roman" w:hAnsi="Times New Roman" w:cs="Times New Roman"/>
          <w:sz w:val="20"/>
          <w:szCs w:val="20"/>
        </w:rPr>
        <w:t>, M., Wilson, D.</w:t>
      </w:r>
      <w:r w:rsidR="00D81D93">
        <w:rPr>
          <w:rFonts w:ascii="Times New Roman" w:hAnsi="Times New Roman" w:cs="Times New Roman"/>
          <w:sz w:val="20"/>
          <w:szCs w:val="20"/>
        </w:rPr>
        <w:t>,</w:t>
      </w:r>
      <w:r w:rsidRPr="000F27FB">
        <w:rPr>
          <w:rFonts w:ascii="Times New Roman" w:hAnsi="Times New Roman" w:cs="Times New Roman"/>
          <w:sz w:val="20"/>
          <w:szCs w:val="20"/>
        </w:rPr>
        <w:t xml:space="preserve"> </w:t>
      </w:r>
      <w:proofErr w:type="spellStart"/>
      <w:r w:rsidRPr="000F27FB">
        <w:rPr>
          <w:rFonts w:ascii="Times New Roman" w:hAnsi="Times New Roman" w:cs="Times New Roman"/>
          <w:sz w:val="20"/>
          <w:szCs w:val="20"/>
        </w:rPr>
        <w:t>Zowghi</w:t>
      </w:r>
      <w:proofErr w:type="spellEnd"/>
      <w:r w:rsidRPr="000F27FB">
        <w:rPr>
          <w:rFonts w:ascii="Times New Roman" w:hAnsi="Times New Roman" w:cs="Times New Roman"/>
          <w:sz w:val="20"/>
          <w:szCs w:val="20"/>
        </w:rPr>
        <w:t>, D. (2006)</w:t>
      </w:r>
      <w:r w:rsidR="00D81D93">
        <w:rPr>
          <w:rFonts w:ascii="Times New Roman" w:hAnsi="Times New Roman" w:cs="Times New Roman"/>
          <w:sz w:val="20"/>
          <w:szCs w:val="20"/>
        </w:rPr>
        <w:t>.</w:t>
      </w:r>
      <w:proofErr w:type="gramEnd"/>
      <w:r w:rsidRPr="000F27FB">
        <w:rPr>
          <w:rFonts w:ascii="Times New Roman" w:hAnsi="Times New Roman" w:cs="Times New Roman"/>
          <w:sz w:val="20"/>
          <w:szCs w:val="20"/>
        </w:rPr>
        <w:t xml:space="preserve"> Critical success factors for software process improvement implementation: an empirical study. </w:t>
      </w:r>
      <w:proofErr w:type="spellStart"/>
      <w:proofErr w:type="gramStart"/>
      <w:r w:rsidRPr="000F27FB">
        <w:rPr>
          <w:rFonts w:ascii="Times New Roman" w:hAnsi="Times New Roman" w:cs="Times New Roman"/>
          <w:sz w:val="20"/>
          <w:szCs w:val="20"/>
        </w:rPr>
        <w:t>Softw</w:t>
      </w:r>
      <w:proofErr w:type="spellEnd"/>
      <w:r w:rsidRPr="000F27FB">
        <w:rPr>
          <w:rFonts w:ascii="Times New Roman" w:hAnsi="Times New Roman" w:cs="Times New Roman"/>
          <w:sz w:val="20"/>
          <w:szCs w:val="20"/>
        </w:rPr>
        <w:t>.</w:t>
      </w:r>
      <w:proofErr w:type="gramEnd"/>
      <w:r w:rsidRPr="000F27FB">
        <w:rPr>
          <w:rFonts w:ascii="Times New Roman" w:hAnsi="Times New Roman" w:cs="Times New Roman"/>
          <w:sz w:val="20"/>
          <w:szCs w:val="20"/>
        </w:rPr>
        <w:t xml:space="preserve"> Process: Improve. </w:t>
      </w:r>
      <w:proofErr w:type="spellStart"/>
      <w:proofErr w:type="gramStart"/>
      <w:r w:rsidRPr="000F27FB">
        <w:rPr>
          <w:rFonts w:ascii="Times New Roman" w:hAnsi="Times New Roman" w:cs="Times New Roman"/>
          <w:sz w:val="20"/>
          <w:szCs w:val="20"/>
        </w:rPr>
        <w:t>Pract</w:t>
      </w:r>
      <w:proofErr w:type="spellEnd"/>
      <w:r w:rsidRPr="000F27FB">
        <w:rPr>
          <w:rFonts w:ascii="Times New Roman" w:hAnsi="Times New Roman" w:cs="Times New Roman"/>
          <w:sz w:val="20"/>
          <w:szCs w:val="20"/>
        </w:rPr>
        <w:t>.,</w:t>
      </w:r>
      <w:proofErr w:type="gramEnd"/>
      <w:r w:rsidRPr="000F27FB">
        <w:rPr>
          <w:rFonts w:ascii="Times New Roman" w:hAnsi="Times New Roman" w:cs="Times New Roman"/>
          <w:sz w:val="20"/>
          <w:szCs w:val="20"/>
        </w:rPr>
        <w:t xml:space="preserve"> 11: 193–211. doi:10.1002/spip.261</w:t>
      </w:r>
    </w:p>
    <w:p w:rsidR="000F27FB" w:rsidRPr="000F27FB" w:rsidRDefault="000F27FB" w:rsidP="000F27FB">
      <w:pPr>
        <w:spacing w:after="0" w:line="240" w:lineRule="auto"/>
        <w:ind w:left="426" w:hanging="426"/>
        <w:rPr>
          <w:rFonts w:ascii="Times New Roman" w:hAnsi="Times New Roman" w:cs="Times New Roman"/>
          <w:sz w:val="20"/>
          <w:szCs w:val="20"/>
        </w:rPr>
      </w:pPr>
      <w:proofErr w:type="spellStart"/>
      <w:r w:rsidRPr="000F27FB">
        <w:rPr>
          <w:rFonts w:ascii="Times New Roman" w:hAnsi="Times New Roman" w:cs="Times New Roman"/>
          <w:sz w:val="20"/>
          <w:szCs w:val="20"/>
        </w:rPr>
        <w:t>O'Regan</w:t>
      </w:r>
      <w:proofErr w:type="spellEnd"/>
      <w:r w:rsidRPr="000F27FB">
        <w:rPr>
          <w:rFonts w:ascii="Times New Roman" w:hAnsi="Times New Roman" w:cs="Times New Roman"/>
          <w:sz w:val="20"/>
          <w:szCs w:val="20"/>
        </w:rPr>
        <w:t>, G. (2011)</w:t>
      </w:r>
      <w:r w:rsidR="00D81D93">
        <w:rPr>
          <w:rFonts w:ascii="Times New Roman" w:hAnsi="Times New Roman" w:cs="Times New Roman"/>
          <w:sz w:val="20"/>
          <w:szCs w:val="20"/>
        </w:rPr>
        <w:t>.</w:t>
      </w:r>
      <w:r w:rsidRPr="000F27FB">
        <w:rPr>
          <w:rFonts w:ascii="Times New Roman" w:hAnsi="Times New Roman" w:cs="Times New Roman"/>
          <w:sz w:val="20"/>
          <w:szCs w:val="20"/>
        </w:rPr>
        <w:t xml:space="preserve"> </w:t>
      </w:r>
      <w:r w:rsidRPr="000F27FB">
        <w:rPr>
          <w:rFonts w:ascii="Times New Roman" w:hAnsi="Times New Roman" w:cs="Times New Roman"/>
          <w:i/>
          <w:iCs/>
          <w:sz w:val="20"/>
          <w:szCs w:val="20"/>
        </w:rPr>
        <w:t>Introduction to Software Process Improvement</w:t>
      </w:r>
      <w:r w:rsidRPr="000F27FB">
        <w:rPr>
          <w:rFonts w:ascii="Times New Roman" w:hAnsi="Times New Roman" w:cs="Times New Roman"/>
          <w:sz w:val="20"/>
          <w:szCs w:val="20"/>
        </w:rPr>
        <w:t>, London: Springer-</w:t>
      </w:r>
      <w:proofErr w:type="spellStart"/>
      <w:r w:rsidRPr="000F27FB">
        <w:rPr>
          <w:rFonts w:ascii="Times New Roman" w:hAnsi="Times New Roman" w:cs="Times New Roman"/>
          <w:sz w:val="20"/>
          <w:szCs w:val="20"/>
        </w:rPr>
        <w:t>Verlag</w:t>
      </w:r>
      <w:proofErr w:type="spellEnd"/>
      <w:r w:rsidRPr="000F27FB">
        <w:rPr>
          <w:rFonts w:ascii="Times New Roman" w:hAnsi="Times New Roman" w:cs="Times New Roman"/>
          <w:sz w:val="20"/>
          <w:szCs w:val="20"/>
        </w:rPr>
        <w:t xml:space="preserve"> Ltd.</w:t>
      </w:r>
    </w:p>
    <w:p w:rsidR="000F27FB" w:rsidRPr="000F27FB" w:rsidRDefault="000F27FB" w:rsidP="000F27FB">
      <w:pPr>
        <w:spacing w:after="0" w:line="240" w:lineRule="auto"/>
        <w:ind w:left="426" w:hanging="426"/>
        <w:rPr>
          <w:rFonts w:ascii="Times New Roman" w:hAnsi="Times New Roman" w:cs="Times New Roman"/>
          <w:sz w:val="20"/>
          <w:szCs w:val="20"/>
        </w:rPr>
      </w:pPr>
      <w:proofErr w:type="spellStart"/>
      <w:proofErr w:type="gramStart"/>
      <w:r w:rsidRPr="000F27FB">
        <w:rPr>
          <w:rFonts w:ascii="Times New Roman" w:hAnsi="Times New Roman" w:cs="Times New Roman"/>
          <w:sz w:val="20"/>
          <w:szCs w:val="20"/>
        </w:rPr>
        <w:t>Paulish</w:t>
      </w:r>
      <w:proofErr w:type="spellEnd"/>
      <w:r w:rsidRPr="000F27FB">
        <w:rPr>
          <w:rFonts w:ascii="Times New Roman" w:hAnsi="Times New Roman" w:cs="Times New Roman"/>
          <w:sz w:val="20"/>
          <w:szCs w:val="20"/>
        </w:rPr>
        <w:t>, D. (1993)</w:t>
      </w:r>
      <w:r w:rsidR="00D81D93">
        <w:rPr>
          <w:rFonts w:ascii="Times New Roman" w:hAnsi="Times New Roman" w:cs="Times New Roman"/>
          <w:sz w:val="20"/>
          <w:szCs w:val="20"/>
        </w:rPr>
        <w:t>.</w:t>
      </w:r>
      <w:proofErr w:type="gramEnd"/>
      <w:r w:rsidRPr="000F27FB">
        <w:rPr>
          <w:rFonts w:ascii="Times New Roman" w:hAnsi="Times New Roman" w:cs="Times New Roman"/>
          <w:sz w:val="20"/>
          <w:szCs w:val="20"/>
        </w:rPr>
        <w:t xml:space="preserve"> </w:t>
      </w:r>
      <w:r w:rsidRPr="000F27FB">
        <w:rPr>
          <w:rFonts w:ascii="Times New Roman" w:hAnsi="Times New Roman" w:cs="Times New Roman"/>
          <w:i/>
          <w:iCs/>
          <w:sz w:val="20"/>
          <w:szCs w:val="20"/>
        </w:rPr>
        <w:t>Case Studies of Software Process Improvement Methods</w:t>
      </w:r>
      <w:r w:rsidRPr="000F27FB">
        <w:rPr>
          <w:rFonts w:ascii="Times New Roman" w:hAnsi="Times New Roman" w:cs="Times New Roman"/>
          <w:sz w:val="20"/>
          <w:szCs w:val="20"/>
        </w:rPr>
        <w:t xml:space="preserve">, Technical Report, </w:t>
      </w:r>
      <w:proofErr w:type="gramStart"/>
      <w:r w:rsidRPr="000F27FB">
        <w:rPr>
          <w:rFonts w:ascii="Times New Roman" w:hAnsi="Times New Roman" w:cs="Times New Roman"/>
          <w:sz w:val="20"/>
          <w:szCs w:val="20"/>
        </w:rPr>
        <w:t>Pittsburgh</w:t>
      </w:r>
      <w:proofErr w:type="gramEnd"/>
      <w:r w:rsidRPr="000F27FB">
        <w:rPr>
          <w:rFonts w:ascii="Times New Roman" w:hAnsi="Times New Roman" w:cs="Times New Roman"/>
          <w:sz w:val="20"/>
          <w:szCs w:val="20"/>
        </w:rPr>
        <w:t>, PA: Software Engineering Institute, Carnegie Mellon University, available at: https://resources.sei.cmu.edu/asset_files/TechnicalReport/1993_005_001_16217.pdf, [date accessed: 25</w:t>
      </w:r>
      <w:r w:rsidRPr="000F27FB">
        <w:rPr>
          <w:rFonts w:ascii="Times New Roman" w:hAnsi="Times New Roman" w:cs="Times New Roman"/>
          <w:sz w:val="20"/>
          <w:szCs w:val="20"/>
          <w:vertAlign w:val="superscript"/>
        </w:rPr>
        <w:t>th</w:t>
      </w:r>
      <w:r w:rsidRPr="000F27FB">
        <w:rPr>
          <w:rFonts w:ascii="Times New Roman" w:hAnsi="Times New Roman" w:cs="Times New Roman"/>
          <w:sz w:val="20"/>
          <w:szCs w:val="20"/>
        </w:rPr>
        <w:t xml:space="preserve"> April, 2017]</w:t>
      </w:r>
    </w:p>
    <w:p w:rsidR="000F27FB" w:rsidRPr="000F27FB" w:rsidRDefault="000F27FB" w:rsidP="000F27FB">
      <w:pPr>
        <w:spacing w:after="0" w:line="240" w:lineRule="auto"/>
        <w:ind w:left="426" w:hanging="426"/>
        <w:rPr>
          <w:rFonts w:ascii="Times New Roman" w:eastAsia="SimSun" w:hAnsi="Times New Roman" w:cs="Times New Roman"/>
          <w:sz w:val="20"/>
          <w:szCs w:val="20"/>
          <w:lang w:eastAsia="en-US"/>
        </w:rPr>
      </w:pPr>
      <w:proofErr w:type="spellStart"/>
      <w:proofErr w:type="gramStart"/>
      <w:r w:rsidRPr="000F27FB">
        <w:rPr>
          <w:rFonts w:ascii="Times New Roman" w:eastAsia="SimSun" w:hAnsi="Times New Roman" w:cs="Times New Roman"/>
          <w:sz w:val="20"/>
          <w:szCs w:val="20"/>
          <w:lang w:eastAsia="en-US"/>
        </w:rPr>
        <w:t>Pyzdek</w:t>
      </w:r>
      <w:proofErr w:type="spellEnd"/>
      <w:r w:rsidRPr="000F27FB">
        <w:rPr>
          <w:rFonts w:ascii="Times New Roman" w:eastAsia="SimSun" w:hAnsi="Times New Roman" w:cs="Times New Roman"/>
          <w:sz w:val="20"/>
          <w:szCs w:val="20"/>
          <w:lang w:eastAsia="en-US"/>
        </w:rPr>
        <w:t>, T. (2003)</w:t>
      </w:r>
      <w:r w:rsidR="00D81D93">
        <w:rPr>
          <w:rFonts w:ascii="Times New Roman" w:eastAsia="SimSun" w:hAnsi="Times New Roman" w:cs="Times New Roman"/>
          <w:sz w:val="20"/>
          <w:szCs w:val="20"/>
          <w:lang w:eastAsia="en-US"/>
        </w:rPr>
        <w:t>.</w:t>
      </w:r>
      <w:proofErr w:type="gramEnd"/>
      <w:r w:rsidRPr="000F27FB">
        <w:rPr>
          <w:rFonts w:ascii="Times New Roman" w:eastAsia="SimSun" w:hAnsi="Times New Roman" w:cs="Times New Roman"/>
          <w:sz w:val="20"/>
          <w:szCs w:val="20"/>
          <w:lang w:eastAsia="en-US"/>
        </w:rPr>
        <w:t xml:space="preserve"> </w:t>
      </w:r>
      <w:r w:rsidRPr="000F27FB">
        <w:rPr>
          <w:rFonts w:ascii="Times New Roman" w:eastAsia="SimSun" w:hAnsi="Times New Roman" w:cs="Times New Roman"/>
          <w:i/>
          <w:iCs/>
          <w:sz w:val="20"/>
          <w:szCs w:val="20"/>
          <w:lang w:eastAsia="en-US"/>
        </w:rPr>
        <w:t>The Six Sigma Handbook: A Complete Guide for Green Belts, Black Belts, and Managers at All Levels</w:t>
      </w:r>
      <w:r w:rsidRPr="000F27FB">
        <w:rPr>
          <w:rFonts w:ascii="Times New Roman" w:eastAsia="SimSun" w:hAnsi="Times New Roman" w:cs="Times New Roman"/>
          <w:sz w:val="20"/>
          <w:szCs w:val="20"/>
          <w:lang w:eastAsia="en-US"/>
        </w:rPr>
        <w:t>, McGraw-Hill</w:t>
      </w:r>
    </w:p>
    <w:p w:rsidR="000F27FB" w:rsidRPr="000F27FB" w:rsidRDefault="000F27FB" w:rsidP="000F27FB">
      <w:pPr>
        <w:spacing w:after="0" w:line="240" w:lineRule="auto"/>
        <w:ind w:left="426" w:hanging="426"/>
        <w:rPr>
          <w:rFonts w:ascii="Times New Roman" w:hAnsi="Times New Roman" w:cs="Times New Roman"/>
          <w:sz w:val="20"/>
          <w:szCs w:val="20"/>
        </w:rPr>
      </w:pPr>
      <w:r w:rsidRPr="00D81D93">
        <w:rPr>
          <w:rFonts w:ascii="Times New Roman" w:hAnsi="Times New Roman" w:cs="Times New Roman"/>
          <w:bCs/>
          <w:sz w:val="20"/>
          <w:szCs w:val="20"/>
          <w:lang w:val="sv-FI"/>
        </w:rPr>
        <w:t>Rocha, A. R., Montoni, M., Santos, G., Oliveira, K., Natali, C., Mian, P. (2006)</w:t>
      </w:r>
      <w:r w:rsidR="00D81D93" w:rsidRPr="00D81D93">
        <w:rPr>
          <w:rFonts w:ascii="Times New Roman" w:hAnsi="Times New Roman" w:cs="Times New Roman"/>
          <w:bCs/>
          <w:sz w:val="20"/>
          <w:szCs w:val="20"/>
          <w:lang w:val="sv-FI"/>
        </w:rPr>
        <w:t>.</w:t>
      </w:r>
      <w:r w:rsidRPr="00D81D93">
        <w:rPr>
          <w:rFonts w:ascii="Times New Roman" w:hAnsi="Times New Roman" w:cs="Times New Roman"/>
          <w:bCs/>
          <w:sz w:val="20"/>
          <w:szCs w:val="20"/>
          <w:lang w:val="sv-FI"/>
        </w:rPr>
        <w:t xml:space="preserve"> </w:t>
      </w:r>
      <w:r w:rsidRPr="000F27FB">
        <w:rPr>
          <w:rFonts w:ascii="Times New Roman" w:hAnsi="Times New Roman" w:cs="Times New Roman"/>
          <w:bCs/>
          <w:i/>
          <w:iCs/>
          <w:sz w:val="20"/>
          <w:szCs w:val="20"/>
        </w:rPr>
        <w:t>Success Factors and Difficulties in Software Process Deployment Experiences based on CMMI and MR-MPS.BR.,</w:t>
      </w:r>
      <w:r w:rsidRPr="000F27FB">
        <w:rPr>
          <w:rFonts w:ascii="Times New Roman" w:hAnsi="Times New Roman" w:cs="Times New Roman"/>
          <w:bCs/>
          <w:sz w:val="20"/>
          <w:szCs w:val="20"/>
        </w:rPr>
        <w:t xml:space="preserve"> </w:t>
      </w:r>
      <w:proofErr w:type="gramStart"/>
      <w:r w:rsidRPr="000F27FB">
        <w:rPr>
          <w:rFonts w:ascii="Times New Roman" w:hAnsi="Times New Roman" w:cs="Times New Roman"/>
          <w:bCs/>
          <w:sz w:val="20"/>
          <w:szCs w:val="20"/>
        </w:rPr>
        <w:t>In</w:t>
      </w:r>
      <w:proofErr w:type="gramEnd"/>
      <w:r w:rsidRPr="000F27FB">
        <w:rPr>
          <w:rFonts w:ascii="Times New Roman" w:hAnsi="Times New Roman" w:cs="Times New Roman"/>
          <w:bCs/>
          <w:sz w:val="20"/>
          <w:szCs w:val="20"/>
        </w:rPr>
        <w:t>: 8th Workshop on Learning Software Organizations (LSO), pp. 77-87. Rio de Janeiro</w:t>
      </w:r>
    </w:p>
    <w:p w:rsidR="000F27FB" w:rsidRPr="000F27FB" w:rsidRDefault="000F27FB" w:rsidP="000F27FB">
      <w:pPr>
        <w:spacing w:after="0" w:line="240" w:lineRule="auto"/>
        <w:ind w:left="426" w:hanging="426"/>
        <w:rPr>
          <w:rFonts w:ascii="Times New Roman" w:eastAsia="SimSun" w:hAnsi="Times New Roman" w:cs="Times New Roman"/>
          <w:bCs/>
          <w:sz w:val="20"/>
          <w:szCs w:val="20"/>
          <w:lang w:eastAsia="en-US"/>
        </w:rPr>
      </w:pPr>
      <w:r w:rsidRPr="000F27FB">
        <w:rPr>
          <w:rFonts w:ascii="Times New Roman" w:eastAsia="SimSun" w:hAnsi="Times New Roman" w:cs="Times New Roman"/>
          <w:bCs/>
          <w:sz w:val="20"/>
          <w:szCs w:val="20"/>
          <w:lang w:eastAsia="en-US"/>
        </w:rPr>
        <w:t>Rothman, J. (2000)</w:t>
      </w:r>
      <w:r w:rsidR="00D81D93">
        <w:rPr>
          <w:rFonts w:ascii="Times New Roman" w:eastAsia="SimSun" w:hAnsi="Times New Roman" w:cs="Times New Roman"/>
          <w:bCs/>
          <w:sz w:val="20"/>
          <w:szCs w:val="20"/>
          <w:lang w:eastAsia="en-US"/>
        </w:rPr>
        <w:t>.</w:t>
      </w:r>
      <w:r w:rsidRPr="000F27FB">
        <w:rPr>
          <w:rFonts w:ascii="Times New Roman" w:eastAsia="SimSun" w:hAnsi="Times New Roman" w:cs="Times New Roman"/>
          <w:bCs/>
          <w:sz w:val="20"/>
          <w:szCs w:val="20"/>
          <w:lang w:eastAsia="en-US"/>
        </w:rPr>
        <w:t xml:space="preserve"> Four R’s of Software Process Improvement: Requirements, Reviews, Retrospectives, and Results, available at: http://www.jrothman.com/articles/2000/01/four-rs-of-</w:t>
      </w:r>
      <w:r w:rsidRPr="000F27FB">
        <w:rPr>
          <w:rFonts w:ascii="Times New Roman" w:eastAsia="SimSun" w:hAnsi="Times New Roman" w:cs="Times New Roman"/>
          <w:bCs/>
          <w:sz w:val="20"/>
          <w:szCs w:val="20"/>
          <w:lang w:eastAsia="en-US"/>
        </w:rPr>
        <w:lastRenderedPageBreak/>
        <w:t>software-process-improvement-requirements-reviews-retrospectives-and-results/, [date accessed: 27</w:t>
      </w:r>
      <w:r w:rsidRPr="000F27FB">
        <w:rPr>
          <w:rFonts w:ascii="Times New Roman" w:eastAsia="SimSun" w:hAnsi="Times New Roman" w:cs="Times New Roman"/>
          <w:bCs/>
          <w:sz w:val="20"/>
          <w:szCs w:val="20"/>
          <w:vertAlign w:val="superscript"/>
          <w:lang w:eastAsia="en-US"/>
        </w:rPr>
        <w:t>th</w:t>
      </w:r>
      <w:r w:rsidRPr="000F27FB">
        <w:rPr>
          <w:rFonts w:ascii="Times New Roman" w:eastAsia="SimSun" w:hAnsi="Times New Roman" w:cs="Times New Roman"/>
          <w:bCs/>
          <w:sz w:val="20"/>
          <w:szCs w:val="20"/>
          <w:lang w:eastAsia="en-US"/>
        </w:rPr>
        <w:t xml:space="preserve"> April, 2017]</w:t>
      </w:r>
    </w:p>
    <w:p w:rsidR="000F27FB" w:rsidRPr="000F27FB" w:rsidRDefault="00D81D93" w:rsidP="000F27FB">
      <w:pPr>
        <w:spacing w:after="0" w:line="240" w:lineRule="auto"/>
        <w:ind w:left="426" w:hanging="426"/>
        <w:rPr>
          <w:rFonts w:ascii="Times New Roman" w:eastAsia="SimSun" w:hAnsi="Times New Roman" w:cs="Times New Roman"/>
          <w:bCs/>
          <w:sz w:val="20"/>
          <w:szCs w:val="20"/>
          <w:lang w:eastAsia="en-US"/>
        </w:rPr>
      </w:pPr>
      <w:r>
        <w:rPr>
          <w:rFonts w:ascii="Times New Roman" w:eastAsia="SimSun" w:hAnsi="Times New Roman" w:cs="Times New Roman"/>
          <w:bCs/>
          <w:sz w:val="20"/>
          <w:szCs w:val="20"/>
          <w:lang w:eastAsia="en-US"/>
        </w:rPr>
        <w:t>Schumacher, E. G.</w:t>
      </w:r>
      <w:proofErr w:type="gramStart"/>
      <w:r>
        <w:rPr>
          <w:rFonts w:ascii="Times New Roman" w:eastAsia="SimSun" w:hAnsi="Times New Roman" w:cs="Times New Roman"/>
          <w:bCs/>
          <w:sz w:val="20"/>
          <w:szCs w:val="20"/>
          <w:lang w:eastAsia="en-US"/>
        </w:rPr>
        <w:t>,</w:t>
      </w:r>
      <w:proofErr w:type="spellStart"/>
      <w:r w:rsidR="000F27FB" w:rsidRPr="000F27FB">
        <w:rPr>
          <w:rFonts w:ascii="Times New Roman" w:eastAsia="SimSun" w:hAnsi="Times New Roman" w:cs="Times New Roman"/>
          <w:bCs/>
          <w:sz w:val="20"/>
          <w:szCs w:val="20"/>
          <w:lang w:eastAsia="en-US"/>
        </w:rPr>
        <w:t>Wasieleski</w:t>
      </w:r>
      <w:proofErr w:type="spellEnd"/>
      <w:proofErr w:type="gramEnd"/>
      <w:r w:rsidR="000F27FB" w:rsidRPr="000F27FB">
        <w:rPr>
          <w:rFonts w:ascii="Times New Roman" w:eastAsia="SimSun" w:hAnsi="Times New Roman" w:cs="Times New Roman"/>
          <w:bCs/>
          <w:sz w:val="20"/>
          <w:szCs w:val="20"/>
          <w:lang w:eastAsia="en-US"/>
        </w:rPr>
        <w:t>, D.M. (2013)</w:t>
      </w:r>
      <w:r>
        <w:rPr>
          <w:rFonts w:ascii="Times New Roman" w:eastAsia="SimSun" w:hAnsi="Times New Roman" w:cs="Times New Roman"/>
          <w:bCs/>
          <w:sz w:val="20"/>
          <w:szCs w:val="20"/>
          <w:lang w:eastAsia="en-US"/>
        </w:rPr>
        <w:t>.</w:t>
      </w:r>
      <w:r w:rsidR="000F27FB" w:rsidRPr="000F27FB">
        <w:rPr>
          <w:rFonts w:ascii="Times New Roman" w:eastAsia="SimSun" w:hAnsi="Times New Roman" w:cs="Times New Roman"/>
          <w:bCs/>
          <w:sz w:val="20"/>
          <w:szCs w:val="20"/>
          <w:lang w:eastAsia="en-US"/>
        </w:rPr>
        <w:t xml:space="preserve"> Institutionalizing Ethical Innovation in Organizations: An Integrated Causal Model of Moral Innovation Decision Processes, Journal </w:t>
      </w:r>
      <w:proofErr w:type="gramStart"/>
      <w:r w:rsidR="000F27FB" w:rsidRPr="000F27FB">
        <w:rPr>
          <w:rFonts w:ascii="Times New Roman" w:eastAsia="SimSun" w:hAnsi="Times New Roman" w:cs="Times New Roman"/>
          <w:bCs/>
          <w:sz w:val="20"/>
          <w:szCs w:val="20"/>
          <w:lang w:eastAsia="en-US"/>
        </w:rPr>
        <w:t>of  Business</w:t>
      </w:r>
      <w:proofErr w:type="gramEnd"/>
      <w:r w:rsidR="000F27FB" w:rsidRPr="000F27FB">
        <w:rPr>
          <w:rFonts w:ascii="Times New Roman" w:eastAsia="SimSun" w:hAnsi="Times New Roman" w:cs="Times New Roman"/>
          <w:bCs/>
          <w:sz w:val="20"/>
          <w:szCs w:val="20"/>
          <w:lang w:eastAsia="en-US"/>
        </w:rPr>
        <w:t xml:space="preserve"> Ethics (2013) 113:15–37</w:t>
      </w:r>
    </w:p>
    <w:p w:rsidR="000F27FB" w:rsidRPr="000F27FB" w:rsidRDefault="000F27FB" w:rsidP="000F27FB">
      <w:pPr>
        <w:spacing w:after="0" w:line="240" w:lineRule="auto"/>
        <w:ind w:left="426" w:hanging="426"/>
        <w:rPr>
          <w:rFonts w:ascii="Times New Roman" w:eastAsia="SimSun" w:hAnsi="Times New Roman" w:cs="Times New Roman"/>
          <w:bCs/>
          <w:iCs/>
          <w:sz w:val="20"/>
          <w:szCs w:val="20"/>
          <w:lang w:val="en-US" w:eastAsia="en-US"/>
        </w:rPr>
      </w:pPr>
      <w:proofErr w:type="gramStart"/>
      <w:r w:rsidRPr="000F27FB">
        <w:rPr>
          <w:rFonts w:ascii="Times New Roman" w:eastAsia="SimSun" w:hAnsi="Times New Roman" w:cs="Times New Roman"/>
          <w:bCs/>
          <w:iCs/>
          <w:sz w:val="20"/>
          <w:szCs w:val="20"/>
          <w:lang w:val="en-US" w:eastAsia="en-US"/>
        </w:rPr>
        <w:t>Siakas, K., Sicilia, M.-A., Biro, M., Triantafillou, K. (2012)</w:t>
      </w:r>
      <w:r w:rsidR="00D81D93">
        <w:rPr>
          <w:rFonts w:ascii="Times New Roman" w:eastAsia="SimSun" w:hAnsi="Times New Roman" w:cs="Times New Roman"/>
          <w:bCs/>
          <w:iCs/>
          <w:sz w:val="20"/>
          <w:szCs w:val="20"/>
          <w:lang w:val="en-US" w:eastAsia="en-US"/>
        </w:rPr>
        <w:t>.</w:t>
      </w:r>
      <w:proofErr w:type="gramEnd"/>
      <w:r w:rsidRPr="000F27FB">
        <w:rPr>
          <w:rFonts w:ascii="Times New Roman" w:eastAsia="SimSun" w:hAnsi="Times New Roman" w:cs="Times New Roman"/>
          <w:bCs/>
          <w:sz w:val="20"/>
          <w:szCs w:val="20"/>
          <w:lang w:val="en-US" w:eastAsia="en-US"/>
        </w:rPr>
        <w:t xml:space="preserve"> </w:t>
      </w:r>
      <w:r w:rsidRPr="000F27FB">
        <w:rPr>
          <w:rFonts w:ascii="Times New Roman" w:eastAsia="SimSun" w:hAnsi="Times New Roman" w:cs="Times New Roman"/>
          <w:bCs/>
          <w:iCs/>
          <w:sz w:val="20"/>
          <w:szCs w:val="20"/>
          <w:lang w:val="en-US" w:eastAsia="en-US"/>
        </w:rPr>
        <w:t xml:space="preserve">Social Responsibility Management: a Preparatory Study in Higher Education with Suggestions for Process Reference Models, </w:t>
      </w:r>
      <w:r w:rsidRPr="000F27FB">
        <w:rPr>
          <w:rFonts w:ascii="Times New Roman" w:eastAsia="SimSun" w:hAnsi="Times New Roman" w:cs="Times New Roman"/>
          <w:bCs/>
          <w:i/>
          <w:iCs/>
          <w:sz w:val="20"/>
          <w:szCs w:val="20"/>
          <w:lang w:val="en-US" w:eastAsia="en-US"/>
        </w:rPr>
        <w:t>19th European Software Process Improvement (EuroSPI 2012) Conference</w:t>
      </w:r>
      <w:r w:rsidRPr="000F27FB">
        <w:rPr>
          <w:rFonts w:ascii="Times New Roman" w:eastAsia="SimSun" w:hAnsi="Times New Roman" w:cs="Times New Roman"/>
          <w:bCs/>
          <w:iCs/>
          <w:sz w:val="20"/>
          <w:szCs w:val="20"/>
          <w:lang w:val="en-US" w:eastAsia="en-US"/>
        </w:rPr>
        <w:t>, Industrial track, 25-27 June, Vienna, Austria, pp. 7.17 – 7.31</w:t>
      </w:r>
    </w:p>
    <w:p w:rsidR="000F27FB" w:rsidRPr="000F27FB" w:rsidRDefault="000F27FB" w:rsidP="000F27FB">
      <w:pPr>
        <w:spacing w:after="0" w:line="240" w:lineRule="auto"/>
        <w:ind w:left="426" w:hanging="426"/>
        <w:rPr>
          <w:rFonts w:ascii="Times New Roman" w:eastAsia="SimSun" w:hAnsi="Times New Roman" w:cs="Times New Roman"/>
          <w:bCs/>
          <w:iCs/>
          <w:sz w:val="20"/>
          <w:szCs w:val="20"/>
          <w:lang w:eastAsia="en-US"/>
        </w:rPr>
      </w:pPr>
      <w:proofErr w:type="gramStart"/>
      <w:r w:rsidRPr="000F27FB">
        <w:rPr>
          <w:rFonts w:ascii="Times New Roman" w:eastAsia="SimSun" w:hAnsi="Times New Roman" w:cs="Times New Roman"/>
          <w:bCs/>
          <w:iCs/>
          <w:sz w:val="20"/>
          <w:szCs w:val="20"/>
          <w:lang w:eastAsia="en-US"/>
        </w:rPr>
        <w:t>SIG (2017)</w:t>
      </w:r>
      <w:r w:rsidR="00D81D93">
        <w:rPr>
          <w:rFonts w:ascii="Times New Roman" w:eastAsia="SimSun" w:hAnsi="Times New Roman" w:cs="Times New Roman"/>
          <w:bCs/>
          <w:iCs/>
          <w:sz w:val="20"/>
          <w:szCs w:val="20"/>
          <w:lang w:eastAsia="en-US"/>
        </w:rPr>
        <w:t>.</w:t>
      </w:r>
      <w:proofErr w:type="gramEnd"/>
      <w:r w:rsidRPr="000F27FB">
        <w:rPr>
          <w:rFonts w:ascii="Times New Roman" w:eastAsia="SimSun" w:hAnsi="Times New Roman" w:cs="Times New Roman"/>
          <w:bCs/>
          <w:iCs/>
          <w:sz w:val="20"/>
          <w:szCs w:val="20"/>
          <w:lang w:eastAsia="en-US"/>
        </w:rPr>
        <w:t xml:space="preserve"> Software Security and Privacy, available at: https://www.sig.eu/what-we-do/software-security-privacy/, [date accessed: 26</w:t>
      </w:r>
      <w:r w:rsidRPr="000F27FB">
        <w:rPr>
          <w:rFonts w:ascii="Times New Roman" w:eastAsia="SimSun" w:hAnsi="Times New Roman" w:cs="Times New Roman"/>
          <w:bCs/>
          <w:iCs/>
          <w:sz w:val="20"/>
          <w:szCs w:val="20"/>
          <w:vertAlign w:val="superscript"/>
          <w:lang w:eastAsia="en-US"/>
        </w:rPr>
        <w:t>th</w:t>
      </w:r>
      <w:r w:rsidRPr="000F27FB">
        <w:rPr>
          <w:rFonts w:ascii="Times New Roman" w:eastAsia="SimSun" w:hAnsi="Times New Roman" w:cs="Times New Roman"/>
          <w:bCs/>
          <w:iCs/>
          <w:sz w:val="20"/>
          <w:szCs w:val="20"/>
          <w:lang w:eastAsia="en-US"/>
        </w:rPr>
        <w:t xml:space="preserve"> April, 2017]</w:t>
      </w:r>
    </w:p>
    <w:p w:rsidR="000F27FB" w:rsidRPr="000F27FB" w:rsidRDefault="000F27FB" w:rsidP="000F27FB">
      <w:pPr>
        <w:spacing w:after="0" w:line="240" w:lineRule="auto"/>
        <w:ind w:left="426" w:hanging="426"/>
        <w:rPr>
          <w:rFonts w:ascii="Times New Roman" w:eastAsia="SimSun" w:hAnsi="Times New Roman" w:cs="Times New Roman"/>
          <w:sz w:val="20"/>
          <w:szCs w:val="20"/>
          <w:lang w:val="en-US" w:eastAsia="en-US"/>
        </w:rPr>
      </w:pPr>
      <w:proofErr w:type="gramStart"/>
      <w:r w:rsidRPr="000F27FB">
        <w:rPr>
          <w:rFonts w:ascii="Times New Roman" w:eastAsia="SimSun" w:hAnsi="Times New Roman" w:cs="Times New Roman"/>
          <w:sz w:val="20"/>
          <w:szCs w:val="20"/>
          <w:lang w:val="en-US" w:eastAsia="en-US"/>
        </w:rPr>
        <w:t>Stair, R.M. and Reynolds, G.W. (2011)</w:t>
      </w:r>
      <w:r w:rsidR="00D81D93">
        <w:rPr>
          <w:rFonts w:ascii="Times New Roman" w:eastAsia="SimSun" w:hAnsi="Times New Roman" w:cs="Times New Roman"/>
          <w:sz w:val="20"/>
          <w:szCs w:val="20"/>
          <w:lang w:val="en-US" w:eastAsia="en-US"/>
        </w:rPr>
        <w:t>.</w:t>
      </w:r>
      <w:proofErr w:type="gramEnd"/>
      <w:r w:rsidRPr="000F27FB">
        <w:rPr>
          <w:rFonts w:ascii="Times New Roman" w:eastAsia="SimSun" w:hAnsi="Times New Roman" w:cs="Times New Roman"/>
          <w:sz w:val="20"/>
          <w:szCs w:val="20"/>
          <w:lang w:val="en-US" w:eastAsia="en-US"/>
        </w:rPr>
        <w:t xml:space="preserve"> </w:t>
      </w:r>
      <w:proofErr w:type="gramStart"/>
      <w:r w:rsidRPr="000F27FB">
        <w:rPr>
          <w:rFonts w:ascii="Times New Roman" w:eastAsia="SimSun" w:hAnsi="Times New Roman" w:cs="Times New Roman"/>
          <w:i/>
          <w:iCs/>
          <w:sz w:val="20"/>
          <w:szCs w:val="20"/>
          <w:lang w:val="en-US" w:eastAsia="en-US"/>
        </w:rPr>
        <w:t>Fundamentals of Information Systems</w:t>
      </w:r>
      <w:r w:rsidRPr="000F27FB">
        <w:rPr>
          <w:rFonts w:ascii="Times New Roman" w:eastAsia="SimSun" w:hAnsi="Times New Roman" w:cs="Times New Roman"/>
          <w:sz w:val="20"/>
          <w:szCs w:val="20"/>
          <w:lang w:val="en-US" w:eastAsia="en-US"/>
        </w:rPr>
        <w:t xml:space="preserve">, </w:t>
      </w:r>
      <w:r w:rsidRPr="000F27FB">
        <w:rPr>
          <w:rFonts w:ascii="Times New Roman" w:eastAsia="SimSun" w:hAnsi="Times New Roman" w:cs="Times New Roman"/>
          <w:sz w:val="20"/>
          <w:szCs w:val="20"/>
          <w:lang w:eastAsia="en-US"/>
        </w:rPr>
        <w:t>Cengage Learning, Inc.; 6th edition</w:t>
      </w:r>
      <w:r>
        <w:rPr>
          <w:rFonts w:ascii="Times New Roman" w:eastAsia="SimSun" w:hAnsi="Times New Roman" w:cs="Times New Roman"/>
          <w:sz w:val="20"/>
          <w:szCs w:val="20"/>
          <w:lang w:eastAsia="en-US"/>
        </w:rPr>
        <w:t>.</w:t>
      </w:r>
      <w:proofErr w:type="gramEnd"/>
    </w:p>
    <w:p w:rsidR="000F27FB" w:rsidRPr="000F27FB" w:rsidRDefault="000F27FB" w:rsidP="000F27FB">
      <w:pPr>
        <w:spacing w:after="0" w:line="240" w:lineRule="auto"/>
        <w:ind w:left="426" w:hanging="426"/>
        <w:rPr>
          <w:rFonts w:ascii="Times New Roman" w:eastAsia="SimSun" w:hAnsi="Times New Roman" w:cs="Times New Roman"/>
          <w:sz w:val="20"/>
          <w:szCs w:val="20"/>
          <w:lang w:eastAsia="en-US"/>
        </w:rPr>
      </w:pPr>
      <w:proofErr w:type="spellStart"/>
      <w:r w:rsidRPr="000F27FB">
        <w:rPr>
          <w:rFonts w:ascii="Times New Roman" w:eastAsia="SimSun" w:hAnsi="Times New Roman" w:cs="Times New Roman"/>
          <w:sz w:val="20"/>
          <w:szCs w:val="20"/>
          <w:lang w:eastAsia="en-US"/>
        </w:rPr>
        <w:t>Tayana</w:t>
      </w:r>
      <w:proofErr w:type="spellEnd"/>
      <w:r w:rsidRPr="000F27FB">
        <w:rPr>
          <w:rFonts w:ascii="Times New Roman" w:eastAsia="SimSun" w:hAnsi="Times New Roman" w:cs="Times New Roman"/>
          <w:sz w:val="20"/>
          <w:szCs w:val="20"/>
          <w:lang w:eastAsia="en-US"/>
        </w:rPr>
        <w:t xml:space="preserve"> Conte, D.V., de Souza, C.R.B., Santos, G.</w:t>
      </w:r>
      <w:r w:rsidR="00D81D93">
        <w:rPr>
          <w:rFonts w:ascii="Times New Roman" w:eastAsia="SimSun" w:hAnsi="Times New Roman" w:cs="Times New Roman"/>
          <w:sz w:val="20"/>
          <w:szCs w:val="20"/>
          <w:lang w:eastAsia="en-US"/>
        </w:rPr>
        <w:t>,</w:t>
      </w:r>
      <w:r w:rsidRPr="000F27FB">
        <w:rPr>
          <w:rFonts w:ascii="Times New Roman" w:eastAsia="SimSun" w:hAnsi="Times New Roman" w:cs="Times New Roman"/>
          <w:sz w:val="20"/>
          <w:szCs w:val="20"/>
          <w:lang w:eastAsia="en-US"/>
        </w:rPr>
        <w:t xml:space="preserve"> </w:t>
      </w:r>
      <w:proofErr w:type="spellStart"/>
      <w:r w:rsidRPr="000F27FB">
        <w:rPr>
          <w:rFonts w:ascii="Times New Roman" w:eastAsia="SimSun" w:hAnsi="Times New Roman" w:cs="Times New Roman"/>
          <w:sz w:val="20"/>
          <w:szCs w:val="20"/>
          <w:lang w:eastAsia="en-US"/>
        </w:rPr>
        <w:t>Prikladnicki</w:t>
      </w:r>
      <w:proofErr w:type="spellEnd"/>
      <w:r w:rsidRPr="000F27FB">
        <w:rPr>
          <w:rFonts w:ascii="Times New Roman" w:eastAsia="SimSun" w:hAnsi="Times New Roman" w:cs="Times New Roman"/>
          <w:sz w:val="20"/>
          <w:szCs w:val="20"/>
          <w:lang w:eastAsia="en-US"/>
        </w:rPr>
        <w:t>, R. (2011)</w:t>
      </w:r>
      <w:r w:rsidR="00D81D93">
        <w:rPr>
          <w:rFonts w:ascii="Times New Roman" w:eastAsia="SimSun" w:hAnsi="Times New Roman" w:cs="Times New Roman"/>
          <w:sz w:val="20"/>
          <w:szCs w:val="20"/>
          <w:lang w:eastAsia="en-US"/>
        </w:rPr>
        <w:t>.</w:t>
      </w:r>
      <w:r w:rsidRPr="000F27FB">
        <w:rPr>
          <w:rFonts w:ascii="Times New Roman" w:eastAsia="SimSun" w:hAnsi="Times New Roman" w:cs="Times New Roman"/>
          <w:sz w:val="20"/>
          <w:szCs w:val="20"/>
          <w:lang w:eastAsia="en-US"/>
        </w:rPr>
        <w:t xml:space="preserve"> The Influence of Human Aspects on Software Process Improvement: Qualitative Research Findings and Comparison to Previous Studies, Proceedings of the EASE 2012 - Published by the IET, ISBN 978-1-84919-541-6, available at: http://ieeexplore.ieee.org/stamp/stamp.jsp?tp=&amp;arnumber=6272504, [date accessed: 25</w:t>
      </w:r>
      <w:r w:rsidRPr="000F27FB">
        <w:rPr>
          <w:rFonts w:ascii="Times New Roman" w:eastAsia="SimSun" w:hAnsi="Times New Roman" w:cs="Times New Roman"/>
          <w:sz w:val="20"/>
          <w:szCs w:val="20"/>
          <w:vertAlign w:val="superscript"/>
          <w:lang w:eastAsia="en-US"/>
        </w:rPr>
        <w:t>th</w:t>
      </w:r>
      <w:r w:rsidRPr="000F27FB">
        <w:rPr>
          <w:rFonts w:ascii="Times New Roman" w:eastAsia="SimSun" w:hAnsi="Times New Roman" w:cs="Times New Roman"/>
          <w:sz w:val="20"/>
          <w:szCs w:val="20"/>
          <w:lang w:eastAsia="en-US"/>
        </w:rPr>
        <w:t xml:space="preserve"> April 2017]</w:t>
      </w:r>
    </w:p>
    <w:p w:rsidR="000F27FB" w:rsidRPr="000F27FB" w:rsidRDefault="000F27FB" w:rsidP="000F27FB">
      <w:pPr>
        <w:spacing w:after="0" w:line="240" w:lineRule="auto"/>
        <w:ind w:left="426" w:hanging="426"/>
        <w:rPr>
          <w:rFonts w:ascii="Times New Roman" w:eastAsia="SimSun" w:hAnsi="Times New Roman" w:cs="Times New Roman"/>
          <w:iCs/>
          <w:sz w:val="20"/>
          <w:szCs w:val="20"/>
          <w:lang w:val="en-US" w:eastAsia="en-US"/>
        </w:rPr>
      </w:pPr>
      <w:proofErr w:type="spellStart"/>
      <w:r w:rsidRPr="000F27FB">
        <w:rPr>
          <w:rFonts w:ascii="Times New Roman" w:eastAsia="SimSun" w:hAnsi="Times New Roman" w:cs="Times New Roman"/>
          <w:iCs/>
          <w:sz w:val="20"/>
          <w:szCs w:val="20"/>
          <w:lang w:val="en-US" w:eastAsia="en-US"/>
        </w:rPr>
        <w:t>Zompras</w:t>
      </w:r>
      <w:proofErr w:type="spellEnd"/>
      <w:r w:rsidRPr="000F27FB">
        <w:rPr>
          <w:rFonts w:ascii="Times New Roman" w:eastAsia="SimSun" w:hAnsi="Times New Roman" w:cs="Times New Roman"/>
          <w:iCs/>
          <w:sz w:val="20"/>
          <w:szCs w:val="20"/>
          <w:lang w:val="en-US" w:eastAsia="en-US"/>
        </w:rPr>
        <w:t xml:space="preserve">, A., Siakas, K. (2014). Social Responsibility and ISO 26000: How IT Companies Can Contribute in E. Georgiadou, P. </w:t>
      </w:r>
      <w:proofErr w:type="spellStart"/>
      <w:r w:rsidRPr="000F27FB">
        <w:rPr>
          <w:rFonts w:ascii="Times New Roman" w:eastAsia="SimSun" w:hAnsi="Times New Roman" w:cs="Times New Roman"/>
          <w:iCs/>
          <w:sz w:val="20"/>
          <w:szCs w:val="20"/>
          <w:lang w:val="en-US" w:eastAsia="en-US"/>
        </w:rPr>
        <w:t>Linecar</w:t>
      </w:r>
      <w:proofErr w:type="spellEnd"/>
      <w:r w:rsidRPr="000F27FB">
        <w:rPr>
          <w:rFonts w:ascii="Times New Roman" w:eastAsia="SimSun" w:hAnsi="Times New Roman" w:cs="Times New Roman"/>
          <w:iCs/>
          <w:sz w:val="20"/>
          <w:szCs w:val="20"/>
          <w:lang w:val="en-US" w:eastAsia="en-US"/>
        </w:rPr>
        <w:t>, M. Ross, G. Staples,</w:t>
      </w:r>
      <w:r w:rsidRPr="000F27FB">
        <w:rPr>
          <w:rFonts w:ascii="Times New Roman" w:eastAsia="SimSun" w:hAnsi="Times New Roman" w:cs="Times New Roman"/>
          <w:i/>
          <w:iCs/>
          <w:sz w:val="20"/>
          <w:szCs w:val="20"/>
          <w:lang w:val="en-US" w:eastAsia="en-US"/>
        </w:rPr>
        <w:t xml:space="preserve"> Software Quality in Flexible Development Environments, </w:t>
      </w:r>
      <w:r w:rsidRPr="000F27FB">
        <w:rPr>
          <w:rFonts w:ascii="Times New Roman" w:eastAsia="SimSun" w:hAnsi="Times New Roman" w:cs="Times New Roman"/>
          <w:iCs/>
          <w:sz w:val="20"/>
          <w:szCs w:val="20"/>
          <w:lang w:val="en-US" w:eastAsia="en-US"/>
        </w:rPr>
        <w:t xml:space="preserve">the BCS Quality Specialist Group’s Annual International 22nd Software Quality Management (SQM) conference, 14 April, British Computer Society, Southampton, UK, </w:t>
      </w:r>
      <w:proofErr w:type="gramStart"/>
      <w:r w:rsidRPr="000F27FB">
        <w:rPr>
          <w:rFonts w:ascii="Times New Roman" w:eastAsia="SimSun" w:hAnsi="Times New Roman" w:cs="Times New Roman"/>
          <w:iCs/>
          <w:sz w:val="20"/>
          <w:szCs w:val="20"/>
          <w:lang w:val="en-US" w:eastAsia="en-US"/>
        </w:rPr>
        <w:t>pp</w:t>
      </w:r>
      <w:proofErr w:type="gramEnd"/>
      <w:r w:rsidRPr="000F27FB">
        <w:rPr>
          <w:rFonts w:ascii="Times New Roman" w:eastAsia="SimSun" w:hAnsi="Times New Roman" w:cs="Times New Roman"/>
          <w:iCs/>
          <w:sz w:val="20"/>
          <w:szCs w:val="20"/>
          <w:lang w:val="en-US" w:eastAsia="en-US"/>
        </w:rPr>
        <w:t>. 131-148.</w:t>
      </w:r>
    </w:p>
    <w:sectPr w:rsidR="000F27FB" w:rsidRPr="000F27FB" w:rsidSect="00B71FF7">
      <w:pgSz w:w="11906" w:h="16838"/>
      <w:pgMar w:top="1418" w:right="1797" w:bottom="1440" w:left="176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74A" w:rsidRDefault="002A074A" w:rsidP="00524417">
      <w:pPr>
        <w:spacing w:after="0" w:line="240" w:lineRule="auto"/>
      </w:pPr>
      <w:r>
        <w:separator/>
      </w:r>
    </w:p>
  </w:endnote>
  <w:endnote w:type="continuationSeparator" w:id="0">
    <w:p w:rsidR="002A074A" w:rsidRDefault="002A074A" w:rsidP="0052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74A" w:rsidRDefault="002A074A" w:rsidP="00524417">
      <w:pPr>
        <w:spacing w:after="0" w:line="240" w:lineRule="auto"/>
      </w:pPr>
      <w:r>
        <w:separator/>
      </w:r>
    </w:p>
  </w:footnote>
  <w:footnote w:type="continuationSeparator" w:id="0">
    <w:p w:rsidR="002A074A" w:rsidRDefault="002A074A" w:rsidP="00524417">
      <w:pPr>
        <w:spacing w:after="0" w:line="240" w:lineRule="auto"/>
      </w:pPr>
      <w:r>
        <w:continuationSeparator/>
      </w:r>
    </w:p>
  </w:footnote>
  <w:footnote w:id="1">
    <w:p w:rsidR="00006E68" w:rsidRPr="00484C0F" w:rsidRDefault="00006E68" w:rsidP="00006E68">
      <w:pPr>
        <w:pStyle w:val="FootnoteText"/>
        <w:rPr>
          <w:lang w:val="en-GB"/>
        </w:rPr>
      </w:pPr>
      <w:r>
        <w:rPr>
          <w:rStyle w:val="FootnoteReference"/>
        </w:rPr>
        <w:footnoteRef/>
      </w:r>
      <w:r>
        <w:t xml:space="preserve"> </w:t>
      </w:r>
      <w:r w:rsidRPr="00627841">
        <w:t>http://www.ecqa.org/index.php?id=227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6EE"/>
    <w:multiLevelType w:val="hybridMultilevel"/>
    <w:tmpl w:val="E1B21F38"/>
    <w:lvl w:ilvl="0" w:tplc="F19205C8">
      <w:start w:val="1"/>
      <w:numFmt w:val="lowerRoman"/>
      <w:lvlText w:val="%1."/>
      <w:lvlJc w:val="right"/>
      <w:pPr>
        <w:ind w:left="720" w:hanging="360"/>
      </w:pPr>
      <w:rPr>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8A366A"/>
    <w:multiLevelType w:val="hybridMultilevel"/>
    <w:tmpl w:val="599E937A"/>
    <w:lvl w:ilvl="0" w:tplc="0408001B">
      <w:start w:val="1"/>
      <w:numFmt w:val="lowerRoman"/>
      <w:lvlText w:val="%1."/>
      <w:lvlJc w:val="righ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
    <w:nsid w:val="13206FE7"/>
    <w:multiLevelType w:val="hybridMultilevel"/>
    <w:tmpl w:val="6EF6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DB3D0B"/>
    <w:multiLevelType w:val="hybridMultilevel"/>
    <w:tmpl w:val="65D048E0"/>
    <w:lvl w:ilvl="0" w:tplc="6180E5CC">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
    <w:nsid w:val="1C201C1A"/>
    <w:multiLevelType w:val="hybridMultilevel"/>
    <w:tmpl w:val="4A48255E"/>
    <w:lvl w:ilvl="0" w:tplc="31387CFC">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F23305"/>
    <w:multiLevelType w:val="hybridMultilevel"/>
    <w:tmpl w:val="DA8230E0"/>
    <w:lvl w:ilvl="0" w:tplc="04604642">
      <w:start w:val="1"/>
      <w:numFmt w:val="lowerRoman"/>
      <w:lvlText w:val="%1)"/>
      <w:lvlJc w:val="left"/>
      <w:pPr>
        <w:ind w:left="1146"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6E14BB1"/>
    <w:multiLevelType w:val="hybridMultilevel"/>
    <w:tmpl w:val="07FA739A"/>
    <w:lvl w:ilvl="0" w:tplc="0409001B">
      <w:start w:val="1"/>
      <w:numFmt w:val="lowerRoman"/>
      <w:lvlText w:val="%1."/>
      <w:lvlJc w:val="right"/>
      <w:pPr>
        <w:ind w:left="1317" w:hanging="75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nsid w:val="2BD010B8"/>
    <w:multiLevelType w:val="hybridMultilevel"/>
    <w:tmpl w:val="0F6E59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72B04"/>
    <w:multiLevelType w:val="hybridMultilevel"/>
    <w:tmpl w:val="CD8859F2"/>
    <w:lvl w:ilvl="0" w:tplc="0409001B">
      <w:start w:val="1"/>
      <w:numFmt w:val="lowerRoman"/>
      <w:lvlText w:val="%1."/>
      <w:lvlJc w:val="righ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38A4256E"/>
    <w:multiLevelType w:val="hybridMultilevel"/>
    <w:tmpl w:val="624C79D2"/>
    <w:lvl w:ilvl="0" w:tplc="0409001B">
      <w:start w:val="1"/>
      <w:numFmt w:val="lowerRoman"/>
      <w:lvlText w:val="%1."/>
      <w:lvlJc w:val="righ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0">
    <w:nsid w:val="4158043C"/>
    <w:multiLevelType w:val="hybridMultilevel"/>
    <w:tmpl w:val="5620A0B6"/>
    <w:lvl w:ilvl="0" w:tplc="0409001B">
      <w:start w:val="1"/>
      <w:numFmt w:val="lowerRoman"/>
      <w:lvlText w:val="%1."/>
      <w:lvlJc w:val="righ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nsid w:val="4CB8657B"/>
    <w:multiLevelType w:val="hybridMultilevel"/>
    <w:tmpl w:val="EC24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572A50"/>
    <w:multiLevelType w:val="hybridMultilevel"/>
    <w:tmpl w:val="F2309A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A944FF"/>
    <w:multiLevelType w:val="hybridMultilevel"/>
    <w:tmpl w:val="CF9E9DB0"/>
    <w:lvl w:ilvl="0" w:tplc="EB023A8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D41A98"/>
    <w:multiLevelType w:val="multilevel"/>
    <w:tmpl w:val="CD54A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3692B13"/>
    <w:multiLevelType w:val="hybridMultilevel"/>
    <w:tmpl w:val="DEE802EA"/>
    <w:lvl w:ilvl="0" w:tplc="CBBEC48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DC46C21"/>
    <w:multiLevelType w:val="hybridMultilevel"/>
    <w:tmpl w:val="E64C802E"/>
    <w:lvl w:ilvl="0" w:tplc="66A4292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5C6B32"/>
    <w:multiLevelType w:val="hybridMultilevel"/>
    <w:tmpl w:val="5D36768C"/>
    <w:lvl w:ilvl="0" w:tplc="9DA89B6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A55B86"/>
    <w:multiLevelType w:val="multilevel"/>
    <w:tmpl w:val="2FD09602"/>
    <w:lvl w:ilvl="0">
      <w:start w:val="1"/>
      <w:numFmt w:val="decimal"/>
      <w:lvlText w:val="%1"/>
      <w:lvlJc w:val="left"/>
      <w:pPr>
        <w:ind w:left="1080" w:hanging="720"/>
      </w:pPr>
      <w:rPr>
        <w:rFonts w:hint="default"/>
      </w:rPr>
    </w:lvl>
    <w:lvl w:ilvl="1">
      <w:start w:val="2"/>
      <w:numFmt w:val="decimal"/>
      <w:isLgl/>
      <w:lvlText w:val="%1.%2"/>
      <w:lvlJc w:val="left"/>
      <w:pPr>
        <w:ind w:left="1085" w:hanging="360"/>
      </w:pPr>
      <w:rPr>
        <w:rFonts w:hint="default"/>
      </w:rPr>
    </w:lvl>
    <w:lvl w:ilvl="2">
      <w:start w:val="1"/>
      <w:numFmt w:val="decimal"/>
      <w:isLgl/>
      <w:lvlText w:val="%1.%2.%3"/>
      <w:lvlJc w:val="left"/>
      <w:pPr>
        <w:ind w:left="181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5" w:hanging="1440"/>
      </w:pPr>
      <w:rPr>
        <w:rFonts w:hint="default"/>
      </w:rPr>
    </w:lvl>
    <w:lvl w:ilvl="8">
      <w:start w:val="1"/>
      <w:numFmt w:val="decimal"/>
      <w:isLgl/>
      <w:lvlText w:val="%1.%2.%3.%4.%5.%6.%7.%8.%9"/>
      <w:lvlJc w:val="left"/>
      <w:pPr>
        <w:ind w:left="5080" w:hanging="1800"/>
      </w:pPr>
      <w:rPr>
        <w:rFonts w:hint="default"/>
      </w:rPr>
    </w:lvl>
  </w:abstractNum>
  <w:abstractNum w:abstractNumId="19">
    <w:nsid w:val="68196474"/>
    <w:multiLevelType w:val="multilevel"/>
    <w:tmpl w:val="BB16E91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69135C65"/>
    <w:multiLevelType w:val="hybridMultilevel"/>
    <w:tmpl w:val="8D1E31AE"/>
    <w:lvl w:ilvl="0" w:tplc="0408001B">
      <w:start w:val="1"/>
      <w:numFmt w:val="lowerRoman"/>
      <w:lvlText w:val="%1."/>
      <w:lvlJc w:val="righ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1">
    <w:nsid w:val="70831259"/>
    <w:multiLevelType w:val="hybridMultilevel"/>
    <w:tmpl w:val="76C6281A"/>
    <w:lvl w:ilvl="0" w:tplc="0DAE0B4A">
      <w:start w:val="1"/>
      <w:numFmt w:val="lowerRoman"/>
      <w:lvlText w:val="%1)"/>
      <w:lvlJc w:val="left"/>
      <w:pPr>
        <w:ind w:left="1146" w:hanging="720"/>
      </w:pPr>
      <w:rPr>
        <w:rFonts w:ascii="Times New Roman" w:hAnsi="Times New Roman" w:cs="Times New Roman"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nsid w:val="7D3E018B"/>
    <w:multiLevelType w:val="hybridMultilevel"/>
    <w:tmpl w:val="9EDE162C"/>
    <w:lvl w:ilvl="0" w:tplc="CBBEC48C">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2"/>
  </w:num>
  <w:num w:numId="4">
    <w:abstractNumId w:val="1"/>
  </w:num>
  <w:num w:numId="5">
    <w:abstractNumId w:val="14"/>
  </w:num>
  <w:num w:numId="6">
    <w:abstractNumId w:val="5"/>
  </w:num>
  <w:num w:numId="7">
    <w:abstractNumId w:val="21"/>
  </w:num>
  <w:num w:numId="8">
    <w:abstractNumId w:val="4"/>
  </w:num>
  <w:num w:numId="9">
    <w:abstractNumId w:val="20"/>
  </w:num>
  <w:num w:numId="10">
    <w:abstractNumId w:val="9"/>
  </w:num>
  <w:num w:numId="11">
    <w:abstractNumId w:val="0"/>
  </w:num>
  <w:num w:numId="12">
    <w:abstractNumId w:val="15"/>
  </w:num>
  <w:num w:numId="13">
    <w:abstractNumId w:val="22"/>
  </w:num>
  <w:num w:numId="14">
    <w:abstractNumId w:val="6"/>
  </w:num>
  <w:num w:numId="15">
    <w:abstractNumId w:val="8"/>
  </w:num>
  <w:num w:numId="16">
    <w:abstractNumId w:val="10"/>
  </w:num>
  <w:num w:numId="17">
    <w:abstractNumId w:val="18"/>
  </w:num>
  <w:num w:numId="18">
    <w:abstractNumId w:val="11"/>
  </w:num>
  <w:num w:numId="19">
    <w:abstractNumId w:val="16"/>
  </w:num>
  <w:num w:numId="20">
    <w:abstractNumId w:val="19"/>
  </w:num>
  <w:num w:numId="21">
    <w:abstractNumId w:val="13"/>
  </w:num>
  <w:num w:numId="22">
    <w:abstractNumId w:val="2"/>
  </w:num>
  <w:num w:numId="2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5A"/>
    <w:rsid w:val="0000038B"/>
    <w:rsid w:val="0000206F"/>
    <w:rsid w:val="000036BB"/>
    <w:rsid w:val="000059EE"/>
    <w:rsid w:val="00006E68"/>
    <w:rsid w:val="0001206A"/>
    <w:rsid w:val="00014CE1"/>
    <w:rsid w:val="00023AE9"/>
    <w:rsid w:val="0003211E"/>
    <w:rsid w:val="00032E07"/>
    <w:rsid w:val="00033984"/>
    <w:rsid w:val="000364A4"/>
    <w:rsid w:val="00040300"/>
    <w:rsid w:val="000426B1"/>
    <w:rsid w:val="00052DCE"/>
    <w:rsid w:val="00060FA5"/>
    <w:rsid w:val="00062980"/>
    <w:rsid w:val="00064424"/>
    <w:rsid w:val="00087B6F"/>
    <w:rsid w:val="000A7564"/>
    <w:rsid w:val="000B151C"/>
    <w:rsid w:val="000C0B5B"/>
    <w:rsid w:val="000C32F1"/>
    <w:rsid w:val="000E3990"/>
    <w:rsid w:val="000E405B"/>
    <w:rsid w:val="000F2532"/>
    <w:rsid w:val="000F27FB"/>
    <w:rsid w:val="00100AAC"/>
    <w:rsid w:val="00103AFB"/>
    <w:rsid w:val="00112941"/>
    <w:rsid w:val="00123968"/>
    <w:rsid w:val="00151F9D"/>
    <w:rsid w:val="00152660"/>
    <w:rsid w:val="00157CCD"/>
    <w:rsid w:val="00160DDA"/>
    <w:rsid w:val="00161287"/>
    <w:rsid w:val="00162732"/>
    <w:rsid w:val="001638F6"/>
    <w:rsid w:val="00164073"/>
    <w:rsid w:val="0017569C"/>
    <w:rsid w:val="00177DAB"/>
    <w:rsid w:val="0018006C"/>
    <w:rsid w:val="00183595"/>
    <w:rsid w:val="00184F4A"/>
    <w:rsid w:val="001A33EA"/>
    <w:rsid w:val="001C725E"/>
    <w:rsid w:val="001D1847"/>
    <w:rsid w:val="001D5CBC"/>
    <w:rsid w:val="001E30CF"/>
    <w:rsid w:val="001E3ACC"/>
    <w:rsid w:val="001E74BC"/>
    <w:rsid w:val="001F38AA"/>
    <w:rsid w:val="00201806"/>
    <w:rsid w:val="00203C54"/>
    <w:rsid w:val="00205DE0"/>
    <w:rsid w:val="00206965"/>
    <w:rsid w:val="0021459B"/>
    <w:rsid w:val="00240FA3"/>
    <w:rsid w:val="00252A2B"/>
    <w:rsid w:val="00253030"/>
    <w:rsid w:val="00253357"/>
    <w:rsid w:val="002639A7"/>
    <w:rsid w:val="0026580A"/>
    <w:rsid w:val="002734E6"/>
    <w:rsid w:val="002746DC"/>
    <w:rsid w:val="002851FE"/>
    <w:rsid w:val="00285ADF"/>
    <w:rsid w:val="00286B28"/>
    <w:rsid w:val="00294A9F"/>
    <w:rsid w:val="002A074A"/>
    <w:rsid w:val="002A2AEC"/>
    <w:rsid w:val="002A32B9"/>
    <w:rsid w:val="002A3912"/>
    <w:rsid w:val="002A6CF0"/>
    <w:rsid w:val="002B1E90"/>
    <w:rsid w:val="002B5410"/>
    <w:rsid w:val="002C2FF9"/>
    <w:rsid w:val="002C3603"/>
    <w:rsid w:val="002C5DCA"/>
    <w:rsid w:val="002D190B"/>
    <w:rsid w:val="002D190F"/>
    <w:rsid w:val="002D30A7"/>
    <w:rsid w:val="002D6A0D"/>
    <w:rsid w:val="002E31A4"/>
    <w:rsid w:val="002F598C"/>
    <w:rsid w:val="002F6A57"/>
    <w:rsid w:val="00310B81"/>
    <w:rsid w:val="00315456"/>
    <w:rsid w:val="00316734"/>
    <w:rsid w:val="00324412"/>
    <w:rsid w:val="00327324"/>
    <w:rsid w:val="00330BA8"/>
    <w:rsid w:val="00341CCA"/>
    <w:rsid w:val="00343008"/>
    <w:rsid w:val="0034315A"/>
    <w:rsid w:val="00343E2D"/>
    <w:rsid w:val="00344385"/>
    <w:rsid w:val="003541DA"/>
    <w:rsid w:val="00364C1E"/>
    <w:rsid w:val="00366080"/>
    <w:rsid w:val="00370F70"/>
    <w:rsid w:val="0037114C"/>
    <w:rsid w:val="00374415"/>
    <w:rsid w:val="0037515D"/>
    <w:rsid w:val="00395402"/>
    <w:rsid w:val="003A1BC3"/>
    <w:rsid w:val="003A576C"/>
    <w:rsid w:val="003B29E4"/>
    <w:rsid w:val="003B42EC"/>
    <w:rsid w:val="003C0FE3"/>
    <w:rsid w:val="003D389B"/>
    <w:rsid w:val="003E3090"/>
    <w:rsid w:val="003F7551"/>
    <w:rsid w:val="004062D0"/>
    <w:rsid w:val="00406886"/>
    <w:rsid w:val="004265D3"/>
    <w:rsid w:val="00426936"/>
    <w:rsid w:val="0043769E"/>
    <w:rsid w:val="004413C5"/>
    <w:rsid w:val="0045309C"/>
    <w:rsid w:val="0046492E"/>
    <w:rsid w:val="00474395"/>
    <w:rsid w:val="004830A5"/>
    <w:rsid w:val="00483CFE"/>
    <w:rsid w:val="004851D4"/>
    <w:rsid w:val="004A6D3B"/>
    <w:rsid w:val="004B1D10"/>
    <w:rsid w:val="004C36F3"/>
    <w:rsid w:val="004C5657"/>
    <w:rsid w:val="004D5E3F"/>
    <w:rsid w:val="004E68E5"/>
    <w:rsid w:val="004E761C"/>
    <w:rsid w:val="004F16EE"/>
    <w:rsid w:val="004F1D6E"/>
    <w:rsid w:val="00512993"/>
    <w:rsid w:val="00514877"/>
    <w:rsid w:val="00521FE8"/>
    <w:rsid w:val="00524417"/>
    <w:rsid w:val="00524FF6"/>
    <w:rsid w:val="00532558"/>
    <w:rsid w:val="00544A56"/>
    <w:rsid w:val="00546AC3"/>
    <w:rsid w:val="005541C0"/>
    <w:rsid w:val="00554A13"/>
    <w:rsid w:val="0055632F"/>
    <w:rsid w:val="00557C19"/>
    <w:rsid w:val="005664F0"/>
    <w:rsid w:val="00566D3E"/>
    <w:rsid w:val="00577192"/>
    <w:rsid w:val="005812EE"/>
    <w:rsid w:val="005A0E1C"/>
    <w:rsid w:val="005A5595"/>
    <w:rsid w:val="005B70EC"/>
    <w:rsid w:val="005C1FE9"/>
    <w:rsid w:val="005C788B"/>
    <w:rsid w:val="005C7CFF"/>
    <w:rsid w:val="005D0680"/>
    <w:rsid w:val="005D1622"/>
    <w:rsid w:val="005D2BD8"/>
    <w:rsid w:val="005D6A80"/>
    <w:rsid w:val="005D75C5"/>
    <w:rsid w:val="005E6555"/>
    <w:rsid w:val="005E6A4D"/>
    <w:rsid w:val="005E7C7A"/>
    <w:rsid w:val="005F1C77"/>
    <w:rsid w:val="00612015"/>
    <w:rsid w:val="00613106"/>
    <w:rsid w:val="006247B0"/>
    <w:rsid w:val="0063082A"/>
    <w:rsid w:val="00634AA5"/>
    <w:rsid w:val="00643219"/>
    <w:rsid w:val="00644D81"/>
    <w:rsid w:val="0064612E"/>
    <w:rsid w:val="00654042"/>
    <w:rsid w:val="0066253F"/>
    <w:rsid w:val="00663D2D"/>
    <w:rsid w:val="00666DDC"/>
    <w:rsid w:val="006674BE"/>
    <w:rsid w:val="00671E8A"/>
    <w:rsid w:val="00686D78"/>
    <w:rsid w:val="00693636"/>
    <w:rsid w:val="00695EC0"/>
    <w:rsid w:val="00696445"/>
    <w:rsid w:val="006A221C"/>
    <w:rsid w:val="006A4C36"/>
    <w:rsid w:val="006B77E4"/>
    <w:rsid w:val="006D4397"/>
    <w:rsid w:val="006E5325"/>
    <w:rsid w:val="006F260A"/>
    <w:rsid w:val="006F5B41"/>
    <w:rsid w:val="00701A3A"/>
    <w:rsid w:val="00701F75"/>
    <w:rsid w:val="007206D3"/>
    <w:rsid w:val="00720FA4"/>
    <w:rsid w:val="007247AA"/>
    <w:rsid w:val="00726FBA"/>
    <w:rsid w:val="00731E05"/>
    <w:rsid w:val="007334A3"/>
    <w:rsid w:val="007359F2"/>
    <w:rsid w:val="007367ED"/>
    <w:rsid w:val="00746B03"/>
    <w:rsid w:val="00756A99"/>
    <w:rsid w:val="00756D2E"/>
    <w:rsid w:val="0076624A"/>
    <w:rsid w:val="00766C52"/>
    <w:rsid w:val="00767935"/>
    <w:rsid w:val="007711B1"/>
    <w:rsid w:val="007732D7"/>
    <w:rsid w:val="00773698"/>
    <w:rsid w:val="007757E6"/>
    <w:rsid w:val="0078405A"/>
    <w:rsid w:val="00785A03"/>
    <w:rsid w:val="007863BE"/>
    <w:rsid w:val="00786B88"/>
    <w:rsid w:val="0079185F"/>
    <w:rsid w:val="00791A32"/>
    <w:rsid w:val="0079400D"/>
    <w:rsid w:val="007A2D7F"/>
    <w:rsid w:val="007A33CD"/>
    <w:rsid w:val="007A47A0"/>
    <w:rsid w:val="007B01AA"/>
    <w:rsid w:val="007B3791"/>
    <w:rsid w:val="007C3DB3"/>
    <w:rsid w:val="007D5DB4"/>
    <w:rsid w:val="007E0A4A"/>
    <w:rsid w:val="007E2ED1"/>
    <w:rsid w:val="007E63DE"/>
    <w:rsid w:val="007F1366"/>
    <w:rsid w:val="007F46D9"/>
    <w:rsid w:val="0082718E"/>
    <w:rsid w:val="00827F6A"/>
    <w:rsid w:val="008326ED"/>
    <w:rsid w:val="0084218A"/>
    <w:rsid w:val="00845A38"/>
    <w:rsid w:val="008475B6"/>
    <w:rsid w:val="0085022D"/>
    <w:rsid w:val="00862B9D"/>
    <w:rsid w:val="008756F5"/>
    <w:rsid w:val="00877759"/>
    <w:rsid w:val="00880CE9"/>
    <w:rsid w:val="00883B60"/>
    <w:rsid w:val="00883ECC"/>
    <w:rsid w:val="008851B4"/>
    <w:rsid w:val="00887E54"/>
    <w:rsid w:val="0089386F"/>
    <w:rsid w:val="0089527F"/>
    <w:rsid w:val="008B2B25"/>
    <w:rsid w:val="008B5ED3"/>
    <w:rsid w:val="008B684D"/>
    <w:rsid w:val="008C2BBF"/>
    <w:rsid w:val="008C3B6C"/>
    <w:rsid w:val="008C46CA"/>
    <w:rsid w:val="008D1F45"/>
    <w:rsid w:val="008D3B4F"/>
    <w:rsid w:val="008D670B"/>
    <w:rsid w:val="008E70D9"/>
    <w:rsid w:val="008E7E30"/>
    <w:rsid w:val="008F20E2"/>
    <w:rsid w:val="00901DDD"/>
    <w:rsid w:val="00902752"/>
    <w:rsid w:val="009052A8"/>
    <w:rsid w:val="0091418D"/>
    <w:rsid w:val="00915D15"/>
    <w:rsid w:val="0091653F"/>
    <w:rsid w:val="009203EE"/>
    <w:rsid w:val="009206C5"/>
    <w:rsid w:val="0092161B"/>
    <w:rsid w:val="00923680"/>
    <w:rsid w:val="009307C0"/>
    <w:rsid w:val="00930B48"/>
    <w:rsid w:val="00931FB1"/>
    <w:rsid w:val="00937AA7"/>
    <w:rsid w:val="009539D7"/>
    <w:rsid w:val="00954674"/>
    <w:rsid w:val="009630DD"/>
    <w:rsid w:val="00963579"/>
    <w:rsid w:val="00982557"/>
    <w:rsid w:val="009861C0"/>
    <w:rsid w:val="009A26F8"/>
    <w:rsid w:val="009B3A52"/>
    <w:rsid w:val="009C38F8"/>
    <w:rsid w:val="009C5C94"/>
    <w:rsid w:val="009D3C4C"/>
    <w:rsid w:val="009F16E4"/>
    <w:rsid w:val="009F2C80"/>
    <w:rsid w:val="009F74A7"/>
    <w:rsid w:val="009F765C"/>
    <w:rsid w:val="009F7D3B"/>
    <w:rsid w:val="00A05322"/>
    <w:rsid w:val="00A10124"/>
    <w:rsid w:val="00A102BC"/>
    <w:rsid w:val="00A1299D"/>
    <w:rsid w:val="00A14E18"/>
    <w:rsid w:val="00A1515C"/>
    <w:rsid w:val="00A1668D"/>
    <w:rsid w:val="00A208CE"/>
    <w:rsid w:val="00A245B4"/>
    <w:rsid w:val="00A27186"/>
    <w:rsid w:val="00A27288"/>
    <w:rsid w:val="00A32DBA"/>
    <w:rsid w:val="00A33AE4"/>
    <w:rsid w:val="00A35664"/>
    <w:rsid w:val="00A410F5"/>
    <w:rsid w:val="00A43A8A"/>
    <w:rsid w:val="00A66656"/>
    <w:rsid w:val="00A66A85"/>
    <w:rsid w:val="00A67028"/>
    <w:rsid w:val="00A80E6F"/>
    <w:rsid w:val="00A8371E"/>
    <w:rsid w:val="00AA2270"/>
    <w:rsid w:val="00AB02BD"/>
    <w:rsid w:val="00AC7FA5"/>
    <w:rsid w:val="00AD1875"/>
    <w:rsid w:val="00AE0510"/>
    <w:rsid w:val="00AE2A03"/>
    <w:rsid w:val="00B1692B"/>
    <w:rsid w:val="00B279E7"/>
    <w:rsid w:val="00B357DB"/>
    <w:rsid w:val="00B45CA2"/>
    <w:rsid w:val="00B47551"/>
    <w:rsid w:val="00B71FF7"/>
    <w:rsid w:val="00B8035D"/>
    <w:rsid w:val="00B9006C"/>
    <w:rsid w:val="00B97D2E"/>
    <w:rsid w:val="00BA1017"/>
    <w:rsid w:val="00BA71E3"/>
    <w:rsid w:val="00BB6857"/>
    <w:rsid w:val="00BC28A1"/>
    <w:rsid w:val="00BC7BBD"/>
    <w:rsid w:val="00BD0B99"/>
    <w:rsid w:val="00BD1C72"/>
    <w:rsid w:val="00BE1E13"/>
    <w:rsid w:val="00BE5EDC"/>
    <w:rsid w:val="00C029CB"/>
    <w:rsid w:val="00C20806"/>
    <w:rsid w:val="00C21BA2"/>
    <w:rsid w:val="00C32E7F"/>
    <w:rsid w:val="00C35AE8"/>
    <w:rsid w:val="00C36046"/>
    <w:rsid w:val="00C40893"/>
    <w:rsid w:val="00C55997"/>
    <w:rsid w:val="00C60F8E"/>
    <w:rsid w:val="00C62418"/>
    <w:rsid w:val="00C666F8"/>
    <w:rsid w:val="00C75A03"/>
    <w:rsid w:val="00C80B61"/>
    <w:rsid w:val="00C81CCD"/>
    <w:rsid w:val="00C84C81"/>
    <w:rsid w:val="00C86F08"/>
    <w:rsid w:val="00C94843"/>
    <w:rsid w:val="00C96982"/>
    <w:rsid w:val="00CA02BF"/>
    <w:rsid w:val="00CB4BC6"/>
    <w:rsid w:val="00CB7A9D"/>
    <w:rsid w:val="00CC7775"/>
    <w:rsid w:val="00CD17F3"/>
    <w:rsid w:val="00CE1FF1"/>
    <w:rsid w:val="00CF0DDC"/>
    <w:rsid w:val="00CF11B2"/>
    <w:rsid w:val="00CF1882"/>
    <w:rsid w:val="00D073DF"/>
    <w:rsid w:val="00D20366"/>
    <w:rsid w:val="00D45373"/>
    <w:rsid w:val="00D57137"/>
    <w:rsid w:val="00D61CBC"/>
    <w:rsid w:val="00D72420"/>
    <w:rsid w:val="00D81D93"/>
    <w:rsid w:val="00D837D2"/>
    <w:rsid w:val="00D906BD"/>
    <w:rsid w:val="00D919A1"/>
    <w:rsid w:val="00D92D47"/>
    <w:rsid w:val="00D95E60"/>
    <w:rsid w:val="00D9634E"/>
    <w:rsid w:val="00DA05E2"/>
    <w:rsid w:val="00DA770B"/>
    <w:rsid w:val="00DC6104"/>
    <w:rsid w:val="00DF35F1"/>
    <w:rsid w:val="00E04BCF"/>
    <w:rsid w:val="00E058DA"/>
    <w:rsid w:val="00E05C15"/>
    <w:rsid w:val="00E14CD8"/>
    <w:rsid w:val="00E2577E"/>
    <w:rsid w:val="00E32B8F"/>
    <w:rsid w:val="00E330BB"/>
    <w:rsid w:val="00E34898"/>
    <w:rsid w:val="00E36ADD"/>
    <w:rsid w:val="00E67A18"/>
    <w:rsid w:val="00E717B9"/>
    <w:rsid w:val="00E77A78"/>
    <w:rsid w:val="00E8065E"/>
    <w:rsid w:val="00E81C25"/>
    <w:rsid w:val="00E86268"/>
    <w:rsid w:val="00E9152D"/>
    <w:rsid w:val="00E9747B"/>
    <w:rsid w:val="00E97F49"/>
    <w:rsid w:val="00EA4104"/>
    <w:rsid w:val="00EC2089"/>
    <w:rsid w:val="00EC7986"/>
    <w:rsid w:val="00ED7430"/>
    <w:rsid w:val="00EE401A"/>
    <w:rsid w:val="00EE602F"/>
    <w:rsid w:val="00EF27A2"/>
    <w:rsid w:val="00F04F57"/>
    <w:rsid w:val="00F2403A"/>
    <w:rsid w:val="00F263C0"/>
    <w:rsid w:val="00F33E32"/>
    <w:rsid w:val="00F46049"/>
    <w:rsid w:val="00F50113"/>
    <w:rsid w:val="00F50387"/>
    <w:rsid w:val="00F64C87"/>
    <w:rsid w:val="00F652D4"/>
    <w:rsid w:val="00F67029"/>
    <w:rsid w:val="00F75EDD"/>
    <w:rsid w:val="00F86CED"/>
    <w:rsid w:val="00FA625E"/>
    <w:rsid w:val="00FB32C8"/>
    <w:rsid w:val="00FD53E1"/>
    <w:rsid w:val="00FE2255"/>
    <w:rsid w:val="00FE515E"/>
    <w:rsid w:val="00FF0008"/>
    <w:rsid w:val="00FF0B0D"/>
    <w:rsid w:val="00FF43E0"/>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9F"/>
  </w:style>
  <w:style w:type="paragraph" w:styleId="Heading1">
    <w:name w:val="heading 1"/>
    <w:basedOn w:val="Normal"/>
    <w:link w:val="Heading1Char"/>
    <w:uiPriority w:val="9"/>
    <w:qFormat/>
    <w:rsid w:val="007757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57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57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7757E6"/>
    <w:rPr>
      <w:rFonts w:ascii="Times New Roman" w:eastAsia="Times New Roman" w:hAnsi="Times New Roman" w:cs="Times New Roman"/>
      <w:b/>
      <w:bCs/>
      <w:sz w:val="36"/>
      <w:szCs w:val="36"/>
    </w:rPr>
  </w:style>
  <w:style w:type="character" w:styleId="Hyperlink">
    <w:name w:val="Hyperlink"/>
    <w:basedOn w:val="DefaultParagraphFont"/>
    <w:unhideWhenUsed/>
    <w:rsid w:val="007757E6"/>
    <w:rPr>
      <w:color w:val="0000FF"/>
      <w:u w:val="single"/>
    </w:rPr>
  </w:style>
  <w:style w:type="paragraph" w:styleId="NormalWeb">
    <w:name w:val="Normal (Web)"/>
    <w:basedOn w:val="Normal"/>
    <w:uiPriority w:val="99"/>
    <w:unhideWhenUsed/>
    <w:rsid w:val="00775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7757E6"/>
  </w:style>
  <w:style w:type="paragraph" w:customStyle="1" w:styleId="copyright">
    <w:name w:val="copyright"/>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7E6"/>
    <w:rPr>
      <w:rFonts w:ascii="Tahoma" w:hAnsi="Tahoma" w:cs="Tahoma"/>
      <w:sz w:val="16"/>
      <w:szCs w:val="16"/>
    </w:rPr>
  </w:style>
  <w:style w:type="character" w:customStyle="1" w:styleId="this-person">
    <w:name w:val="this-person"/>
    <w:basedOn w:val="DefaultParagraphFont"/>
    <w:rsid w:val="00877759"/>
  </w:style>
  <w:style w:type="character" w:customStyle="1" w:styleId="title2">
    <w:name w:val="title2"/>
    <w:basedOn w:val="DefaultParagraphFont"/>
    <w:rsid w:val="00877759"/>
  </w:style>
  <w:style w:type="paragraph" w:styleId="ListParagraph">
    <w:name w:val="List Paragraph"/>
    <w:basedOn w:val="Normal"/>
    <w:uiPriority w:val="34"/>
    <w:qFormat/>
    <w:rsid w:val="00A2728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C5657"/>
    <w:pPr>
      <w:autoSpaceDE w:val="0"/>
      <w:autoSpaceDN w:val="0"/>
      <w:adjustRightInd w:val="0"/>
      <w:spacing w:after="0" w:line="240" w:lineRule="auto"/>
    </w:pPr>
    <w:rPr>
      <w:rFonts w:ascii="Times New Roman" w:hAnsi="Times New Roman" w:cs="Times New Roman"/>
      <w:color w:val="000000"/>
      <w:sz w:val="24"/>
      <w:szCs w:val="24"/>
      <w:lang w:val="el-GR"/>
    </w:rPr>
  </w:style>
  <w:style w:type="character" w:styleId="CommentReference">
    <w:name w:val="annotation reference"/>
    <w:basedOn w:val="DefaultParagraphFont"/>
    <w:uiPriority w:val="99"/>
    <w:semiHidden/>
    <w:unhideWhenUsed/>
    <w:rsid w:val="00A1299D"/>
    <w:rPr>
      <w:sz w:val="16"/>
      <w:szCs w:val="16"/>
    </w:rPr>
  </w:style>
  <w:style w:type="paragraph" w:styleId="CommentText">
    <w:name w:val="annotation text"/>
    <w:basedOn w:val="Normal"/>
    <w:link w:val="CommentTextChar"/>
    <w:uiPriority w:val="99"/>
    <w:semiHidden/>
    <w:unhideWhenUsed/>
    <w:rsid w:val="00A1299D"/>
    <w:pPr>
      <w:spacing w:line="240" w:lineRule="auto"/>
    </w:pPr>
    <w:rPr>
      <w:sz w:val="20"/>
      <w:szCs w:val="20"/>
    </w:rPr>
  </w:style>
  <w:style w:type="character" w:customStyle="1" w:styleId="CommentTextChar">
    <w:name w:val="Comment Text Char"/>
    <w:basedOn w:val="DefaultParagraphFont"/>
    <w:link w:val="CommentText"/>
    <w:uiPriority w:val="99"/>
    <w:semiHidden/>
    <w:rsid w:val="00A1299D"/>
    <w:rPr>
      <w:sz w:val="20"/>
      <w:szCs w:val="20"/>
    </w:rPr>
  </w:style>
  <w:style w:type="paragraph" w:styleId="CommentSubject">
    <w:name w:val="annotation subject"/>
    <w:basedOn w:val="CommentText"/>
    <w:next w:val="CommentText"/>
    <w:link w:val="CommentSubjectChar"/>
    <w:uiPriority w:val="99"/>
    <w:semiHidden/>
    <w:unhideWhenUsed/>
    <w:rsid w:val="00A1299D"/>
    <w:rPr>
      <w:b/>
      <w:bCs/>
    </w:rPr>
  </w:style>
  <w:style w:type="character" w:customStyle="1" w:styleId="CommentSubjectChar">
    <w:name w:val="Comment Subject Char"/>
    <w:basedOn w:val="CommentTextChar"/>
    <w:link w:val="CommentSubject"/>
    <w:uiPriority w:val="99"/>
    <w:semiHidden/>
    <w:rsid w:val="00A1299D"/>
    <w:rPr>
      <w:b/>
      <w:bCs/>
      <w:sz w:val="20"/>
      <w:szCs w:val="20"/>
    </w:rPr>
  </w:style>
  <w:style w:type="paragraph" w:customStyle="1" w:styleId="Paragraph1">
    <w:name w:val="Paragraph 1"/>
    <w:basedOn w:val="Normal"/>
    <w:rsid w:val="00426936"/>
    <w:pPr>
      <w:spacing w:after="0" w:line="240" w:lineRule="auto"/>
      <w:jc w:val="both"/>
    </w:pPr>
    <w:rPr>
      <w:rFonts w:ascii="Times New Roman" w:eastAsia="Times New Roman" w:hAnsi="Times New Roman" w:cs="Times New Roman"/>
      <w:sz w:val="24"/>
      <w:szCs w:val="20"/>
      <w:lang w:eastAsia="en-US"/>
    </w:rPr>
  </w:style>
  <w:style w:type="paragraph" w:customStyle="1" w:styleId="email">
    <w:name w:val="email"/>
    <w:basedOn w:val="Normal"/>
    <w:next w:val="Normal"/>
    <w:rsid w:val="00B71FF7"/>
    <w:pPr>
      <w:spacing w:after="0" w:line="240" w:lineRule="auto"/>
      <w:jc w:val="center"/>
    </w:pPr>
    <w:rPr>
      <w:rFonts w:ascii="Times New Roman" w:eastAsia="Times New Roman" w:hAnsi="Times New Roman" w:cs="Times New Roman"/>
      <w:sz w:val="18"/>
      <w:szCs w:val="20"/>
      <w:lang w:eastAsia="de-DE"/>
    </w:rPr>
  </w:style>
  <w:style w:type="character" w:styleId="Strong">
    <w:name w:val="Strong"/>
    <w:basedOn w:val="DefaultParagraphFont"/>
    <w:uiPriority w:val="22"/>
    <w:qFormat/>
    <w:rsid w:val="00887E54"/>
    <w:rPr>
      <w:b/>
      <w:bCs/>
    </w:rPr>
  </w:style>
  <w:style w:type="table" w:styleId="TableGrid">
    <w:name w:val="Table Grid"/>
    <w:basedOn w:val="TableNormal"/>
    <w:uiPriority w:val="59"/>
    <w:rsid w:val="0016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A6D3B"/>
  </w:style>
  <w:style w:type="character" w:customStyle="1" w:styleId="1">
    <w:name w:val="Τίτλος1"/>
    <w:basedOn w:val="DefaultParagraphFont"/>
    <w:rsid w:val="004A6D3B"/>
  </w:style>
  <w:style w:type="character" w:customStyle="1" w:styleId="reference-text">
    <w:name w:val="reference-text"/>
    <w:basedOn w:val="DefaultParagraphFont"/>
    <w:rsid w:val="006674BE"/>
  </w:style>
  <w:style w:type="character" w:customStyle="1" w:styleId="shorttext">
    <w:name w:val="short_text"/>
    <w:basedOn w:val="DefaultParagraphFont"/>
    <w:rsid w:val="006674BE"/>
  </w:style>
  <w:style w:type="character" w:customStyle="1" w:styleId="hps">
    <w:name w:val="hps"/>
    <w:basedOn w:val="DefaultParagraphFont"/>
    <w:rsid w:val="006674BE"/>
  </w:style>
  <w:style w:type="character" w:customStyle="1" w:styleId="A0">
    <w:name w:val="A0"/>
    <w:uiPriority w:val="99"/>
    <w:rsid w:val="00756D2E"/>
    <w:rPr>
      <w:rFonts w:cs="Gill Sans Std"/>
      <w:color w:val="000000"/>
      <w:sz w:val="20"/>
      <w:szCs w:val="20"/>
    </w:rPr>
  </w:style>
  <w:style w:type="paragraph" w:customStyle="1" w:styleId="Text">
    <w:name w:val="Text"/>
    <w:basedOn w:val="Normal"/>
    <w:rsid w:val="007711B1"/>
    <w:pPr>
      <w:widowControl w:val="0"/>
      <w:spacing w:before="160" w:after="0" w:line="240" w:lineRule="auto"/>
      <w:ind w:firstLine="284"/>
      <w:jc w:val="both"/>
    </w:pPr>
    <w:rPr>
      <w:rFonts w:ascii="Arial" w:eastAsia="Times New Roman" w:hAnsi="Arial" w:cs="Times New Roman"/>
      <w:sz w:val="20"/>
      <w:szCs w:val="20"/>
      <w:lang w:eastAsia="de-DE"/>
    </w:rPr>
  </w:style>
  <w:style w:type="character" w:customStyle="1" w:styleId="st">
    <w:name w:val="st"/>
    <w:basedOn w:val="DefaultParagraphFont"/>
    <w:rsid w:val="007711B1"/>
  </w:style>
  <w:style w:type="paragraph" w:styleId="HTMLPreformatted">
    <w:name w:val="HTML Preformatted"/>
    <w:basedOn w:val="Normal"/>
    <w:link w:val="HTMLPreformattedChar"/>
    <w:uiPriority w:val="99"/>
    <w:unhideWhenUsed/>
    <w:rsid w:val="008D6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8D670B"/>
    <w:rPr>
      <w:rFonts w:ascii="Courier New" w:eastAsia="Times New Roman" w:hAnsi="Courier New" w:cs="Courier New"/>
      <w:sz w:val="20"/>
      <w:szCs w:val="20"/>
      <w:lang w:val="el-GR" w:eastAsia="el-GR"/>
    </w:rPr>
  </w:style>
  <w:style w:type="character" w:styleId="Emphasis">
    <w:name w:val="Emphasis"/>
    <w:basedOn w:val="DefaultParagraphFont"/>
    <w:uiPriority w:val="20"/>
    <w:qFormat/>
    <w:rsid w:val="00FE515E"/>
    <w:rPr>
      <w:i/>
      <w:iCs/>
    </w:rPr>
  </w:style>
  <w:style w:type="character" w:styleId="FootnoteReference">
    <w:name w:val="footnote reference"/>
    <w:semiHidden/>
    <w:rsid w:val="00524417"/>
    <w:rPr>
      <w:position w:val="6"/>
      <w:sz w:val="12"/>
      <w:vertAlign w:val="baseline"/>
    </w:rPr>
  </w:style>
  <w:style w:type="paragraph" w:styleId="FootnoteText">
    <w:name w:val="footnote text"/>
    <w:basedOn w:val="Normal"/>
    <w:link w:val="FootnoteTextChar"/>
    <w:semiHidden/>
    <w:rsid w:val="00524417"/>
    <w:pPr>
      <w:tabs>
        <w:tab w:val="left" w:pos="170"/>
      </w:tabs>
      <w:spacing w:after="0" w:line="240" w:lineRule="auto"/>
      <w:ind w:left="170" w:hanging="170"/>
      <w:jc w:val="both"/>
    </w:pPr>
    <w:rPr>
      <w:rFonts w:ascii="Times" w:eastAsia="Times New Roman" w:hAnsi="Times" w:cs="Times New Roman"/>
      <w:sz w:val="18"/>
      <w:szCs w:val="20"/>
      <w:lang w:val="en-US" w:eastAsia="de-DE"/>
    </w:rPr>
  </w:style>
  <w:style w:type="character" w:customStyle="1" w:styleId="FootnoteTextChar">
    <w:name w:val="Footnote Text Char"/>
    <w:basedOn w:val="DefaultParagraphFont"/>
    <w:link w:val="FootnoteText"/>
    <w:semiHidden/>
    <w:rsid w:val="00524417"/>
    <w:rPr>
      <w:rFonts w:ascii="Times" w:eastAsia="Times New Roman" w:hAnsi="Times" w:cs="Times New Roman"/>
      <w:sz w:val="18"/>
      <w:szCs w:val="20"/>
      <w:lang w:val="en-US" w:eastAsia="de-DE"/>
    </w:rPr>
  </w:style>
  <w:style w:type="character" w:customStyle="1" w:styleId="personname">
    <w:name w:val="person_name"/>
    <w:basedOn w:val="DefaultParagraphFont"/>
    <w:rsid w:val="000F27FB"/>
  </w:style>
  <w:style w:type="paragraph" w:styleId="NoSpacing">
    <w:name w:val="No Spacing"/>
    <w:uiPriority w:val="1"/>
    <w:qFormat/>
    <w:rsid w:val="00006E68"/>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9F"/>
  </w:style>
  <w:style w:type="paragraph" w:styleId="Heading1">
    <w:name w:val="heading 1"/>
    <w:basedOn w:val="Normal"/>
    <w:link w:val="Heading1Char"/>
    <w:uiPriority w:val="9"/>
    <w:qFormat/>
    <w:rsid w:val="007757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57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57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7757E6"/>
    <w:rPr>
      <w:rFonts w:ascii="Times New Roman" w:eastAsia="Times New Roman" w:hAnsi="Times New Roman" w:cs="Times New Roman"/>
      <w:b/>
      <w:bCs/>
      <w:sz w:val="36"/>
      <w:szCs w:val="36"/>
    </w:rPr>
  </w:style>
  <w:style w:type="character" w:styleId="Hyperlink">
    <w:name w:val="Hyperlink"/>
    <w:basedOn w:val="DefaultParagraphFont"/>
    <w:unhideWhenUsed/>
    <w:rsid w:val="007757E6"/>
    <w:rPr>
      <w:color w:val="0000FF"/>
      <w:u w:val="single"/>
    </w:rPr>
  </w:style>
  <w:style w:type="paragraph" w:styleId="NormalWeb">
    <w:name w:val="Normal (Web)"/>
    <w:basedOn w:val="Normal"/>
    <w:uiPriority w:val="99"/>
    <w:unhideWhenUsed/>
    <w:rsid w:val="007757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7757E6"/>
  </w:style>
  <w:style w:type="paragraph" w:customStyle="1" w:styleId="copyright">
    <w:name w:val="copyright"/>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7757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5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7E6"/>
    <w:rPr>
      <w:rFonts w:ascii="Tahoma" w:hAnsi="Tahoma" w:cs="Tahoma"/>
      <w:sz w:val="16"/>
      <w:szCs w:val="16"/>
    </w:rPr>
  </w:style>
  <w:style w:type="character" w:customStyle="1" w:styleId="this-person">
    <w:name w:val="this-person"/>
    <w:basedOn w:val="DefaultParagraphFont"/>
    <w:rsid w:val="00877759"/>
  </w:style>
  <w:style w:type="character" w:customStyle="1" w:styleId="title2">
    <w:name w:val="title2"/>
    <w:basedOn w:val="DefaultParagraphFont"/>
    <w:rsid w:val="00877759"/>
  </w:style>
  <w:style w:type="paragraph" w:styleId="ListParagraph">
    <w:name w:val="List Paragraph"/>
    <w:basedOn w:val="Normal"/>
    <w:uiPriority w:val="34"/>
    <w:qFormat/>
    <w:rsid w:val="00A2728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4C5657"/>
    <w:pPr>
      <w:autoSpaceDE w:val="0"/>
      <w:autoSpaceDN w:val="0"/>
      <w:adjustRightInd w:val="0"/>
      <w:spacing w:after="0" w:line="240" w:lineRule="auto"/>
    </w:pPr>
    <w:rPr>
      <w:rFonts w:ascii="Times New Roman" w:hAnsi="Times New Roman" w:cs="Times New Roman"/>
      <w:color w:val="000000"/>
      <w:sz w:val="24"/>
      <w:szCs w:val="24"/>
      <w:lang w:val="el-GR"/>
    </w:rPr>
  </w:style>
  <w:style w:type="character" w:styleId="CommentReference">
    <w:name w:val="annotation reference"/>
    <w:basedOn w:val="DefaultParagraphFont"/>
    <w:uiPriority w:val="99"/>
    <w:semiHidden/>
    <w:unhideWhenUsed/>
    <w:rsid w:val="00A1299D"/>
    <w:rPr>
      <w:sz w:val="16"/>
      <w:szCs w:val="16"/>
    </w:rPr>
  </w:style>
  <w:style w:type="paragraph" w:styleId="CommentText">
    <w:name w:val="annotation text"/>
    <w:basedOn w:val="Normal"/>
    <w:link w:val="CommentTextChar"/>
    <w:uiPriority w:val="99"/>
    <w:semiHidden/>
    <w:unhideWhenUsed/>
    <w:rsid w:val="00A1299D"/>
    <w:pPr>
      <w:spacing w:line="240" w:lineRule="auto"/>
    </w:pPr>
    <w:rPr>
      <w:sz w:val="20"/>
      <w:szCs w:val="20"/>
    </w:rPr>
  </w:style>
  <w:style w:type="character" w:customStyle="1" w:styleId="CommentTextChar">
    <w:name w:val="Comment Text Char"/>
    <w:basedOn w:val="DefaultParagraphFont"/>
    <w:link w:val="CommentText"/>
    <w:uiPriority w:val="99"/>
    <w:semiHidden/>
    <w:rsid w:val="00A1299D"/>
    <w:rPr>
      <w:sz w:val="20"/>
      <w:szCs w:val="20"/>
    </w:rPr>
  </w:style>
  <w:style w:type="paragraph" w:styleId="CommentSubject">
    <w:name w:val="annotation subject"/>
    <w:basedOn w:val="CommentText"/>
    <w:next w:val="CommentText"/>
    <w:link w:val="CommentSubjectChar"/>
    <w:uiPriority w:val="99"/>
    <w:semiHidden/>
    <w:unhideWhenUsed/>
    <w:rsid w:val="00A1299D"/>
    <w:rPr>
      <w:b/>
      <w:bCs/>
    </w:rPr>
  </w:style>
  <w:style w:type="character" w:customStyle="1" w:styleId="CommentSubjectChar">
    <w:name w:val="Comment Subject Char"/>
    <w:basedOn w:val="CommentTextChar"/>
    <w:link w:val="CommentSubject"/>
    <w:uiPriority w:val="99"/>
    <w:semiHidden/>
    <w:rsid w:val="00A1299D"/>
    <w:rPr>
      <w:b/>
      <w:bCs/>
      <w:sz w:val="20"/>
      <w:szCs w:val="20"/>
    </w:rPr>
  </w:style>
  <w:style w:type="paragraph" w:customStyle="1" w:styleId="Paragraph1">
    <w:name w:val="Paragraph 1"/>
    <w:basedOn w:val="Normal"/>
    <w:rsid w:val="00426936"/>
    <w:pPr>
      <w:spacing w:after="0" w:line="240" w:lineRule="auto"/>
      <w:jc w:val="both"/>
    </w:pPr>
    <w:rPr>
      <w:rFonts w:ascii="Times New Roman" w:eastAsia="Times New Roman" w:hAnsi="Times New Roman" w:cs="Times New Roman"/>
      <w:sz w:val="24"/>
      <w:szCs w:val="20"/>
      <w:lang w:eastAsia="en-US"/>
    </w:rPr>
  </w:style>
  <w:style w:type="paragraph" w:customStyle="1" w:styleId="email">
    <w:name w:val="email"/>
    <w:basedOn w:val="Normal"/>
    <w:next w:val="Normal"/>
    <w:rsid w:val="00B71FF7"/>
    <w:pPr>
      <w:spacing w:after="0" w:line="240" w:lineRule="auto"/>
      <w:jc w:val="center"/>
    </w:pPr>
    <w:rPr>
      <w:rFonts w:ascii="Times New Roman" w:eastAsia="Times New Roman" w:hAnsi="Times New Roman" w:cs="Times New Roman"/>
      <w:sz w:val="18"/>
      <w:szCs w:val="20"/>
      <w:lang w:eastAsia="de-DE"/>
    </w:rPr>
  </w:style>
  <w:style w:type="character" w:styleId="Strong">
    <w:name w:val="Strong"/>
    <w:basedOn w:val="DefaultParagraphFont"/>
    <w:uiPriority w:val="22"/>
    <w:qFormat/>
    <w:rsid w:val="00887E54"/>
    <w:rPr>
      <w:b/>
      <w:bCs/>
    </w:rPr>
  </w:style>
  <w:style w:type="table" w:styleId="TableGrid">
    <w:name w:val="Table Grid"/>
    <w:basedOn w:val="TableNormal"/>
    <w:uiPriority w:val="59"/>
    <w:rsid w:val="0016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A6D3B"/>
  </w:style>
  <w:style w:type="character" w:customStyle="1" w:styleId="1">
    <w:name w:val="Τίτλος1"/>
    <w:basedOn w:val="DefaultParagraphFont"/>
    <w:rsid w:val="004A6D3B"/>
  </w:style>
  <w:style w:type="character" w:customStyle="1" w:styleId="reference-text">
    <w:name w:val="reference-text"/>
    <w:basedOn w:val="DefaultParagraphFont"/>
    <w:rsid w:val="006674BE"/>
  </w:style>
  <w:style w:type="character" w:customStyle="1" w:styleId="shorttext">
    <w:name w:val="short_text"/>
    <w:basedOn w:val="DefaultParagraphFont"/>
    <w:rsid w:val="006674BE"/>
  </w:style>
  <w:style w:type="character" w:customStyle="1" w:styleId="hps">
    <w:name w:val="hps"/>
    <w:basedOn w:val="DefaultParagraphFont"/>
    <w:rsid w:val="006674BE"/>
  </w:style>
  <w:style w:type="character" w:customStyle="1" w:styleId="A0">
    <w:name w:val="A0"/>
    <w:uiPriority w:val="99"/>
    <w:rsid w:val="00756D2E"/>
    <w:rPr>
      <w:rFonts w:cs="Gill Sans Std"/>
      <w:color w:val="000000"/>
      <w:sz w:val="20"/>
      <w:szCs w:val="20"/>
    </w:rPr>
  </w:style>
  <w:style w:type="paragraph" w:customStyle="1" w:styleId="Text">
    <w:name w:val="Text"/>
    <w:basedOn w:val="Normal"/>
    <w:rsid w:val="007711B1"/>
    <w:pPr>
      <w:widowControl w:val="0"/>
      <w:spacing w:before="160" w:after="0" w:line="240" w:lineRule="auto"/>
      <w:ind w:firstLine="284"/>
      <w:jc w:val="both"/>
    </w:pPr>
    <w:rPr>
      <w:rFonts w:ascii="Arial" w:eastAsia="Times New Roman" w:hAnsi="Arial" w:cs="Times New Roman"/>
      <w:sz w:val="20"/>
      <w:szCs w:val="20"/>
      <w:lang w:eastAsia="de-DE"/>
    </w:rPr>
  </w:style>
  <w:style w:type="character" w:customStyle="1" w:styleId="st">
    <w:name w:val="st"/>
    <w:basedOn w:val="DefaultParagraphFont"/>
    <w:rsid w:val="007711B1"/>
  </w:style>
  <w:style w:type="paragraph" w:styleId="HTMLPreformatted">
    <w:name w:val="HTML Preformatted"/>
    <w:basedOn w:val="Normal"/>
    <w:link w:val="HTMLPreformattedChar"/>
    <w:uiPriority w:val="99"/>
    <w:unhideWhenUsed/>
    <w:rsid w:val="008D6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8D670B"/>
    <w:rPr>
      <w:rFonts w:ascii="Courier New" w:eastAsia="Times New Roman" w:hAnsi="Courier New" w:cs="Courier New"/>
      <w:sz w:val="20"/>
      <w:szCs w:val="20"/>
      <w:lang w:val="el-GR" w:eastAsia="el-GR"/>
    </w:rPr>
  </w:style>
  <w:style w:type="character" w:styleId="Emphasis">
    <w:name w:val="Emphasis"/>
    <w:basedOn w:val="DefaultParagraphFont"/>
    <w:uiPriority w:val="20"/>
    <w:qFormat/>
    <w:rsid w:val="00FE515E"/>
    <w:rPr>
      <w:i/>
      <w:iCs/>
    </w:rPr>
  </w:style>
  <w:style w:type="character" w:styleId="FootnoteReference">
    <w:name w:val="footnote reference"/>
    <w:semiHidden/>
    <w:rsid w:val="00524417"/>
    <w:rPr>
      <w:position w:val="6"/>
      <w:sz w:val="12"/>
      <w:vertAlign w:val="baseline"/>
    </w:rPr>
  </w:style>
  <w:style w:type="paragraph" w:styleId="FootnoteText">
    <w:name w:val="footnote text"/>
    <w:basedOn w:val="Normal"/>
    <w:link w:val="FootnoteTextChar"/>
    <w:semiHidden/>
    <w:rsid w:val="00524417"/>
    <w:pPr>
      <w:tabs>
        <w:tab w:val="left" w:pos="170"/>
      </w:tabs>
      <w:spacing w:after="0" w:line="240" w:lineRule="auto"/>
      <w:ind w:left="170" w:hanging="170"/>
      <w:jc w:val="both"/>
    </w:pPr>
    <w:rPr>
      <w:rFonts w:ascii="Times" w:eastAsia="Times New Roman" w:hAnsi="Times" w:cs="Times New Roman"/>
      <w:sz w:val="18"/>
      <w:szCs w:val="20"/>
      <w:lang w:val="en-US" w:eastAsia="de-DE"/>
    </w:rPr>
  </w:style>
  <w:style w:type="character" w:customStyle="1" w:styleId="FootnoteTextChar">
    <w:name w:val="Footnote Text Char"/>
    <w:basedOn w:val="DefaultParagraphFont"/>
    <w:link w:val="FootnoteText"/>
    <w:semiHidden/>
    <w:rsid w:val="00524417"/>
    <w:rPr>
      <w:rFonts w:ascii="Times" w:eastAsia="Times New Roman" w:hAnsi="Times" w:cs="Times New Roman"/>
      <w:sz w:val="18"/>
      <w:szCs w:val="20"/>
      <w:lang w:val="en-US" w:eastAsia="de-DE"/>
    </w:rPr>
  </w:style>
  <w:style w:type="character" w:customStyle="1" w:styleId="personname">
    <w:name w:val="person_name"/>
    <w:basedOn w:val="DefaultParagraphFont"/>
    <w:rsid w:val="000F27FB"/>
  </w:style>
  <w:style w:type="paragraph" w:styleId="NoSpacing">
    <w:name w:val="No Spacing"/>
    <w:uiPriority w:val="1"/>
    <w:qFormat/>
    <w:rsid w:val="00006E68"/>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49722">
      <w:bodyDiv w:val="1"/>
      <w:marLeft w:val="0"/>
      <w:marRight w:val="0"/>
      <w:marTop w:val="0"/>
      <w:marBottom w:val="0"/>
      <w:divBdr>
        <w:top w:val="none" w:sz="0" w:space="0" w:color="auto"/>
        <w:left w:val="none" w:sz="0" w:space="0" w:color="auto"/>
        <w:bottom w:val="none" w:sz="0" w:space="0" w:color="auto"/>
        <w:right w:val="none" w:sz="0" w:space="0" w:color="auto"/>
      </w:divBdr>
      <w:divsChild>
        <w:div w:id="744424131">
          <w:marLeft w:val="0"/>
          <w:marRight w:val="0"/>
          <w:marTop w:val="0"/>
          <w:marBottom w:val="0"/>
          <w:divBdr>
            <w:top w:val="none" w:sz="0" w:space="0" w:color="auto"/>
            <w:left w:val="none" w:sz="0" w:space="0" w:color="auto"/>
            <w:bottom w:val="none" w:sz="0" w:space="0" w:color="auto"/>
            <w:right w:val="none" w:sz="0" w:space="0" w:color="auto"/>
          </w:divBdr>
          <w:divsChild>
            <w:div w:id="1164205737">
              <w:marLeft w:val="0"/>
              <w:marRight w:val="0"/>
              <w:marTop w:val="0"/>
              <w:marBottom w:val="0"/>
              <w:divBdr>
                <w:top w:val="none" w:sz="0" w:space="0" w:color="auto"/>
                <w:left w:val="none" w:sz="0" w:space="0" w:color="auto"/>
                <w:bottom w:val="none" w:sz="0" w:space="0" w:color="auto"/>
                <w:right w:val="none" w:sz="0" w:space="0" w:color="auto"/>
              </w:divBdr>
              <w:divsChild>
                <w:div w:id="515967545">
                  <w:marLeft w:val="0"/>
                  <w:marRight w:val="0"/>
                  <w:marTop w:val="0"/>
                  <w:marBottom w:val="0"/>
                  <w:divBdr>
                    <w:top w:val="none" w:sz="0" w:space="0" w:color="auto"/>
                    <w:left w:val="none" w:sz="0" w:space="0" w:color="auto"/>
                    <w:bottom w:val="none" w:sz="0" w:space="0" w:color="auto"/>
                    <w:right w:val="none" w:sz="0" w:space="0" w:color="auto"/>
                  </w:divBdr>
                  <w:divsChild>
                    <w:div w:id="1083186223">
                      <w:marLeft w:val="0"/>
                      <w:marRight w:val="0"/>
                      <w:marTop w:val="0"/>
                      <w:marBottom w:val="0"/>
                      <w:divBdr>
                        <w:top w:val="none" w:sz="0" w:space="0" w:color="auto"/>
                        <w:left w:val="none" w:sz="0" w:space="0" w:color="auto"/>
                        <w:bottom w:val="none" w:sz="0" w:space="0" w:color="auto"/>
                        <w:right w:val="none" w:sz="0" w:space="0" w:color="auto"/>
                      </w:divBdr>
                    </w:div>
                    <w:div w:id="1306205839">
                      <w:marLeft w:val="0"/>
                      <w:marRight w:val="0"/>
                      <w:marTop w:val="0"/>
                      <w:marBottom w:val="0"/>
                      <w:divBdr>
                        <w:top w:val="none" w:sz="0" w:space="0" w:color="auto"/>
                        <w:left w:val="none" w:sz="0" w:space="0" w:color="auto"/>
                        <w:bottom w:val="none" w:sz="0" w:space="0" w:color="auto"/>
                        <w:right w:val="none" w:sz="0" w:space="0" w:color="auto"/>
                      </w:divBdr>
                    </w:div>
                    <w:div w:id="18226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365">
      <w:bodyDiv w:val="1"/>
      <w:marLeft w:val="0"/>
      <w:marRight w:val="0"/>
      <w:marTop w:val="0"/>
      <w:marBottom w:val="0"/>
      <w:divBdr>
        <w:top w:val="none" w:sz="0" w:space="0" w:color="auto"/>
        <w:left w:val="none" w:sz="0" w:space="0" w:color="auto"/>
        <w:bottom w:val="none" w:sz="0" w:space="0" w:color="auto"/>
        <w:right w:val="none" w:sz="0" w:space="0" w:color="auto"/>
      </w:divBdr>
    </w:div>
    <w:div w:id="813257686">
      <w:bodyDiv w:val="1"/>
      <w:marLeft w:val="0"/>
      <w:marRight w:val="0"/>
      <w:marTop w:val="0"/>
      <w:marBottom w:val="0"/>
      <w:divBdr>
        <w:top w:val="none" w:sz="0" w:space="0" w:color="auto"/>
        <w:left w:val="none" w:sz="0" w:space="0" w:color="auto"/>
        <w:bottom w:val="none" w:sz="0" w:space="0" w:color="auto"/>
        <w:right w:val="none" w:sz="0" w:space="0" w:color="auto"/>
      </w:divBdr>
      <w:divsChild>
        <w:div w:id="1615480684">
          <w:marLeft w:val="547"/>
          <w:marRight w:val="0"/>
          <w:marTop w:val="130"/>
          <w:marBottom w:val="0"/>
          <w:divBdr>
            <w:top w:val="none" w:sz="0" w:space="0" w:color="auto"/>
            <w:left w:val="none" w:sz="0" w:space="0" w:color="auto"/>
            <w:bottom w:val="none" w:sz="0" w:space="0" w:color="auto"/>
            <w:right w:val="none" w:sz="0" w:space="0" w:color="auto"/>
          </w:divBdr>
        </w:div>
        <w:div w:id="203372539">
          <w:marLeft w:val="547"/>
          <w:marRight w:val="0"/>
          <w:marTop w:val="130"/>
          <w:marBottom w:val="0"/>
          <w:divBdr>
            <w:top w:val="none" w:sz="0" w:space="0" w:color="auto"/>
            <w:left w:val="none" w:sz="0" w:space="0" w:color="auto"/>
            <w:bottom w:val="none" w:sz="0" w:space="0" w:color="auto"/>
            <w:right w:val="none" w:sz="0" w:space="0" w:color="auto"/>
          </w:divBdr>
        </w:div>
      </w:divsChild>
    </w:div>
    <w:div w:id="851728240">
      <w:bodyDiv w:val="1"/>
      <w:marLeft w:val="0"/>
      <w:marRight w:val="0"/>
      <w:marTop w:val="0"/>
      <w:marBottom w:val="0"/>
      <w:divBdr>
        <w:top w:val="none" w:sz="0" w:space="0" w:color="auto"/>
        <w:left w:val="none" w:sz="0" w:space="0" w:color="auto"/>
        <w:bottom w:val="none" w:sz="0" w:space="0" w:color="auto"/>
        <w:right w:val="none" w:sz="0" w:space="0" w:color="auto"/>
      </w:divBdr>
      <w:divsChild>
        <w:div w:id="2026709852">
          <w:marLeft w:val="547"/>
          <w:marRight w:val="0"/>
          <w:marTop w:val="154"/>
          <w:marBottom w:val="0"/>
          <w:divBdr>
            <w:top w:val="none" w:sz="0" w:space="0" w:color="auto"/>
            <w:left w:val="none" w:sz="0" w:space="0" w:color="auto"/>
            <w:bottom w:val="none" w:sz="0" w:space="0" w:color="auto"/>
            <w:right w:val="none" w:sz="0" w:space="0" w:color="auto"/>
          </w:divBdr>
        </w:div>
        <w:div w:id="311563500">
          <w:marLeft w:val="547"/>
          <w:marRight w:val="0"/>
          <w:marTop w:val="154"/>
          <w:marBottom w:val="0"/>
          <w:divBdr>
            <w:top w:val="none" w:sz="0" w:space="0" w:color="auto"/>
            <w:left w:val="none" w:sz="0" w:space="0" w:color="auto"/>
            <w:bottom w:val="none" w:sz="0" w:space="0" w:color="auto"/>
            <w:right w:val="none" w:sz="0" w:space="0" w:color="auto"/>
          </w:divBdr>
        </w:div>
      </w:divsChild>
    </w:div>
    <w:div w:id="968704659">
      <w:bodyDiv w:val="1"/>
      <w:marLeft w:val="0"/>
      <w:marRight w:val="0"/>
      <w:marTop w:val="0"/>
      <w:marBottom w:val="0"/>
      <w:divBdr>
        <w:top w:val="none" w:sz="0" w:space="0" w:color="auto"/>
        <w:left w:val="none" w:sz="0" w:space="0" w:color="auto"/>
        <w:bottom w:val="none" w:sz="0" w:space="0" w:color="auto"/>
        <w:right w:val="none" w:sz="0" w:space="0" w:color="auto"/>
      </w:divBdr>
      <w:divsChild>
        <w:div w:id="510294141">
          <w:marLeft w:val="547"/>
          <w:marRight w:val="0"/>
          <w:marTop w:val="130"/>
          <w:marBottom w:val="0"/>
          <w:divBdr>
            <w:top w:val="none" w:sz="0" w:space="0" w:color="auto"/>
            <w:left w:val="none" w:sz="0" w:space="0" w:color="auto"/>
            <w:bottom w:val="none" w:sz="0" w:space="0" w:color="auto"/>
            <w:right w:val="none" w:sz="0" w:space="0" w:color="auto"/>
          </w:divBdr>
        </w:div>
        <w:div w:id="1889877705">
          <w:marLeft w:val="547"/>
          <w:marRight w:val="0"/>
          <w:marTop w:val="130"/>
          <w:marBottom w:val="0"/>
          <w:divBdr>
            <w:top w:val="none" w:sz="0" w:space="0" w:color="auto"/>
            <w:left w:val="none" w:sz="0" w:space="0" w:color="auto"/>
            <w:bottom w:val="none" w:sz="0" w:space="0" w:color="auto"/>
            <w:right w:val="none" w:sz="0" w:space="0" w:color="auto"/>
          </w:divBdr>
        </w:div>
        <w:div w:id="1191795235">
          <w:marLeft w:val="547"/>
          <w:marRight w:val="0"/>
          <w:marTop w:val="130"/>
          <w:marBottom w:val="0"/>
          <w:divBdr>
            <w:top w:val="none" w:sz="0" w:space="0" w:color="auto"/>
            <w:left w:val="none" w:sz="0" w:space="0" w:color="auto"/>
            <w:bottom w:val="none" w:sz="0" w:space="0" w:color="auto"/>
            <w:right w:val="none" w:sz="0" w:space="0" w:color="auto"/>
          </w:divBdr>
        </w:div>
        <w:div w:id="169563767">
          <w:marLeft w:val="547"/>
          <w:marRight w:val="0"/>
          <w:marTop w:val="130"/>
          <w:marBottom w:val="0"/>
          <w:divBdr>
            <w:top w:val="none" w:sz="0" w:space="0" w:color="auto"/>
            <w:left w:val="none" w:sz="0" w:space="0" w:color="auto"/>
            <w:bottom w:val="none" w:sz="0" w:space="0" w:color="auto"/>
            <w:right w:val="none" w:sz="0" w:space="0" w:color="auto"/>
          </w:divBdr>
        </w:div>
      </w:divsChild>
    </w:div>
    <w:div w:id="1120958431">
      <w:bodyDiv w:val="1"/>
      <w:marLeft w:val="0"/>
      <w:marRight w:val="0"/>
      <w:marTop w:val="0"/>
      <w:marBottom w:val="0"/>
      <w:divBdr>
        <w:top w:val="none" w:sz="0" w:space="0" w:color="auto"/>
        <w:left w:val="none" w:sz="0" w:space="0" w:color="auto"/>
        <w:bottom w:val="none" w:sz="0" w:space="0" w:color="auto"/>
        <w:right w:val="none" w:sz="0" w:space="0" w:color="auto"/>
      </w:divBdr>
    </w:div>
    <w:div w:id="1278953575">
      <w:bodyDiv w:val="1"/>
      <w:marLeft w:val="0"/>
      <w:marRight w:val="0"/>
      <w:marTop w:val="0"/>
      <w:marBottom w:val="0"/>
      <w:divBdr>
        <w:top w:val="none" w:sz="0" w:space="0" w:color="auto"/>
        <w:left w:val="none" w:sz="0" w:space="0" w:color="auto"/>
        <w:bottom w:val="none" w:sz="0" w:space="0" w:color="auto"/>
        <w:right w:val="none" w:sz="0" w:space="0" w:color="auto"/>
      </w:divBdr>
      <w:divsChild>
        <w:div w:id="175267213">
          <w:marLeft w:val="547"/>
          <w:marRight w:val="0"/>
          <w:marTop w:val="144"/>
          <w:marBottom w:val="0"/>
          <w:divBdr>
            <w:top w:val="none" w:sz="0" w:space="0" w:color="auto"/>
            <w:left w:val="none" w:sz="0" w:space="0" w:color="auto"/>
            <w:bottom w:val="none" w:sz="0" w:space="0" w:color="auto"/>
            <w:right w:val="none" w:sz="0" w:space="0" w:color="auto"/>
          </w:divBdr>
        </w:div>
        <w:div w:id="2085301472">
          <w:marLeft w:val="547"/>
          <w:marRight w:val="0"/>
          <w:marTop w:val="144"/>
          <w:marBottom w:val="0"/>
          <w:divBdr>
            <w:top w:val="none" w:sz="0" w:space="0" w:color="auto"/>
            <w:left w:val="none" w:sz="0" w:space="0" w:color="auto"/>
            <w:bottom w:val="none" w:sz="0" w:space="0" w:color="auto"/>
            <w:right w:val="none" w:sz="0" w:space="0" w:color="auto"/>
          </w:divBdr>
        </w:div>
        <w:div w:id="862092515">
          <w:marLeft w:val="547"/>
          <w:marRight w:val="0"/>
          <w:marTop w:val="144"/>
          <w:marBottom w:val="0"/>
          <w:divBdr>
            <w:top w:val="none" w:sz="0" w:space="0" w:color="auto"/>
            <w:left w:val="none" w:sz="0" w:space="0" w:color="auto"/>
            <w:bottom w:val="none" w:sz="0" w:space="0" w:color="auto"/>
            <w:right w:val="none" w:sz="0" w:space="0" w:color="auto"/>
          </w:divBdr>
        </w:div>
        <w:div w:id="1213229903">
          <w:marLeft w:val="547"/>
          <w:marRight w:val="0"/>
          <w:marTop w:val="144"/>
          <w:marBottom w:val="0"/>
          <w:divBdr>
            <w:top w:val="none" w:sz="0" w:space="0" w:color="auto"/>
            <w:left w:val="none" w:sz="0" w:space="0" w:color="auto"/>
            <w:bottom w:val="none" w:sz="0" w:space="0" w:color="auto"/>
            <w:right w:val="none" w:sz="0" w:space="0" w:color="auto"/>
          </w:divBdr>
        </w:div>
      </w:divsChild>
    </w:div>
    <w:div w:id="1307474767">
      <w:bodyDiv w:val="1"/>
      <w:marLeft w:val="0"/>
      <w:marRight w:val="0"/>
      <w:marTop w:val="0"/>
      <w:marBottom w:val="0"/>
      <w:divBdr>
        <w:top w:val="none" w:sz="0" w:space="0" w:color="auto"/>
        <w:left w:val="none" w:sz="0" w:space="0" w:color="auto"/>
        <w:bottom w:val="none" w:sz="0" w:space="0" w:color="auto"/>
        <w:right w:val="none" w:sz="0" w:space="0" w:color="auto"/>
      </w:divBdr>
    </w:div>
    <w:div w:id="1475098980">
      <w:bodyDiv w:val="1"/>
      <w:marLeft w:val="0"/>
      <w:marRight w:val="0"/>
      <w:marTop w:val="0"/>
      <w:marBottom w:val="0"/>
      <w:divBdr>
        <w:top w:val="none" w:sz="0" w:space="0" w:color="auto"/>
        <w:left w:val="none" w:sz="0" w:space="0" w:color="auto"/>
        <w:bottom w:val="none" w:sz="0" w:space="0" w:color="auto"/>
        <w:right w:val="none" w:sz="0" w:space="0" w:color="auto"/>
      </w:divBdr>
    </w:div>
    <w:div w:id="1560021803">
      <w:bodyDiv w:val="1"/>
      <w:marLeft w:val="0"/>
      <w:marRight w:val="0"/>
      <w:marTop w:val="0"/>
      <w:marBottom w:val="0"/>
      <w:divBdr>
        <w:top w:val="none" w:sz="0" w:space="0" w:color="auto"/>
        <w:left w:val="none" w:sz="0" w:space="0" w:color="auto"/>
        <w:bottom w:val="none" w:sz="0" w:space="0" w:color="auto"/>
        <w:right w:val="none" w:sz="0" w:space="0" w:color="auto"/>
      </w:divBdr>
    </w:div>
    <w:div w:id="1648129184">
      <w:bodyDiv w:val="1"/>
      <w:marLeft w:val="0"/>
      <w:marRight w:val="0"/>
      <w:marTop w:val="0"/>
      <w:marBottom w:val="0"/>
      <w:divBdr>
        <w:top w:val="none" w:sz="0" w:space="0" w:color="auto"/>
        <w:left w:val="none" w:sz="0" w:space="0" w:color="auto"/>
        <w:bottom w:val="none" w:sz="0" w:space="0" w:color="auto"/>
        <w:right w:val="none" w:sz="0" w:space="0" w:color="auto"/>
      </w:divBdr>
      <w:divsChild>
        <w:div w:id="43875725">
          <w:marLeft w:val="547"/>
          <w:marRight w:val="0"/>
          <w:marTop w:val="86"/>
          <w:marBottom w:val="0"/>
          <w:divBdr>
            <w:top w:val="none" w:sz="0" w:space="0" w:color="auto"/>
            <w:left w:val="none" w:sz="0" w:space="0" w:color="auto"/>
            <w:bottom w:val="none" w:sz="0" w:space="0" w:color="auto"/>
            <w:right w:val="none" w:sz="0" w:space="0" w:color="auto"/>
          </w:divBdr>
        </w:div>
        <w:div w:id="1041517628">
          <w:marLeft w:val="547"/>
          <w:marRight w:val="0"/>
          <w:marTop w:val="86"/>
          <w:marBottom w:val="0"/>
          <w:divBdr>
            <w:top w:val="none" w:sz="0" w:space="0" w:color="auto"/>
            <w:left w:val="none" w:sz="0" w:space="0" w:color="auto"/>
            <w:bottom w:val="none" w:sz="0" w:space="0" w:color="auto"/>
            <w:right w:val="none" w:sz="0" w:space="0" w:color="auto"/>
          </w:divBdr>
        </w:div>
        <w:div w:id="1228878020">
          <w:marLeft w:val="547"/>
          <w:marRight w:val="0"/>
          <w:marTop w:val="86"/>
          <w:marBottom w:val="0"/>
          <w:divBdr>
            <w:top w:val="none" w:sz="0" w:space="0" w:color="auto"/>
            <w:left w:val="none" w:sz="0" w:space="0" w:color="auto"/>
            <w:bottom w:val="none" w:sz="0" w:space="0" w:color="auto"/>
            <w:right w:val="none" w:sz="0" w:space="0" w:color="auto"/>
          </w:divBdr>
        </w:div>
        <w:div w:id="1884514422">
          <w:marLeft w:val="547"/>
          <w:marRight w:val="0"/>
          <w:marTop w:val="86"/>
          <w:marBottom w:val="0"/>
          <w:divBdr>
            <w:top w:val="none" w:sz="0" w:space="0" w:color="auto"/>
            <w:left w:val="none" w:sz="0" w:space="0" w:color="auto"/>
            <w:bottom w:val="none" w:sz="0" w:space="0" w:color="auto"/>
            <w:right w:val="none" w:sz="0" w:space="0" w:color="auto"/>
          </w:divBdr>
        </w:div>
        <w:div w:id="464663828">
          <w:marLeft w:val="547"/>
          <w:marRight w:val="0"/>
          <w:marTop w:val="86"/>
          <w:marBottom w:val="0"/>
          <w:divBdr>
            <w:top w:val="none" w:sz="0" w:space="0" w:color="auto"/>
            <w:left w:val="none" w:sz="0" w:space="0" w:color="auto"/>
            <w:bottom w:val="none" w:sz="0" w:space="0" w:color="auto"/>
            <w:right w:val="none" w:sz="0" w:space="0" w:color="auto"/>
          </w:divBdr>
        </w:div>
        <w:div w:id="1262032547">
          <w:marLeft w:val="547"/>
          <w:marRight w:val="0"/>
          <w:marTop w:val="86"/>
          <w:marBottom w:val="0"/>
          <w:divBdr>
            <w:top w:val="none" w:sz="0" w:space="0" w:color="auto"/>
            <w:left w:val="none" w:sz="0" w:space="0" w:color="auto"/>
            <w:bottom w:val="none" w:sz="0" w:space="0" w:color="auto"/>
            <w:right w:val="none" w:sz="0" w:space="0" w:color="auto"/>
          </w:divBdr>
        </w:div>
        <w:div w:id="2072001335">
          <w:marLeft w:val="547"/>
          <w:marRight w:val="0"/>
          <w:marTop w:val="86"/>
          <w:marBottom w:val="0"/>
          <w:divBdr>
            <w:top w:val="none" w:sz="0" w:space="0" w:color="auto"/>
            <w:left w:val="none" w:sz="0" w:space="0" w:color="auto"/>
            <w:bottom w:val="none" w:sz="0" w:space="0" w:color="auto"/>
            <w:right w:val="none" w:sz="0" w:space="0" w:color="auto"/>
          </w:divBdr>
        </w:div>
        <w:div w:id="1502282362">
          <w:marLeft w:val="547"/>
          <w:marRight w:val="0"/>
          <w:marTop w:val="86"/>
          <w:marBottom w:val="0"/>
          <w:divBdr>
            <w:top w:val="none" w:sz="0" w:space="0" w:color="auto"/>
            <w:left w:val="none" w:sz="0" w:space="0" w:color="auto"/>
            <w:bottom w:val="none" w:sz="0" w:space="0" w:color="auto"/>
            <w:right w:val="none" w:sz="0" w:space="0" w:color="auto"/>
          </w:divBdr>
        </w:div>
        <w:div w:id="293022328">
          <w:marLeft w:val="547"/>
          <w:marRight w:val="0"/>
          <w:marTop w:val="86"/>
          <w:marBottom w:val="0"/>
          <w:divBdr>
            <w:top w:val="none" w:sz="0" w:space="0" w:color="auto"/>
            <w:left w:val="none" w:sz="0" w:space="0" w:color="auto"/>
            <w:bottom w:val="none" w:sz="0" w:space="0" w:color="auto"/>
            <w:right w:val="none" w:sz="0" w:space="0" w:color="auto"/>
          </w:divBdr>
        </w:div>
        <w:div w:id="1553617462">
          <w:marLeft w:val="547"/>
          <w:marRight w:val="0"/>
          <w:marTop w:val="86"/>
          <w:marBottom w:val="0"/>
          <w:divBdr>
            <w:top w:val="none" w:sz="0" w:space="0" w:color="auto"/>
            <w:left w:val="none" w:sz="0" w:space="0" w:color="auto"/>
            <w:bottom w:val="none" w:sz="0" w:space="0" w:color="auto"/>
            <w:right w:val="none" w:sz="0" w:space="0" w:color="auto"/>
          </w:divBdr>
        </w:div>
        <w:div w:id="150297415">
          <w:marLeft w:val="547"/>
          <w:marRight w:val="0"/>
          <w:marTop w:val="86"/>
          <w:marBottom w:val="0"/>
          <w:divBdr>
            <w:top w:val="none" w:sz="0" w:space="0" w:color="auto"/>
            <w:left w:val="none" w:sz="0" w:space="0" w:color="auto"/>
            <w:bottom w:val="none" w:sz="0" w:space="0" w:color="auto"/>
            <w:right w:val="none" w:sz="0" w:space="0" w:color="auto"/>
          </w:divBdr>
        </w:div>
        <w:div w:id="1635334374">
          <w:marLeft w:val="547"/>
          <w:marRight w:val="0"/>
          <w:marTop w:val="86"/>
          <w:marBottom w:val="0"/>
          <w:divBdr>
            <w:top w:val="none" w:sz="0" w:space="0" w:color="auto"/>
            <w:left w:val="none" w:sz="0" w:space="0" w:color="auto"/>
            <w:bottom w:val="none" w:sz="0" w:space="0" w:color="auto"/>
            <w:right w:val="none" w:sz="0" w:space="0" w:color="auto"/>
          </w:divBdr>
        </w:div>
      </w:divsChild>
    </w:div>
    <w:div w:id="1848518965">
      <w:bodyDiv w:val="1"/>
      <w:marLeft w:val="0"/>
      <w:marRight w:val="0"/>
      <w:marTop w:val="0"/>
      <w:marBottom w:val="0"/>
      <w:divBdr>
        <w:top w:val="none" w:sz="0" w:space="0" w:color="auto"/>
        <w:left w:val="none" w:sz="0" w:space="0" w:color="auto"/>
        <w:bottom w:val="none" w:sz="0" w:space="0" w:color="auto"/>
        <w:right w:val="none" w:sz="0" w:space="0" w:color="auto"/>
      </w:divBdr>
      <w:divsChild>
        <w:div w:id="398940779">
          <w:marLeft w:val="0"/>
          <w:marRight w:val="0"/>
          <w:marTop w:val="0"/>
          <w:marBottom w:val="0"/>
          <w:divBdr>
            <w:top w:val="none" w:sz="0" w:space="0" w:color="auto"/>
            <w:left w:val="none" w:sz="0" w:space="0" w:color="auto"/>
            <w:bottom w:val="none" w:sz="0" w:space="0" w:color="auto"/>
            <w:right w:val="none" w:sz="0" w:space="0" w:color="auto"/>
          </w:divBdr>
          <w:divsChild>
            <w:div w:id="1868328701">
              <w:marLeft w:val="0"/>
              <w:marRight w:val="0"/>
              <w:marTop w:val="0"/>
              <w:marBottom w:val="0"/>
              <w:divBdr>
                <w:top w:val="none" w:sz="0" w:space="0" w:color="auto"/>
                <w:left w:val="none" w:sz="0" w:space="0" w:color="auto"/>
                <w:bottom w:val="none" w:sz="0" w:space="0" w:color="auto"/>
                <w:right w:val="none" w:sz="0" w:space="0" w:color="auto"/>
              </w:divBdr>
              <w:divsChild>
                <w:div w:id="1609586700">
                  <w:marLeft w:val="0"/>
                  <w:marRight w:val="0"/>
                  <w:marTop w:val="0"/>
                  <w:marBottom w:val="0"/>
                  <w:divBdr>
                    <w:top w:val="none" w:sz="0" w:space="0" w:color="auto"/>
                    <w:left w:val="none" w:sz="0" w:space="0" w:color="auto"/>
                    <w:bottom w:val="none" w:sz="0" w:space="0" w:color="auto"/>
                    <w:right w:val="none" w:sz="0" w:space="0" w:color="auto"/>
                  </w:divBdr>
                  <w:divsChild>
                    <w:div w:id="497311433">
                      <w:marLeft w:val="0"/>
                      <w:marRight w:val="0"/>
                      <w:marTop w:val="0"/>
                      <w:marBottom w:val="0"/>
                      <w:divBdr>
                        <w:top w:val="none" w:sz="0" w:space="0" w:color="auto"/>
                        <w:left w:val="none" w:sz="0" w:space="0" w:color="auto"/>
                        <w:bottom w:val="none" w:sz="0" w:space="0" w:color="auto"/>
                        <w:right w:val="none" w:sz="0" w:space="0" w:color="auto"/>
                      </w:divBdr>
                      <w:divsChild>
                        <w:div w:id="611741034">
                          <w:marLeft w:val="0"/>
                          <w:marRight w:val="0"/>
                          <w:marTop w:val="0"/>
                          <w:marBottom w:val="0"/>
                          <w:divBdr>
                            <w:top w:val="none" w:sz="0" w:space="0" w:color="auto"/>
                            <w:left w:val="none" w:sz="0" w:space="0" w:color="auto"/>
                            <w:bottom w:val="none" w:sz="0" w:space="0" w:color="auto"/>
                            <w:right w:val="none" w:sz="0" w:space="0" w:color="auto"/>
                          </w:divBdr>
                          <w:divsChild>
                            <w:div w:id="897204393">
                              <w:marLeft w:val="0"/>
                              <w:marRight w:val="0"/>
                              <w:marTop w:val="0"/>
                              <w:marBottom w:val="0"/>
                              <w:divBdr>
                                <w:top w:val="none" w:sz="0" w:space="0" w:color="auto"/>
                                <w:left w:val="none" w:sz="0" w:space="0" w:color="auto"/>
                                <w:bottom w:val="none" w:sz="0" w:space="0" w:color="auto"/>
                                <w:right w:val="none" w:sz="0" w:space="0" w:color="auto"/>
                              </w:divBdr>
                              <w:divsChild>
                                <w:div w:id="1509635437">
                                  <w:marLeft w:val="0"/>
                                  <w:marRight w:val="0"/>
                                  <w:marTop w:val="0"/>
                                  <w:marBottom w:val="0"/>
                                  <w:divBdr>
                                    <w:top w:val="none" w:sz="0" w:space="0" w:color="auto"/>
                                    <w:left w:val="none" w:sz="0" w:space="0" w:color="auto"/>
                                    <w:bottom w:val="none" w:sz="0" w:space="0" w:color="auto"/>
                                    <w:right w:val="none" w:sz="0" w:space="0" w:color="auto"/>
                                  </w:divBdr>
                                  <w:divsChild>
                                    <w:div w:id="193856346">
                                      <w:marLeft w:val="0"/>
                                      <w:marRight w:val="0"/>
                                      <w:marTop w:val="0"/>
                                      <w:marBottom w:val="0"/>
                                      <w:divBdr>
                                        <w:top w:val="none" w:sz="0" w:space="0" w:color="auto"/>
                                        <w:left w:val="none" w:sz="0" w:space="0" w:color="auto"/>
                                        <w:bottom w:val="none" w:sz="0" w:space="0" w:color="auto"/>
                                        <w:right w:val="none" w:sz="0" w:space="0" w:color="auto"/>
                                      </w:divBdr>
                                    </w:div>
                                    <w:div w:id="1877233910">
                                      <w:marLeft w:val="0"/>
                                      <w:marRight w:val="0"/>
                                      <w:marTop w:val="0"/>
                                      <w:marBottom w:val="0"/>
                                      <w:divBdr>
                                        <w:top w:val="none" w:sz="0" w:space="0" w:color="auto"/>
                                        <w:left w:val="none" w:sz="0" w:space="0" w:color="auto"/>
                                        <w:bottom w:val="none" w:sz="0" w:space="0" w:color="auto"/>
                                        <w:right w:val="none" w:sz="0" w:space="0" w:color="auto"/>
                                      </w:divBdr>
                                    </w:div>
                                    <w:div w:id="868492750">
                                      <w:marLeft w:val="0"/>
                                      <w:marRight w:val="0"/>
                                      <w:marTop w:val="0"/>
                                      <w:marBottom w:val="0"/>
                                      <w:divBdr>
                                        <w:top w:val="none" w:sz="0" w:space="0" w:color="auto"/>
                                        <w:left w:val="none" w:sz="0" w:space="0" w:color="auto"/>
                                        <w:bottom w:val="none" w:sz="0" w:space="0" w:color="auto"/>
                                        <w:right w:val="none" w:sz="0" w:space="0" w:color="auto"/>
                                      </w:divBdr>
                                      <w:divsChild>
                                        <w:div w:id="272833920">
                                          <w:marLeft w:val="0"/>
                                          <w:marRight w:val="0"/>
                                          <w:marTop w:val="0"/>
                                          <w:marBottom w:val="0"/>
                                          <w:divBdr>
                                            <w:top w:val="none" w:sz="0" w:space="0" w:color="auto"/>
                                            <w:left w:val="none" w:sz="0" w:space="0" w:color="auto"/>
                                            <w:bottom w:val="none" w:sz="0" w:space="0" w:color="auto"/>
                                            <w:right w:val="none" w:sz="0" w:space="0" w:color="auto"/>
                                          </w:divBdr>
                                          <w:divsChild>
                                            <w:div w:id="39592976">
                                              <w:marLeft w:val="0"/>
                                              <w:marRight w:val="0"/>
                                              <w:marTop w:val="0"/>
                                              <w:marBottom w:val="0"/>
                                              <w:divBdr>
                                                <w:top w:val="none" w:sz="0" w:space="0" w:color="auto"/>
                                                <w:left w:val="none" w:sz="0" w:space="0" w:color="auto"/>
                                                <w:bottom w:val="none" w:sz="0" w:space="0" w:color="auto"/>
                                                <w:right w:val="none" w:sz="0" w:space="0" w:color="auto"/>
                                              </w:divBdr>
                                            </w:div>
                                          </w:divsChild>
                                        </w:div>
                                        <w:div w:id="82189252">
                                          <w:marLeft w:val="0"/>
                                          <w:marRight w:val="0"/>
                                          <w:marTop w:val="0"/>
                                          <w:marBottom w:val="0"/>
                                          <w:divBdr>
                                            <w:top w:val="none" w:sz="0" w:space="0" w:color="auto"/>
                                            <w:left w:val="none" w:sz="0" w:space="0" w:color="auto"/>
                                            <w:bottom w:val="none" w:sz="0" w:space="0" w:color="auto"/>
                                            <w:right w:val="none" w:sz="0" w:space="0" w:color="auto"/>
                                          </w:divBdr>
                                          <w:divsChild>
                                            <w:div w:id="9799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567757">
      <w:bodyDiv w:val="1"/>
      <w:marLeft w:val="0"/>
      <w:marRight w:val="0"/>
      <w:marTop w:val="0"/>
      <w:marBottom w:val="0"/>
      <w:divBdr>
        <w:top w:val="none" w:sz="0" w:space="0" w:color="auto"/>
        <w:left w:val="none" w:sz="0" w:space="0" w:color="auto"/>
        <w:bottom w:val="none" w:sz="0" w:space="0" w:color="auto"/>
        <w:right w:val="none" w:sz="0" w:space="0" w:color="auto"/>
      </w:divBdr>
      <w:divsChild>
        <w:div w:id="567962485">
          <w:marLeft w:val="547"/>
          <w:marRight w:val="0"/>
          <w:marTop w:val="86"/>
          <w:marBottom w:val="0"/>
          <w:divBdr>
            <w:top w:val="none" w:sz="0" w:space="0" w:color="auto"/>
            <w:left w:val="none" w:sz="0" w:space="0" w:color="auto"/>
            <w:bottom w:val="none" w:sz="0" w:space="0" w:color="auto"/>
            <w:right w:val="none" w:sz="0" w:space="0" w:color="auto"/>
          </w:divBdr>
        </w:div>
        <w:div w:id="435911129">
          <w:marLeft w:val="547"/>
          <w:marRight w:val="0"/>
          <w:marTop w:val="86"/>
          <w:marBottom w:val="0"/>
          <w:divBdr>
            <w:top w:val="none" w:sz="0" w:space="0" w:color="auto"/>
            <w:left w:val="none" w:sz="0" w:space="0" w:color="auto"/>
            <w:bottom w:val="none" w:sz="0" w:space="0" w:color="auto"/>
            <w:right w:val="none" w:sz="0" w:space="0" w:color="auto"/>
          </w:divBdr>
        </w:div>
        <w:div w:id="631789172">
          <w:marLeft w:val="547"/>
          <w:marRight w:val="0"/>
          <w:marTop w:val="86"/>
          <w:marBottom w:val="0"/>
          <w:divBdr>
            <w:top w:val="none" w:sz="0" w:space="0" w:color="auto"/>
            <w:left w:val="none" w:sz="0" w:space="0" w:color="auto"/>
            <w:bottom w:val="none" w:sz="0" w:space="0" w:color="auto"/>
            <w:right w:val="none" w:sz="0" w:space="0" w:color="auto"/>
          </w:divBdr>
        </w:div>
        <w:div w:id="988631646">
          <w:marLeft w:val="547"/>
          <w:marRight w:val="0"/>
          <w:marTop w:val="86"/>
          <w:marBottom w:val="0"/>
          <w:divBdr>
            <w:top w:val="none" w:sz="0" w:space="0" w:color="auto"/>
            <w:left w:val="none" w:sz="0" w:space="0" w:color="auto"/>
            <w:bottom w:val="none" w:sz="0" w:space="0" w:color="auto"/>
            <w:right w:val="none" w:sz="0" w:space="0" w:color="auto"/>
          </w:divBdr>
        </w:div>
        <w:div w:id="2138329686">
          <w:marLeft w:val="547"/>
          <w:marRight w:val="0"/>
          <w:marTop w:val="86"/>
          <w:marBottom w:val="0"/>
          <w:divBdr>
            <w:top w:val="none" w:sz="0" w:space="0" w:color="auto"/>
            <w:left w:val="none" w:sz="0" w:space="0" w:color="auto"/>
            <w:bottom w:val="none" w:sz="0" w:space="0" w:color="auto"/>
            <w:right w:val="none" w:sz="0" w:space="0" w:color="auto"/>
          </w:divBdr>
        </w:div>
        <w:div w:id="1291938880">
          <w:marLeft w:val="547"/>
          <w:marRight w:val="0"/>
          <w:marTop w:val="86"/>
          <w:marBottom w:val="0"/>
          <w:divBdr>
            <w:top w:val="none" w:sz="0" w:space="0" w:color="auto"/>
            <w:left w:val="none" w:sz="0" w:space="0" w:color="auto"/>
            <w:bottom w:val="none" w:sz="0" w:space="0" w:color="auto"/>
            <w:right w:val="none" w:sz="0" w:space="0" w:color="auto"/>
          </w:divBdr>
        </w:div>
        <w:div w:id="230967621">
          <w:marLeft w:val="547"/>
          <w:marRight w:val="0"/>
          <w:marTop w:val="86"/>
          <w:marBottom w:val="0"/>
          <w:divBdr>
            <w:top w:val="none" w:sz="0" w:space="0" w:color="auto"/>
            <w:left w:val="none" w:sz="0" w:space="0" w:color="auto"/>
            <w:bottom w:val="none" w:sz="0" w:space="0" w:color="auto"/>
            <w:right w:val="none" w:sz="0" w:space="0" w:color="auto"/>
          </w:divBdr>
        </w:div>
        <w:div w:id="160121084">
          <w:marLeft w:val="547"/>
          <w:marRight w:val="0"/>
          <w:marTop w:val="86"/>
          <w:marBottom w:val="0"/>
          <w:divBdr>
            <w:top w:val="none" w:sz="0" w:space="0" w:color="auto"/>
            <w:left w:val="none" w:sz="0" w:space="0" w:color="auto"/>
            <w:bottom w:val="none" w:sz="0" w:space="0" w:color="auto"/>
            <w:right w:val="none" w:sz="0" w:space="0" w:color="auto"/>
          </w:divBdr>
        </w:div>
        <w:div w:id="776104037">
          <w:marLeft w:val="547"/>
          <w:marRight w:val="0"/>
          <w:marTop w:val="86"/>
          <w:marBottom w:val="0"/>
          <w:divBdr>
            <w:top w:val="none" w:sz="0" w:space="0" w:color="auto"/>
            <w:left w:val="none" w:sz="0" w:space="0" w:color="auto"/>
            <w:bottom w:val="none" w:sz="0" w:space="0" w:color="auto"/>
            <w:right w:val="none" w:sz="0" w:space="0" w:color="auto"/>
          </w:divBdr>
        </w:div>
        <w:div w:id="361174612">
          <w:marLeft w:val="547"/>
          <w:marRight w:val="0"/>
          <w:marTop w:val="86"/>
          <w:marBottom w:val="0"/>
          <w:divBdr>
            <w:top w:val="none" w:sz="0" w:space="0" w:color="auto"/>
            <w:left w:val="none" w:sz="0" w:space="0" w:color="auto"/>
            <w:bottom w:val="none" w:sz="0" w:space="0" w:color="auto"/>
            <w:right w:val="none" w:sz="0" w:space="0" w:color="auto"/>
          </w:divBdr>
        </w:div>
        <w:div w:id="692220159">
          <w:marLeft w:val="547"/>
          <w:marRight w:val="0"/>
          <w:marTop w:val="86"/>
          <w:marBottom w:val="0"/>
          <w:divBdr>
            <w:top w:val="none" w:sz="0" w:space="0" w:color="auto"/>
            <w:left w:val="none" w:sz="0" w:space="0" w:color="auto"/>
            <w:bottom w:val="none" w:sz="0" w:space="0" w:color="auto"/>
            <w:right w:val="none" w:sz="0" w:space="0" w:color="auto"/>
          </w:divBdr>
        </w:div>
        <w:div w:id="43813867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prints.mdx.ac.uk/view/creators/Balstrup=3ABo=3A=3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mdx.ac.uk/view/creators/Siakas=3AKerstin_V=2E=3A=3A.html" TargetMode="External"/><Relationship Id="rId5" Type="http://schemas.openxmlformats.org/officeDocument/2006/relationships/settings" Target="settings.xml"/><Relationship Id="rId10" Type="http://schemas.openxmlformats.org/officeDocument/2006/relationships/hyperlink" Target="http://eprints.mdx.ac.uk/view/creators/Georgiadou=3AElli=3A=3A.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5DCA2-961E-41E9-A89D-D4C1C6B0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6313</Words>
  <Characters>35987</Characters>
  <Application>Microsoft Office Word</Application>
  <DocSecurity>0</DocSecurity>
  <Lines>299</Lines>
  <Paragraphs>84</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Middlesex University</Company>
  <LinksUpToDate>false</LinksUpToDate>
  <CharactersWithSpaces>42216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Middlesex University</dc:creator>
  <cp:lastModifiedBy>Harjinder Rahanu</cp:lastModifiedBy>
  <cp:revision>32</cp:revision>
  <cp:lastPrinted>2017-08-30T06:06:00Z</cp:lastPrinted>
  <dcterms:created xsi:type="dcterms:W3CDTF">2017-05-02T08:03:00Z</dcterms:created>
  <dcterms:modified xsi:type="dcterms:W3CDTF">2017-08-30T07:44:00Z</dcterms:modified>
</cp:coreProperties>
</file>