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20143" w14:textId="77777777" w:rsidR="00C74F0F" w:rsidRDefault="00C74F0F" w:rsidP="00C74F0F">
      <w:pPr>
        <w:jc w:val="center"/>
        <w:outlineLvl w:val="0"/>
        <w:rPr>
          <w:rFonts w:cs="Times New Roman"/>
          <w:b/>
          <w:szCs w:val="24"/>
          <w:lang w:val="en-US"/>
        </w:rPr>
      </w:pPr>
      <w:bookmarkStart w:id="0" w:name="_Toc332708360"/>
    </w:p>
    <w:p w14:paraId="42672DEC" w14:textId="77777777" w:rsidR="00C74F0F" w:rsidRDefault="00C74F0F" w:rsidP="00C74F0F">
      <w:pPr>
        <w:jc w:val="center"/>
        <w:outlineLvl w:val="0"/>
        <w:rPr>
          <w:rFonts w:cs="Times New Roman"/>
          <w:b/>
          <w:sz w:val="32"/>
          <w:szCs w:val="32"/>
          <w:lang w:val="en-US"/>
        </w:rPr>
      </w:pPr>
      <w:r>
        <w:rPr>
          <w:rFonts w:cs="Times New Roman"/>
          <w:b/>
          <w:sz w:val="32"/>
          <w:szCs w:val="32"/>
          <w:lang w:val="en-US"/>
        </w:rPr>
        <w:t>STYLE MIGRATION IN EUROPE</w:t>
      </w:r>
    </w:p>
    <w:p w14:paraId="0B5994A0" w14:textId="77777777" w:rsidR="00C74F0F" w:rsidRDefault="00C74F0F" w:rsidP="00C74F0F">
      <w:pPr>
        <w:outlineLvl w:val="0"/>
        <w:rPr>
          <w:rFonts w:cs="Times New Roman"/>
          <w:szCs w:val="24"/>
          <w:lang w:val="en-US"/>
        </w:rPr>
      </w:pPr>
    </w:p>
    <w:p w14:paraId="06A76218" w14:textId="77777777" w:rsidR="00C74F0F" w:rsidRDefault="00C74F0F" w:rsidP="00C74F0F">
      <w:pPr>
        <w:jc w:val="center"/>
        <w:outlineLvl w:val="0"/>
        <w:rPr>
          <w:rFonts w:cs="Times New Roman"/>
          <w:szCs w:val="24"/>
          <w:lang w:val="en-US"/>
        </w:rPr>
      </w:pPr>
      <w:r>
        <w:rPr>
          <w:rFonts w:cs="Times New Roman"/>
          <w:i/>
          <w:szCs w:val="24"/>
          <w:lang w:val="en-US"/>
        </w:rPr>
        <w:t xml:space="preserve">John Paul </w:t>
      </w:r>
      <w:proofErr w:type="spellStart"/>
      <w:r>
        <w:rPr>
          <w:rFonts w:cs="Times New Roman"/>
          <w:i/>
          <w:szCs w:val="24"/>
          <w:lang w:val="en-US"/>
        </w:rPr>
        <w:t>Broussard</w:t>
      </w:r>
      <w:r>
        <w:rPr>
          <w:rFonts w:cs="Times New Roman"/>
          <w:i/>
          <w:szCs w:val="24"/>
          <w:vertAlign w:val="superscript"/>
          <w:lang w:val="en-US"/>
        </w:rPr>
        <w:t>a</w:t>
      </w:r>
      <w:proofErr w:type="spellEnd"/>
      <w:r>
        <w:rPr>
          <w:rFonts w:cs="Times New Roman"/>
          <w:i/>
          <w:szCs w:val="24"/>
          <w:lang w:val="en-US"/>
        </w:rPr>
        <w:t xml:space="preserve">, </w:t>
      </w:r>
      <w:proofErr w:type="spellStart"/>
      <w:r>
        <w:rPr>
          <w:rFonts w:cs="Times New Roman"/>
          <w:i/>
          <w:szCs w:val="24"/>
          <w:lang w:val="en-US"/>
        </w:rPr>
        <w:t>Jussi</w:t>
      </w:r>
      <w:proofErr w:type="spellEnd"/>
      <w:r>
        <w:rPr>
          <w:rFonts w:cs="Times New Roman"/>
          <w:i/>
          <w:szCs w:val="24"/>
          <w:lang w:val="en-US"/>
        </w:rPr>
        <w:t xml:space="preserve"> </w:t>
      </w:r>
      <w:proofErr w:type="spellStart"/>
      <w:r>
        <w:rPr>
          <w:rFonts w:cs="Times New Roman"/>
          <w:i/>
          <w:szCs w:val="24"/>
          <w:lang w:val="en-US"/>
        </w:rPr>
        <w:t>Mikkonen</w:t>
      </w:r>
      <w:r>
        <w:rPr>
          <w:rFonts w:cs="Times New Roman"/>
          <w:i/>
          <w:szCs w:val="24"/>
          <w:vertAlign w:val="superscript"/>
          <w:lang w:val="en-US"/>
        </w:rPr>
        <w:t>b</w:t>
      </w:r>
      <w:proofErr w:type="spellEnd"/>
      <w:r>
        <w:rPr>
          <w:rFonts w:cs="Times New Roman"/>
          <w:i/>
          <w:szCs w:val="24"/>
          <w:lang w:val="en-US"/>
        </w:rPr>
        <w:t>, Vesa Puttonen</w:t>
      </w:r>
      <w:r>
        <w:rPr>
          <w:rFonts w:cs="Times New Roman"/>
          <w:i/>
          <w:szCs w:val="24"/>
          <w:vertAlign w:val="superscript"/>
          <w:lang w:val="en-US"/>
        </w:rPr>
        <w:t>c1</w:t>
      </w:r>
    </w:p>
    <w:p w14:paraId="5E6AED63" w14:textId="1DF35FBE" w:rsidR="00C74F0F" w:rsidRDefault="00C74F0F" w:rsidP="00C74F0F">
      <w:pPr>
        <w:jc w:val="center"/>
        <w:outlineLvl w:val="0"/>
        <w:rPr>
          <w:rFonts w:cs="Times New Roman"/>
          <w:szCs w:val="24"/>
          <w:lang w:val="en-US"/>
        </w:rPr>
      </w:pPr>
      <w:proofErr w:type="spellStart"/>
      <w:r>
        <w:rPr>
          <w:rFonts w:cs="Times New Roman"/>
          <w:szCs w:val="24"/>
          <w:vertAlign w:val="superscript"/>
          <w:lang w:val="en-US"/>
        </w:rPr>
        <w:t>a</w:t>
      </w:r>
      <w:r>
        <w:rPr>
          <w:rFonts w:cs="Times New Roman"/>
          <w:szCs w:val="24"/>
          <w:lang w:val="en-US"/>
        </w:rPr>
        <w:t>Rutgers</w:t>
      </w:r>
      <w:proofErr w:type="spellEnd"/>
      <w:r>
        <w:rPr>
          <w:rFonts w:cs="Times New Roman"/>
          <w:szCs w:val="24"/>
          <w:lang w:val="en-US"/>
        </w:rPr>
        <w:t xml:space="preserve"> University School of Business – Camden</w:t>
      </w:r>
      <w:ins w:id="1" w:author="John Broussard" w:date="2015-11-25T16:29:00Z">
        <w:r w:rsidR="00382029">
          <w:rPr>
            <w:rFonts w:cs="Times New Roman"/>
            <w:szCs w:val="24"/>
            <w:lang w:val="en-US"/>
          </w:rPr>
          <w:t xml:space="preserve"> </w:t>
        </w:r>
        <w:r w:rsidR="00382029">
          <w:rPr>
            <w:rFonts w:cs="Times New Roman"/>
            <w:szCs w:val="24"/>
            <w:lang w:val="en-US"/>
          </w:rPr>
          <w:br/>
          <w:t xml:space="preserve">and </w:t>
        </w:r>
        <w:bookmarkStart w:id="2" w:name="_GoBack"/>
        <w:bookmarkEnd w:id="2"/>
        <w:r w:rsidR="00382029" w:rsidRPr="00382029">
          <w:rPr>
            <w:rFonts w:cs="Times New Roman"/>
            <w:szCs w:val="24"/>
          </w:rPr>
          <w:t>Middlesex University Business School</w:t>
        </w:r>
        <w:r w:rsidR="00382029">
          <w:rPr>
            <w:rFonts w:cs="Times New Roman"/>
            <w:szCs w:val="24"/>
          </w:rPr>
          <w:t>,</w:t>
        </w:r>
      </w:ins>
      <w:del w:id="3" w:author="John Broussard" w:date="2015-11-25T16:29:00Z">
        <w:r w:rsidDel="00382029">
          <w:rPr>
            <w:rFonts w:cs="Times New Roman"/>
            <w:szCs w:val="24"/>
            <w:lang w:val="en-US"/>
          </w:rPr>
          <w:delText>,</w:delText>
        </w:r>
      </w:del>
      <w:r>
        <w:rPr>
          <w:rFonts w:cs="Times New Roman"/>
          <w:szCs w:val="24"/>
          <w:lang w:val="en-US"/>
        </w:rPr>
        <w:t xml:space="preserve"> </w:t>
      </w:r>
      <w:ins w:id="4" w:author="John Broussard" w:date="2015-11-25T16:29:00Z">
        <w:r w:rsidR="00382029">
          <w:rPr>
            <w:rFonts w:cs="Times New Roman"/>
            <w:szCs w:val="24"/>
            <w:lang w:val="en-US"/>
          </w:rPr>
          <w:br/>
        </w:r>
      </w:ins>
      <w:proofErr w:type="spellStart"/>
      <w:r>
        <w:rPr>
          <w:rFonts w:cs="Times New Roman"/>
          <w:szCs w:val="24"/>
          <w:vertAlign w:val="superscript"/>
          <w:lang w:val="en-US"/>
        </w:rPr>
        <w:t>b</w:t>
      </w:r>
      <w:r>
        <w:rPr>
          <w:rFonts w:cs="Times New Roman"/>
          <w:szCs w:val="24"/>
          <w:lang w:val="en-US"/>
        </w:rPr>
        <w:t>Walpe</w:t>
      </w:r>
      <w:proofErr w:type="spellEnd"/>
      <w:r>
        <w:rPr>
          <w:rFonts w:cs="Times New Roman"/>
          <w:szCs w:val="24"/>
          <w:lang w:val="en-US"/>
        </w:rPr>
        <w:t xml:space="preserve"> Oy </w:t>
      </w:r>
      <w:proofErr w:type="spellStart"/>
      <w:r>
        <w:rPr>
          <w:rFonts w:cs="Times New Roman"/>
          <w:szCs w:val="24"/>
          <w:vertAlign w:val="superscript"/>
          <w:lang w:val="en-US"/>
        </w:rPr>
        <w:t>c</w:t>
      </w:r>
      <w:r>
        <w:rPr>
          <w:rFonts w:cs="Times New Roman"/>
          <w:szCs w:val="24"/>
          <w:lang w:val="en-US"/>
        </w:rPr>
        <w:t>Aalto</w:t>
      </w:r>
      <w:proofErr w:type="spellEnd"/>
      <w:r>
        <w:rPr>
          <w:rFonts w:cs="Times New Roman"/>
          <w:szCs w:val="24"/>
          <w:lang w:val="en-US"/>
        </w:rPr>
        <w:t xml:space="preserve"> University School </w:t>
      </w:r>
      <w:del w:id="5" w:author="John Broussard" w:date="2015-11-25T16:29:00Z">
        <w:r w:rsidDel="00382029">
          <w:rPr>
            <w:rFonts w:cs="Times New Roman"/>
            <w:szCs w:val="24"/>
            <w:lang w:val="en-US"/>
          </w:rPr>
          <w:br/>
        </w:r>
      </w:del>
      <w:r>
        <w:rPr>
          <w:rFonts w:cs="Times New Roman"/>
          <w:szCs w:val="24"/>
          <w:lang w:val="en-US"/>
        </w:rPr>
        <w:t>of Business</w:t>
      </w:r>
    </w:p>
    <w:p w14:paraId="4721D16C" w14:textId="77777777" w:rsidR="00C74F0F" w:rsidRDefault="00C74F0F" w:rsidP="00C74F0F">
      <w:pPr>
        <w:outlineLvl w:val="0"/>
        <w:rPr>
          <w:rFonts w:cs="Times New Roman"/>
          <w:szCs w:val="24"/>
          <w:lang w:val="en-US"/>
        </w:rPr>
      </w:pPr>
    </w:p>
    <w:p w14:paraId="776BE9A2" w14:textId="30B80FE0" w:rsidR="00C74F0F" w:rsidRDefault="00C74F0F" w:rsidP="00C74F0F">
      <w:pPr>
        <w:pStyle w:val="Heading1"/>
        <w:keepNext w:val="0"/>
        <w:keepLines w:val="0"/>
        <w:jc w:val="center"/>
        <w:rPr>
          <w:rFonts w:eastAsiaTheme="minorEastAsia" w:cs="Times New Roman"/>
          <w:b w:val="0"/>
          <w:bCs w:val="0"/>
          <w:sz w:val="24"/>
          <w:szCs w:val="24"/>
          <w:lang w:val="en-US"/>
        </w:rPr>
      </w:pPr>
      <w:r>
        <w:rPr>
          <w:rFonts w:eastAsiaTheme="minorEastAsia" w:cs="Times New Roman"/>
          <w:b w:val="0"/>
          <w:bCs w:val="0"/>
          <w:sz w:val="24"/>
          <w:szCs w:val="24"/>
          <w:lang w:val="en-US"/>
        </w:rPr>
        <w:t>November 2</w:t>
      </w:r>
      <w:r w:rsidR="0048775B">
        <w:rPr>
          <w:rFonts w:eastAsiaTheme="minorEastAsia" w:cs="Times New Roman"/>
          <w:b w:val="0"/>
          <w:bCs w:val="0"/>
          <w:sz w:val="24"/>
          <w:szCs w:val="24"/>
          <w:lang w:val="en-US"/>
        </w:rPr>
        <w:t>5</w:t>
      </w:r>
      <w:r>
        <w:rPr>
          <w:rFonts w:eastAsiaTheme="minorEastAsia" w:cs="Times New Roman"/>
          <w:b w:val="0"/>
          <w:bCs w:val="0"/>
          <w:sz w:val="24"/>
          <w:szCs w:val="24"/>
          <w:lang w:val="en-US"/>
        </w:rPr>
        <w:t>, 2015</w:t>
      </w:r>
    </w:p>
    <w:p w14:paraId="01EEDE0C" w14:textId="77777777" w:rsidR="00C74F0F" w:rsidRDefault="00C74F0F" w:rsidP="00C74F0F">
      <w:pPr>
        <w:rPr>
          <w:lang w:val="en-US"/>
        </w:rPr>
      </w:pPr>
    </w:p>
    <w:p w14:paraId="43C91EF1" w14:textId="77777777" w:rsidR="00C74F0F" w:rsidRDefault="00C74F0F" w:rsidP="00C74F0F">
      <w:pPr>
        <w:pStyle w:val="Heading1"/>
        <w:rPr>
          <w:sz w:val="24"/>
          <w:szCs w:val="24"/>
          <w:lang w:val="en-US"/>
        </w:rPr>
      </w:pPr>
      <w:r>
        <w:rPr>
          <w:sz w:val="24"/>
          <w:szCs w:val="24"/>
          <w:lang w:val="en-US"/>
        </w:rPr>
        <w:t>Abstract</w:t>
      </w:r>
    </w:p>
    <w:p w14:paraId="15B4E051" w14:textId="77777777" w:rsidR="00C74F0F" w:rsidRDefault="00C74F0F" w:rsidP="00C74F0F">
      <w:pPr>
        <w:keepNext/>
        <w:rPr>
          <w:sz w:val="20"/>
          <w:szCs w:val="20"/>
          <w:lang w:val="en-US"/>
        </w:rPr>
      </w:pPr>
    </w:p>
    <w:p w14:paraId="570E48F5" w14:textId="77777777" w:rsidR="00C74F0F" w:rsidRDefault="00C74F0F" w:rsidP="00C74F0F">
      <w:pPr>
        <w:spacing w:line="360" w:lineRule="auto"/>
        <w:jc w:val="both"/>
        <w:rPr>
          <w:rFonts w:cs="Times New Roman"/>
          <w:szCs w:val="20"/>
          <w:lang w:val="en-US"/>
        </w:rPr>
      </w:pPr>
      <w:r>
        <w:rPr>
          <w:rFonts w:cs="Times New Roman"/>
          <w:szCs w:val="20"/>
          <w:lang w:val="en-US"/>
        </w:rPr>
        <w:t xml:space="preserve">This paper complements the literature on style migration by examining value and size premiums throughout Europe. Information from more than 25 European markets indicates an average value premium of 9.58% per year. The primary determinants of the persistent value outperformance are: 1) value firms migrating to a neutral or growth portfolio, and 2) growth stocks migrating to neutral or value portfolios. The financial health metric F_SCORE helps uncover outperforming stocks ex ante, and provides preliminary evidence on the probability of migration, </w:t>
      </w:r>
      <w:r>
        <w:rPr>
          <w:rFonts w:cs="Times New Roman"/>
          <w:szCs w:val="24"/>
          <w:lang w:val="en-US"/>
        </w:rPr>
        <w:t>but only for small stocks.</w:t>
      </w:r>
    </w:p>
    <w:p w14:paraId="5A11CE6C" w14:textId="77777777" w:rsidR="00C74F0F" w:rsidRDefault="00C74F0F" w:rsidP="00C74F0F">
      <w:pPr>
        <w:pStyle w:val="Heading1"/>
        <w:rPr>
          <w:lang w:val="en-US"/>
        </w:rPr>
      </w:pPr>
    </w:p>
    <w:p w14:paraId="7828E2E4" w14:textId="77777777" w:rsidR="00C74F0F" w:rsidRDefault="00C74F0F" w:rsidP="00C74F0F">
      <w:pPr>
        <w:keepNext/>
        <w:rPr>
          <w:lang w:val="en-US"/>
        </w:rPr>
      </w:pPr>
      <w:r>
        <w:rPr>
          <w:lang w:val="en-US"/>
        </w:rPr>
        <w:t>Keywords: Migration; Value; Growth; F_SCORE</w:t>
      </w:r>
    </w:p>
    <w:p w14:paraId="539546FA" w14:textId="77777777" w:rsidR="00C74F0F" w:rsidRDefault="00C74F0F" w:rsidP="00C74F0F">
      <w:pPr>
        <w:keepNext/>
        <w:rPr>
          <w:lang w:val="en-US"/>
        </w:rPr>
      </w:pPr>
      <w:r>
        <w:rPr>
          <w:lang w:val="en-US"/>
        </w:rPr>
        <w:t>JEL classification: G11; G15</w:t>
      </w:r>
    </w:p>
    <w:p w14:paraId="20D0D24B" w14:textId="77777777" w:rsidR="00C74F0F" w:rsidRDefault="00C74F0F" w:rsidP="00C74F0F">
      <w:pPr>
        <w:keepNext/>
        <w:rPr>
          <w:lang w:val="en-US"/>
        </w:rPr>
      </w:pPr>
    </w:p>
    <w:p w14:paraId="06204930" w14:textId="77777777" w:rsidR="00C74F0F" w:rsidRDefault="00C74F0F" w:rsidP="00C74F0F">
      <w:pPr>
        <w:keepNext/>
        <w:rPr>
          <w:lang w:val="en-US"/>
        </w:rPr>
      </w:pPr>
    </w:p>
    <w:p w14:paraId="1FA463EC" w14:textId="77777777" w:rsidR="00C74F0F" w:rsidRDefault="00C74F0F" w:rsidP="00C74F0F">
      <w:pPr>
        <w:jc w:val="both"/>
        <w:rPr>
          <w:sz w:val="20"/>
          <w:szCs w:val="20"/>
          <w:lang w:val="en-US"/>
        </w:rPr>
      </w:pPr>
      <w:r>
        <w:rPr>
          <w:vertAlign w:val="superscript"/>
          <w:lang w:val="en-US"/>
        </w:rPr>
        <w:t>1</w:t>
      </w:r>
      <w:r>
        <w:rPr>
          <w:lang w:val="en-US"/>
        </w:rPr>
        <w:t xml:space="preserve"> </w:t>
      </w:r>
      <w:r>
        <w:rPr>
          <w:sz w:val="20"/>
          <w:szCs w:val="20"/>
          <w:lang w:val="en-US"/>
        </w:rPr>
        <w:t xml:space="preserve">Corresponding author: </w:t>
      </w:r>
      <w:r>
        <w:rPr>
          <w:rFonts w:cs="Times New Roman"/>
          <w:sz w:val="20"/>
          <w:szCs w:val="20"/>
          <w:lang w:val="en-US"/>
        </w:rPr>
        <w:t xml:space="preserve">Aalto University School of Business, Department of Finance, </w:t>
      </w:r>
      <w:proofErr w:type="spellStart"/>
      <w:r>
        <w:rPr>
          <w:rFonts w:cs="Times New Roman"/>
          <w:sz w:val="20"/>
          <w:szCs w:val="20"/>
          <w:lang w:val="en-US"/>
        </w:rPr>
        <w:t>Runeberginkatu</w:t>
      </w:r>
      <w:proofErr w:type="spellEnd"/>
      <w:r>
        <w:rPr>
          <w:rFonts w:cs="Times New Roman"/>
          <w:sz w:val="20"/>
          <w:szCs w:val="20"/>
          <w:lang w:val="en-US"/>
        </w:rPr>
        <w:t xml:space="preserve"> 22-24, FI-00100 Helsinki, Finland; </w:t>
      </w:r>
      <w:r>
        <w:rPr>
          <w:sz w:val="20"/>
          <w:szCs w:val="20"/>
          <w:lang w:val="en-US"/>
        </w:rPr>
        <w:t xml:space="preserve">E-mail: </w:t>
      </w:r>
      <w:hyperlink r:id="rId8" w:history="1">
        <w:r>
          <w:rPr>
            <w:rStyle w:val="Hyperlink"/>
            <w:sz w:val="20"/>
            <w:szCs w:val="20"/>
            <w:lang w:val="en-US"/>
          </w:rPr>
          <w:t>vesa.puttonen@aalto.fi</w:t>
        </w:r>
      </w:hyperlink>
      <w:r>
        <w:rPr>
          <w:sz w:val="20"/>
          <w:szCs w:val="20"/>
          <w:lang w:val="en-US"/>
        </w:rPr>
        <w:t xml:space="preserve">. We thank Sheng-Hung Chen, Antti </w:t>
      </w:r>
      <w:proofErr w:type="spellStart"/>
      <w:r>
        <w:rPr>
          <w:sz w:val="20"/>
          <w:szCs w:val="20"/>
          <w:lang w:val="en-US"/>
        </w:rPr>
        <w:t>Lehtoranta</w:t>
      </w:r>
      <w:proofErr w:type="spellEnd"/>
      <w:r>
        <w:rPr>
          <w:sz w:val="20"/>
          <w:szCs w:val="20"/>
          <w:lang w:val="en-US"/>
        </w:rPr>
        <w:t xml:space="preserve">, </w:t>
      </w:r>
      <w:proofErr w:type="spellStart"/>
      <w:r>
        <w:rPr>
          <w:sz w:val="20"/>
          <w:szCs w:val="20"/>
          <w:lang w:val="en-US"/>
        </w:rPr>
        <w:t>Mikko</w:t>
      </w:r>
      <w:proofErr w:type="spellEnd"/>
      <w:r>
        <w:rPr>
          <w:sz w:val="20"/>
          <w:szCs w:val="20"/>
          <w:lang w:val="en-US"/>
        </w:rPr>
        <w:t xml:space="preserve"> </w:t>
      </w:r>
      <w:proofErr w:type="spellStart"/>
      <w:r>
        <w:rPr>
          <w:sz w:val="20"/>
          <w:szCs w:val="20"/>
          <w:lang w:val="en-US"/>
        </w:rPr>
        <w:t>Niemenmaa</w:t>
      </w:r>
      <w:proofErr w:type="spellEnd"/>
      <w:r>
        <w:rPr>
          <w:sz w:val="20"/>
          <w:szCs w:val="20"/>
          <w:lang w:val="en-US"/>
        </w:rPr>
        <w:t xml:space="preserve">, </w:t>
      </w:r>
      <w:proofErr w:type="spellStart"/>
      <w:r>
        <w:rPr>
          <w:sz w:val="20"/>
          <w:szCs w:val="20"/>
          <w:lang w:val="en-US"/>
        </w:rPr>
        <w:t>Tuomo</w:t>
      </w:r>
      <w:proofErr w:type="spellEnd"/>
      <w:r>
        <w:rPr>
          <w:sz w:val="20"/>
          <w:szCs w:val="20"/>
          <w:lang w:val="en-US"/>
        </w:rPr>
        <w:t xml:space="preserve"> </w:t>
      </w:r>
      <w:proofErr w:type="spellStart"/>
      <w:r>
        <w:rPr>
          <w:sz w:val="20"/>
          <w:szCs w:val="20"/>
          <w:lang w:val="en-US"/>
        </w:rPr>
        <w:t>Vuolteenaho</w:t>
      </w:r>
      <w:proofErr w:type="spellEnd"/>
      <w:r>
        <w:rPr>
          <w:sz w:val="20"/>
          <w:szCs w:val="20"/>
          <w:lang w:val="en-US"/>
        </w:rPr>
        <w:t>, two anonymous reviewers, and participants at the FMA Conference (2013 Luxembourg) for helpful comments.</w:t>
      </w:r>
    </w:p>
    <w:p w14:paraId="69928C45" w14:textId="77777777" w:rsidR="00E53B4C" w:rsidRPr="007B4D45" w:rsidRDefault="007A166C" w:rsidP="00A61460">
      <w:pPr>
        <w:keepNext/>
        <w:jc w:val="center"/>
        <w:outlineLvl w:val="0"/>
        <w:rPr>
          <w:rFonts w:cs="Times New Roman"/>
          <w:b/>
          <w:sz w:val="28"/>
          <w:szCs w:val="28"/>
          <w:lang w:val="en-US"/>
        </w:rPr>
      </w:pPr>
      <w:r w:rsidRPr="007B4D45">
        <w:rPr>
          <w:rFonts w:cs="Times New Roman"/>
          <w:b/>
          <w:sz w:val="28"/>
          <w:szCs w:val="28"/>
          <w:lang w:val="en-US"/>
        </w:rPr>
        <w:lastRenderedPageBreak/>
        <w:t>STYLE MIGRATION IN EUROP</w:t>
      </w:r>
      <w:r w:rsidR="00E53B4C" w:rsidRPr="007B4D45">
        <w:rPr>
          <w:rFonts w:cs="Times New Roman"/>
          <w:b/>
          <w:sz w:val="28"/>
          <w:szCs w:val="28"/>
          <w:lang w:val="en-US"/>
        </w:rPr>
        <w:t>E</w:t>
      </w:r>
    </w:p>
    <w:p w14:paraId="361C337F" w14:textId="77777777" w:rsidR="007A166C" w:rsidRPr="007B4D45" w:rsidRDefault="007A166C" w:rsidP="00E53B4C">
      <w:pPr>
        <w:pStyle w:val="Heading1"/>
        <w:rPr>
          <w:sz w:val="24"/>
          <w:szCs w:val="24"/>
          <w:lang w:val="en-US"/>
        </w:rPr>
      </w:pPr>
      <w:r w:rsidRPr="007B4D45">
        <w:rPr>
          <w:sz w:val="24"/>
          <w:szCs w:val="24"/>
          <w:lang w:val="en-US"/>
        </w:rPr>
        <w:t>Abstract</w:t>
      </w:r>
    </w:p>
    <w:p w14:paraId="72F04F59" w14:textId="77777777" w:rsidR="007A166C" w:rsidRPr="007B4D45" w:rsidRDefault="007A166C" w:rsidP="00A61460">
      <w:pPr>
        <w:keepNext/>
        <w:rPr>
          <w:sz w:val="20"/>
          <w:szCs w:val="20"/>
          <w:lang w:val="en-US"/>
        </w:rPr>
      </w:pPr>
    </w:p>
    <w:p w14:paraId="2FFCBE99" w14:textId="77777777" w:rsidR="00A61460" w:rsidRPr="007B4D45" w:rsidRDefault="00A61460" w:rsidP="00A61460">
      <w:pPr>
        <w:spacing w:line="360" w:lineRule="auto"/>
        <w:jc w:val="both"/>
        <w:rPr>
          <w:rFonts w:cs="Times New Roman"/>
          <w:szCs w:val="20"/>
          <w:lang w:val="en-US"/>
        </w:rPr>
      </w:pPr>
      <w:r w:rsidRPr="007B4D45">
        <w:rPr>
          <w:rFonts w:cs="Times New Roman"/>
          <w:szCs w:val="20"/>
          <w:lang w:val="en-US"/>
        </w:rPr>
        <w:t xml:space="preserve">This paper complements the literature on style migration by examining value and size premiums throughout Europe. Information from more than 25 European markets indicates an average value premium of 9.58% per year. The primary determinants of the persistent value outperformance are: 1) value firms migrating to a neutral or growth portfolio, and 2) growth stocks migrating to neutral or value portfolios. The financial health metric F_SCORE helps uncover outperforming stocks ex ante, and provides preliminary evidence on the probability of migration, </w:t>
      </w:r>
      <w:r w:rsidRPr="007B4D45">
        <w:rPr>
          <w:rFonts w:cs="Times New Roman"/>
          <w:szCs w:val="24"/>
          <w:lang w:val="en-US"/>
        </w:rPr>
        <w:t>but only for small stocks.</w:t>
      </w:r>
    </w:p>
    <w:p w14:paraId="748C148E" w14:textId="77777777" w:rsidR="007A166C" w:rsidRPr="007B4D45" w:rsidRDefault="007A166C" w:rsidP="00E53B4C">
      <w:pPr>
        <w:pStyle w:val="Heading1"/>
        <w:rPr>
          <w:lang w:val="en-US"/>
        </w:rPr>
      </w:pPr>
    </w:p>
    <w:p w14:paraId="3CFD7323" w14:textId="77777777" w:rsidR="001002D6" w:rsidRPr="007B4D45" w:rsidRDefault="007A166C" w:rsidP="00A61460">
      <w:pPr>
        <w:keepNext/>
        <w:rPr>
          <w:lang w:val="en-US"/>
        </w:rPr>
      </w:pPr>
      <w:r w:rsidRPr="007B4D45">
        <w:rPr>
          <w:lang w:val="en-US"/>
        </w:rPr>
        <w:t>Keywo</w:t>
      </w:r>
      <w:r w:rsidR="004F4652" w:rsidRPr="007B4D45">
        <w:rPr>
          <w:lang w:val="en-US"/>
        </w:rPr>
        <w:t>rds: Migration; Value; Growth; F_SCOR</w:t>
      </w:r>
      <w:r w:rsidR="001002D6" w:rsidRPr="007B4D45">
        <w:rPr>
          <w:lang w:val="en-US"/>
        </w:rPr>
        <w:t>E</w:t>
      </w:r>
    </w:p>
    <w:p w14:paraId="6E591A30" w14:textId="1FEB6794" w:rsidR="007A166C" w:rsidRPr="007B4D45" w:rsidRDefault="001002D6" w:rsidP="00E53B4C">
      <w:pPr>
        <w:rPr>
          <w:rFonts w:eastAsiaTheme="majorEastAsia" w:cstheme="majorBidi"/>
          <w:b/>
          <w:bCs/>
          <w:sz w:val="28"/>
          <w:szCs w:val="28"/>
          <w:lang w:val="en-US"/>
        </w:rPr>
      </w:pPr>
      <w:r w:rsidRPr="007B4D45">
        <w:rPr>
          <w:lang w:val="en-US"/>
        </w:rPr>
        <w:t>J</w:t>
      </w:r>
      <w:r w:rsidR="007A166C" w:rsidRPr="007B4D45">
        <w:rPr>
          <w:lang w:val="en-US"/>
        </w:rPr>
        <w:t>EL classification: G11; G1</w:t>
      </w:r>
      <w:r w:rsidR="00E53B4C" w:rsidRPr="007B4D45">
        <w:rPr>
          <w:lang w:val="en-US"/>
        </w:rPr>
        <w:t>5</w:t>
      </w:r>
    </w:p>
    <w:p w14:paraId="6B4E879D" w14:textId="77777777" w:rsidR="007A166C" w:rsidRPr="007B4D45" w:rsidRDefault="007A166C" w:rsidP="00E53B4C">
      <w:pPr>
        <w:rPr>
          <w:rFonts w:eastAsiaTheme="majorEastAsia" w:cstheme="majorBidi"/>
          <w:b/>
          <w:bCs/>
          <w:sz w:val="28"/>
          <w:szCs w:val="28"/>
          <w:lang w:val="en-US"/>
        </w:rPr>
      </w:pPr>
      <w:r w:rsidRPr="007B4D45">
        <w:rPr>
          <w:lang w:val="en-US"/>
        </w:rPr>
        <w:br w:type="page"/>
      </w:r>
    </w:p>
    <w:p w14:paraId="3EB58CB1" w14:textId="77777777" w:rsidR="008F5452" w:rsidRPr="007B4D45" w:rsidRDefault="008F5452" w:rsidP="00E53B4C">
      <w:pPr>
        <w:pStyle w:val="Heading1"/>
        <w:rPr>
          <w:lang w:val="en-US"/>
        </w:rPr>
      </w:pPr>
      <w:r w:rsidRPr="007B4D45">
        <w:rPr>
          <w:lang w:val="en-US"/>
        </w:rPr>
        <w:lastRenderedPageBreak/>
        <w:t>1. INTRODUCTION</w:t>
      </w:r>
      <w:bookmarkEnd w:id="0"/>
    </w:p>
    <w:p w14:paraId="55E3497A" w14:textId="77777777" w:rsidR="00C7516E" w:rsidRPr="007B4D45" w:rsidRDefault="00C7516E" w:rsidP="00A61460">
      <w:pPr>
        <w:keepNext/>
        <w:spacing w:line="360" w:lineRule="auto"/>
        <w:jc w:val="both"/>
        <w:rPr>
          <w:rFonts w:cs="Times New Roman"/>
          <w:szCs w:val="24"/>
          <w:lang w:val="en-US"/>
        </w:rPr>
      </w:pPr>
    </w:p>
    <w:p w14:paraId="0B86ABBC" w14:textId="6A9F3098" w:rsidR="00E53B4C" w:rsidRPr="007B4D45" w:rsidRDefault="00DF14EB" w:rsidP="00E53B4C">
      <w:pPr>
        <w:spacing w:line="360" w:lineRule="auto"/>
        <w:jc w:val="both"/>
        <w:rPr>
          <w:rFonts w:cs="Times New Roman"/>
          <w:szCs w:val="24"/>
          <w:lang w:val="en-US"/>
        </w:rPr>
      </w:pPr>
      <w:r w:rsidRPr="007B4D45">
        <w:rPr>
          <w:rFonts w:cs="Times New Roman"/>
          <w:szCs w:val="24"/>
          <w:lang w:val="en-US"/>
        </w:rPr>
        <w:t>W</w:t>
      </w:r>
      <w:r w:rsidR="00C7516E" w:rsidRPr="007B4D45">
        <w:rPr>
          <w:rFonts w:cs="Times New Roman"/>
          <w:szCs w:val="24"/>
          <w:lang w:val="en-US"/>
        </w:rPr>
        <w:t xml:space="preserve">ithin an efficient market context, investors should not be able to consistently </w:t>
      </w:r>
      <w:r w:rsidR="00114176" w:rsidRPr="007B4D45">
        <w:rPr>
          <w:rFonts w:cs="Times New Roman"/>
          <w:szCs w:val="24"/>
          <w:lang w:val="en-US"/>
        </w:rPr>
        <w:t>outperform the market using investment strate</w:t>
      </w:r>
      <w:r w:rsidR="00E53B4C" w:rsidRPr="007B4D45">
        <w:rPr>
          <w:rFonts w:cs="Times New Roman"/>
          <w:szCs w:val="24"/>
          <w:lang w:val="en-US"/>
        </w:rPr>
        <w:t xml:space="preserve">gies based on </w:t>
      </w:r>
      <w:r w:rsidR="00114176" w:rsidRPr="007B4D45">
        <w:rPr>
          <w:rFonts w:cs="Times New Roman"/>
          <w:szCs w:val="24"/>
          <w:lang w:val="en-US"/>
        </w:rPr>
        <w:t xml:space="preserve">style or market capitalization. They should also not be able to consistently </w:t>
      </w:r>
      <w:r w:rsidR="00C7516E" w:rsidRPr="007B4D45">
        <w:rPr>
          <w:rFonts w:cs="Times New Roman"/>
          <w:szCs w:val="24"/>
          <w:lang w:val="en-US"/>
        </w:rPr>
        <w:t>find mispriced securities</w:t>
      </w:r>
      <w:r w:rsidRPr="007B4D45">
        <w:rPr>
          <w:rFonts w:cs="Times New Roman"/>
          <w:szCs w:val="24"/>
          <w:lang w:val="en-US"/>
        </w:rPr>
        <w:t xml:space="preserve"> </w:t>
      </w:r>
      <w:r w:rsidR="00C7516E" w:rsidRPr="007B4D45">
        <w:rPr>
          <w:rFonts w:cs="Times New Roman"/>
          <w:szCs w:val="24"/>
          <w:lang w:val="en-US"/>
        </w:rPr>
        <w:t>using fundamental analytical techniques. A plethora of</w:t>
      </w:r>
      <w:r w:rsidR="00BD43AE" w:rsidRPr="007B4D45">
        <w:rPr>
          <w:rFonts w:cs="Times New Roman"/>
          <w:szCs w:val="24"/>
          <w:lang w:val="en-US"/>
        </w:rPr>
        <w:t xml:space="preserve"> research</w:t>
      </w:r>
      <w:r w:rsidR="00C7516E" w:rsidRPr="007B4D45">
        <w:rPr>
          <w:rFonts w:cs="Times New Roman"/>
          <w:szCs w:val="24"/>
          <w:lang w:val="en-US"/>
        </w:rPr>
        <w:t>, however, detail</w:t>
      </w:r>
      <w:r w:rsidR="00BD43AE" w:rsidRPr="007B4D45">
        <w:rPr>
          <w:rFonts w:cs="Times New Roman"/>
          <w:szCs w:val="24"/>
          <w:lang w:val="en-US"/>
        </w:rPr>
        <w:t>s</w:t>
      </w:r>
      <w:r w:rsidR="00C7516E" w:rsidRPr="007B4D45">
        <w:rPr>
          <w:rFonts w:cs="Times New Roman"/>
          <w:szCs w:val="24"/>
          <w:lang w:val="en-US"/>
        </w:rPr>
        <w:t xml:space="preserve"> anomalous </w:t>
      </w:r>
      <w:r w:rsidR="0096359F" w:rsidRPr="007B4D45">
        <w:rPr>
          <w:rFonts w:cs="Times New Roman"/>
          <w:szCs w:val="24"/>
          <w:lang w:val="en-US"/>
        </w:rPr>
        <w:t>behavior</w:t>
      </w:r>
      <w:r w:rsidR="00C7516E" w:rsidRPr="007B4D45">
        <w:rPr>
          <w:rFonts w:cs="Times New Roman"/>
          <w:szCs w:val="24"/>
          <w:lang w:val="en-US"/>
        </w:rPr>
        <w:t xml:space="preserve"> in financial markets. Much of th</w:t>
      </w:r>
      <w:r w:rsidR="00BD43AE" w:rsidRPr="007B4D45">
        <w:rPr>
          <w:rFonts w:cs="Times New Roman"/>
          <w:szCs w:val="24"/>
          <w:lang w:val="en-US"/>
        </w:rPr>
        <w:t>is</w:t>
      </w:r>
      <w:r w:rsidR="00C7516E" w:rsidRPr="007B4D45">
        <w:rPr>
          <w:rFonts w:cs="Times New Roman"/>
          <w:szCs w:val="24"/>
          <w:lang w:val="en-US"/>
        </w:rPr>
        <w:t xml:space="preserve"> research relates to investment style (value vs. growth) or firm size (small-cap or large-cap) effects</w:t>
      </w:r>
      <w:r w:rsidR="00F7717A" w:rsidRPr="007B4D45">
        <w:rPr>
          <w:rFonts w:cs="Times New Roman"/>
          <w:szCs w:val="24"/>
          <w:lang w:val="en-US"/>
        </w:rPr>
        <w:t>.</w:t>
      </w:r>
      <w:r w:rsidR="00114176" w:rsidRPr="007B4D45">
        <w:rPr>
          <w:rFonts w:cs="Times New Roman"/>
          <w:szCs w:val="24"/>
          <w:lang w:val="en-US"/>
        </w:rPr>
        <w:t xml:space="preserve"> The consensus</w:t>
      </w:r>
      <w:r w:rsidR="00BD43AE" w:rsidRPr="007B4D45">
        <w:rPr>
          <w:rFonts w:cs="Times New Roman"/>
          <w:szCs w:val="24"/>
          <w:lang w:val="en-US"/>
        </w:rPr>
        <w:t xml:space="preserve"> in the literature</w:t>
      </w:r>
      <w:r w:rsidR="00114176" w:rsidRPr="007B4D45">
        <w:rPr>
          <w:rFonts w:cs="Times New Roman"/>
          <w:szCs w:val="24"/>
          <w:lang w:val="en-US"/>
        </w:rPr>
        <w:t xml:space="preserve"> indicates that style and size are characteristics that </w:t>
      </w:r>
      <w:r w:rsidR="00F7717A" w:rsidRPr="007B4D45">
        <w:rPr>
          <w:rFonts w:cs="Times New Roman"/>
          <w:szCs w:val="24"/>
          <w:lang w:val="en-US"/>
        </w:rPr>
        <w:t xml:space="preserve">may </w:t>
      </w:r>
      <w:r w:rsidR="00114176" w:rsidRPr="007B4D45">
        <w:rPr>
          <w:rFonts w:cs="Times New Roman"/>
          <w:szCs w:val="24"/>
          <w:lang w:val="en-US"/>
        </w:rPr>
        <w:t>help generate above</w:t>
      </w:r>
      <w:r w:rsidR="00BD43AE" w:rsidRPr="007B4D45">
        <w:rPr>
          <w:rFonts w:cs="Times New Roman"/>
          <w:szCs w:val="24"/>
          <w:lang w:val="en-US"/>
        </w:rPr>
        <w:t>-</w:t>
      </w:r>
      <w:r w:rsidR="00114176" w:rsidRPr="007B4D45">
        <w:rPr>
          <w:rFonts w:cs="Times New Roman"/>
          <w:szCs w:val="24"/>
          <w:lang w:val="en-US"/>
        </w:rPr>
        <w:t>market returns.</w:t>
      </w:r>
    </w:p>
    <w:p w14:paraId="4876F9AD" w14:textId="47566060" w:rsidR="00E53B4C" w:rsidRPr="007B4D45" w:rsidRDefault="00C7516E" w:rsidP="00E53B4C">
      <w:pPr>
        <w:spacing w:line="360" w:lineRule="auto"/>
        <w:jc w:val="both"/>
        <w:rPr>
          <w:rFonts w:cs="Times New Roman"/>
          <w:szCs w:val="24"/>
          <w:lang w:val="en-US"/>
        </w:rPr>
      </w:pPr>
      <w:r w:rsidRPr="007B4D45">
        <w:rPr>
          <w:rFonts w:cs="Times New Roman"/>
          <w:szCs w:val="24"/>
          <w:lang w:val="en-US"/>
        </w:rPr>
        <w:t xml:space="preserve">The </w:t>
      </w:r>
      <w:r w:rsidR="008703F3" w:rsidRPr="007B4D45">
        <w:rPr>
          <w:rFonts w:cs="Times New Roman"/>
          <w:szCs w:val="24"/>
          <w:lang w:val="en-US"/>
        </w:rPr>
        <w:t xml:space="preserve">focus of this </w:t>
      </w:r>
      <w:r w:rsidR="00BD43AE" w:rsidRPr="007B4D45">
        <w:rPr>
          <w:rFonts w:cs="Times New Roman"/>
          <w:szCs w:val="24"/>
          <w:lang w:val="en-US"/>
        </w:rPr>
        <w:t>paper</w:t>
      </w:r>
      <w:r w:rsidR="008703F3" w:rsidRPr="007B4D45">
        <w:rPr>
          <w:rFonts w:cs="Times New Roman"/>
          <w:szCs w:val="24"/>
          <w:lang w:val="en-US"/>
        </w:rPr>
        <w:t xml:space="preserve"> is </w:t>
      </w:r>
      <w:r w:rsidR="002A007C" w:rsidRPr="007B4D45">
        <w:rPr>
          <w:rFonts w:cs="Times New Roman"/>
          <w:szCs w:val="24"/>
          <w:lang w:val="en-US"/>
        </w:rPr>
        <w:t xml:space="preserve">to evaluate the effects </w:t>
      </w:r>
      <w:r w:rsidR="00BA24EB" w:rsidRPr="007B4D45">
        <w:rPr>
          <w:rFonts w:cs="Times New Roman"/>
          <w:szCs w:val="24"/>
          <w:lang w:val="en-US"/>
        </w:rPr>
        <w:t>of</w:t>
      </w:r>
      <w:r w:rsidR="002A007C" w:rsidRPr="007B4D45">
        <w:rPr>
          <w:rFonts w:cs="Times New Roman"/>
          <w:szCs w:val="24"/>
          <w:lang w:val="en-US"/>
        </w:rPr>
        <w:t xml:space="preserve"> style and size </w:t>
      </w:r>
      <w:proofErr w:type="spellStart"/>
      <w:r w:rsidR="002A007C" w:rsidRPr="007B4D45">
        <w:rPr>
          <w:rFonts w:cs="Times New Roman"/>
          <w:szCs w:val="24"/>
          <w:lang w:val="en-US"/>
        </w:rPr>
        <w:t>premia</w:t>
      </w:r>
      <w:proofErr w:type="spellEnd"/>
      <w:r w:rsidR="002A007C" w:rsidRPr="007B4D45">
        <w:rPr>
          <w:rFonts w:cs="Times New Roman"/>
          <w:szCs w:val="24"/>
          <w:lang w:val="en-US"/>
        </w:rPr>
        <w:t xml:space="preserve"> when firms migrate across various style</w:t>
      </w:r>
      <w:r w:rsidR="00BD43AE" w:rsidRPr="007B4D45">
        <w:rPr>
          <w:rFonts w:cs="Times New Roman"/>
          <w:szCs w:val="24"/>
          <w:lang w:val="en-US"/>
        </w:rPr>
        <w:t>–</w:t>
      </w:r>
      <w:r w:rsidR="002A007C" w:rsidRPr="007B4D45">
        <w:rPr>
          <w:rFonts w:cs="Times New Roman"/>
          <w:szCs w:val="24"/>
          <w:lang w:val="en-US"/>
        </w:rPr>
        <w:t xml:space="preserve">size </w:t>
      </w:r>
      <w:r w:rsidR="00BA24EB" w:rsidRPr="007B4D45">
        <w:rPr>
          <w:rFonts w:cs="Times New Roman"/>
          <w:szCs w:val="24"/>
          <w:lang w:val="en-US"/>
        </w:rPr>
        <w:t>classifications</w:t>
      </w:r>
      <w:r w:rsidR="00114176" w:rsidRPr="007B4D45">
        <w:rPr>
          <w:rFonts w:cs="Times New Roman"/>
          <w:szCs w:val="24"/>
          <w:lang w:val="en-US"/>
        </w:rPr>
        <w:t>. T</w:t>
      </w:r>
      <w:r w:rsidR="002A007C" w:rsidRPr="007B4D45">
        <w:rPr>
          <w:rFonts w:cs="Times New Roman"/>
          <w:szCs w:val="24"/>
          <w:lang w:val="en-US"/>
        </w:rPr>
        <w:t xml:space="preserve">wo questions </w:t>
      </w:r>
      <w:r w:rsidR="00114176" w:rsidRPr="007B4D45">
        <w:rPr>
          <w:rFonts w:cs="Times New Roman"/>
          <w:szCs w:val="24"/>
          <w:lang w:val="en-US"/>
        </w:rPr>
        <w:t>are addressed</w:t>
      </w:r>
      <w:r w:rsidR="002A007C" w:rsidRPr="007B4D45">
        <w:rPr>
          <w:rFonts w:cs="Times New Roman"/>
          <w:szCs w:val="24"/>
          <w:lang w:val="en-US"/>
        </w:rPr>
        <w:t xml:space="preserve">. First, what are the </w:t>
      </w:r>
      <w:r w:rsidR="00114176" w:rsidRPr="007B4D45">
        <w:rPr>
          <w:rFonts w:cs="Times New Roman"/>
          <w:szCs w:val="24"/>
          <w:lang w:val="en-US"/>
        </w:rPr>
        <w:t>impacts</w:t>
      </w:r>
      <w:r w:rsidR="002A007C" w:rsidRPr="007B4D45">
        <w:rPr>
          <w:rFonts w:cs="Times New Roman"/>
          <w:szCs w:val="24"/>
          <w:lang w:val="en-US"/>
        </w:rPr>
        <w:t xml:space="preserve"> of migration </w:t>
      </w:r>
      <w:r w:rsidR="00114176" w:rsidRPr="007B4D45">
        <w:rPr>
          <w:rFonts w:cs="Times New Roman"/>
          <w:szCs w:val="24"/>
          <w:lang w:val="en-US"/>
        </w:rPr>
        <w:t xml:space="preserve">on stock returns </w:t>
      </w:r>
      <w:r w:rsidR="002A007C" w:rsidRPr="007B4D45">
        <w:rPr>
          <w:rFonts w:cs="Times New Roman"/>
          <w:szCs w:val="24"/>
          <w:lang w:val="en-US"/>
        </w:rPr>
        <w:t xml:space="preserve">in Europe? Second, how might the incorporation of a fundamental </w:t>
      </w:r>
      <w:r w:rsidR="00114176" w:rsidRPr="007B4D45">
        <w:rPr>
          <w:rFonts w:cs="Times New Roman"/>
          <w:szCs w:val="24"/>
          <w:lang w:val="en-US"/>
        </w:rPr>
        <w:t xml:space="preserve">financial </w:t>
      </w:r>
      <w:r w:rsidR="002A007C" w:rsidRPr="007B4D45">
        <w:rPr>
          <w:rFonts w:cs="Times New Roman"/>
          <w:szCs w:val="24"/>
          <w:lang w:val="en-US"/>
        </w:rPr>
        <w:t xml:space="preserve">health metric provide a better understanding of the migration issue? We address the first question by providing an out-of-sample test of </w:t>
      </w:r>
      <w:proofErr w:type="spellStart"/>
      <w:r w:rsidR="002A007C" w:rsidRPr="007B4D45">
        <w:rPr>
          <w:rFonts w:cs="Times New Roman"/>
          <w:szCs w:val="24"/>
          <w:lang w:val="en-US"/>
        </w:rPr>
        <w:t>Fama</w:t>
      </w:r>
      <w:proofErr w:type="spellEnd"/>
      <w:r w:rsidR="002A007C" w:rsidRPr="007B4D45">
        <w:rPr>
          <w:rFonts w:cs="Times New Roman"/>
          <w:szCs w:val="24"/>
          <w:lang w:val="en-US"/>
        </w:rPr>
        <w:t xml:space="preserve"> and French </w:t>
      </w:r>
      <w:r w:rsidR="001002D6" w:rsidRPr="007B4D45">
        <w:rPr>
          <w:rFonts w:cs="Times New Roman"/>
          <w:szCs w:val="24"/>
          <w:lang w:val="en-US"/>
        </w:rPr>
        <w:t>(2007a)</w:t>
      </w:r>
      <w:r w:rsidR="00C7211C" w:rsidRPr="007B4D45">
        <w:rPr>
          <w:rFonts w:cs="Times New Roman"/>
          <w:szCs w:val="24"/>
          <w:lang w:val="en-US"/>
        </w:rPr>
        <w:t xml:space="preserve"> “</w:t>
      </w:r>
      <w:r w:rsidR="00A61460">
        <w:rPr>
          <w:rFonts w:cs="Times New Roman"/>
          <w:szCs w:val="24"/>
          <w:lang w:val="en-US"/>
        </w:rPr>
        <w:t>m</w:t>
      </w:r>
      <w:r w:rsidR="00C7211C" w:rsidRPr="007B4D45">
        <w:rPr>
          <w:rFonts w:cs="Times New Roman"/>
          <w:szCs w:val="24"/>
          <w:lang w:val="en-US"/>
        </w:rPr>
        <w:t>igration”</w:t>
      </w:r>
      <w:r w:rsidR="002A007C" w:rsidRPr="007B4D45">
        <w:rPr>
          <w:rFonts w:cs="Times New Roman"/>
          <w:szCs w:val="24"/>
          <w:lang w:val="en-US"/>
        </w:rPr>
        <w:t xml:space="preserve"> using European </w:t>
      </w:r>
      <w:r w:rsidR="00E53B4C" w:rsidRPr="007B4D45">
        <w:rPr>
          <w:rFonts w:cs="Times New Roman"/>
          <w:szCs w:val="24"/>
          <w:lang w:val="en-US"/>
        </w:rPr>
        <w:t>data</w:t>
      </w:r>
      <w:r w:rsidR="002A007C" w:rsidRPr="007B4D45">
        <w:rPr>
          <w:rFonts w:cs="Times New Roman"/>
          <w:szCs w:val="24"/>
          <w:lang w:val="en-US"/>
        </w:rPr>
        <w:t xml:space="preserve">. We address the second question by applying the methodology of </w:t>
      </w:r>
      <w:proofErr w:type="spellStart"/>
      <w:r w:rsidR="002A007C" w:rsidRPr="007B4D45">
        <w:rPr>
          <w:rFonts w:cs="Times New Roman"/>
          <w:szCs w:val="24"/>
          <w:lang w:val="en-US"/>
        </w:rPr>
        <w:t>Piotroski</w:t>
      </w:r>
      <w:proofErr w:type="spellEnd"/>
      <w:r w:rsidR="002A007C" w:rsidRPr="007B4D45">
        <w:rPr>
          <w:rFonts w:cs="Times New Roman"/>
          <w:szCs w:val="24"/>
          <w:lang w:val="en-US"/>
        </w:rPr>
        <w:t xml:space="preserve"> (2000), </w:t>
      </w:r>
      <w:r w:rsidR="001002D6" w:rsidRPr="007B4D45">
        <w:rPr>
          <w:rFonts w:cs="Times New Roman"/>
          <w:szCs w:val="24"/>
          <w:lang w:val="en-US"/>
        </w:rPr>
        <w:t>namely</w:t>
      </w:r>
      <w:r w:rsidR="007B4D45" w:rsidRPr="007B4D45">
        <w:rPr>
          <w:rFonts w:cs="Times New Roman"/>
          <w:szCs w:val="24"/>
          <w:lang w:val="en-US"/>
        </w:rPr>
        <w:t>,</w:t>
      </w:r>
      <w:r w:rsidR="001002D6" w:rsidRPr="007B4D45">
        <w:rPr>
          <w:rFonts w:cs="Times New Roman"/>
          <w:szCs w:val="24"/>
          <w:lang w:val="en-US"/>
        </w:rPr>
        <w:t xml:space="preserve"> </w:t>
      </w:r>
      <w:r w:rsidR="002A007C" w:rsidRPr="007B4D45">
        <w:rPr>
          <w:rFonts w:cs="Times New Roman"/>
          <w:szCs w:val="24"/>
          <w:lang w:val="en-US"/>
        </w:rPr>
        <w:t xml:space="preserve">the F_SCORE metric, to our </w:t>
      </w:r>
      <w:r w:rsidR="00E53B4C" w:rsidRPr="007B4D45">
        <w:rPr>
          <w:rFonts w:cs="Times New Roman"/>
          <w:szCs w:val="24"/>
          <w:lang w:val="en-US"/>
        </w:rPr>
        <w:t>data</w:t>
      </w:r>
      <w:r w:rsidR="002A007C" w:rsidRPr="007B4D45">
        <w:rPr>
          <w:rFonts w:cs="Times New Roman"/>
          <w:szCs w:val="24"/>
          <w:lang w:val="en-US"/>
        </w:rPr>
        <w:t>.</w:t>
      </w:r>
    </w:p>
    <w:p w14:paraId="17554C66" w14:textId="4F2322B9" w:rsidR="00E53B4C" w:rsidRPr="007B4D45" w:rsidRDefault="00BA24EB" w:rsidP="00E53B4C">
      <w:pPr>
        <w:spacing w:line="360" w:lineRule="auto"/>
        <w:jc w:val="both"/>
        <w:rPr>
          <w:rFonts w:cs="Times New Roman"/>
          <w:lang w:val="en-US"/>
        </w:rPr>
      </w:pPr>
      <w:r w:rsidRPr="007B4D45">
        <w:rPr>
          <w:rFonts w:cs="Times New Roman"/>
          <w:szCs w:val="24"/>
          <w:lang w:val="en-US"/>
        </w:rPr>
        <w:t>A</w:t>
      </w:r>
      <w:r w:rsidR="00FC2972" w:rsidRPr="007B4D45">
        <w:rPr>
          <w:rFonts w:cs="Times New Roman"/>
          <w:szCs w:val="24"/>
          <w:lang w:val="en-US"/>
        </w:rPr>
        <w:t xml:space="preserve"> large European database </w:t>
      </w:r>
      <w:r w:rsidRPr="007B4D45">
        <w:rPr>
          <w:rFonts w:cs="Times New Roman"/>
          <w:szCs w:val="24"/>
          <w:lang w:val="en-US"/>
        </w:rPr>
        <w:t>incorporating variables associated with style, size, and financial health covering</w:t>
      </w:r>
      <w:r w:rsidR="00114176" w:rsidRPr="007B4D45">
        <w:rPr>
          <w:rFonts w:cs="Times New Roman"/>
          <w:szCs w:val="24"/>
          <w:lang w:val="en-US"/>
        </w:rPr>
        <w:t xml:space="preserve"> the period 1980</w:t>
      </w:r>
      <w:r w:rsidR="00873A26" w:rsidRPr="007B4D45">
        <w:rPr>
          <w:rFonts w:cs="Times New Roman"/>
          <w:szCs w:val="24"/>
          <w:lang w:val="en-US"/>
        </w:rPr>
        <w:t>–</w:t>
      </w:r>
      <w:r w:rsidR="00114176" w:rsidRPr="007B4D45">
        <w:rPr>
          <w:rFonts w:cs="Times New Roman"/>
          <w:szCs w:val="24"/>
          <w:lang w:val="en-US"/>
        </w:rPr>
        <w:t xml:space="preserve">2011 </w:t>
      </w:r>
      <w:r w:rsidR="00873A26" w:rsidRPr="007B4D45">
        <w:rPr>
          <w:rFonts w:cs="Times New Roman"/>
          <w:szCs w:val="24"/>
          <w:lang w:val="en-US"/>
        </w:rPr>
        <w:t>yields</w:t>
      </w:r>
      <w:r w:rsidRPr="007B4D45">
        <w:rPr>
          <w:rFonts w:cs="Times New Roman"/>
          <w:szCs w:val="24"/>
          <w:lang w:val="en-US"/>
        </w:rPr>
        <w:t xml:space="preserve"> the following results</w:t>
      </w:r>
      <w:r w:rsidR="00114176" w:rsidRPr="007B4D45">
        <w:rPr>
          <w:rFonts w:cs="Times New Roman"/>
          <w:szCs w:val="24"/>
          <w:lang w:val="en-US"/>
        </w:rPr>
        <w:t>.</w:t>
      </w:r>
      <w:r w:rsidR="00FC2972" w:rsidRPr="007B4D45">
        <w:rPr>
          <w:rFonts w:cs="Times New Roman"/>
          <w:szCs w:val="24"/>
          <w:lang w:val="en-US"/>
        </w:rPr>
        <w:t xml:space="preserve"> </w:t>
      </w:r>
      <w:r w:rsidRPr="007B4D45">
        <w:rPr>
          <w:rFonts w:cs="Times New Roman"/>
          <w:szCs w:val="24"/>
          <w:lang w:val="en-US"/>
        </w:rPr>
        <w:t>First, m</w:t>
      </w:r>
      <w:r w:rsidR="00FC2972" w:rsidRPr="007B4D45">
        <w:rPr>
          <w:rFonts w:cs="Times New Roman"/>
          <w:lang w:val="en-US"/>
        </w:rPr>
        <w:t>igration plays a major role in driving both value and size effects</w:t>
      </w:r>
      <w:r w:rsidR="00114176" w:rsidRPr="007B4D45">
        <w:rPr>
          <w:rFonts w:cs="Times New Roman"/>
          <w:lang w:val="en-US"/>
        </w:rPr>
        <w:t xml:space="preserve"> in European stock markets</w:t>
      </w:r>
      <w:r w:rsidR="00FC2972" w:rsidRPr="007B4D45">
        <w:rPr>
          <w:rFonts w:cs="Times New Roman"/>
          <w:lang w:val="en-US"/>
        </w:rPr>
        <w:t>. The value effect is found to be 9.58%</w:t>
      </w:r>
      <w:r w:rsidRPr="007B4D45">
        <w:rPr>
          <w:rFonts w:cs="Times New Roman"/>
          <w:lang w:val="en-US"/>
        </w:rPr>
        <w:t>,</w:t>
      </w:r>
      <w:r w:rsidR="00FC2972" w:rsidRPr="007B4D45">
        <w:rPr>
          <w:rFonts w:cs="Times New Roman"/>
          <w:lang w:val="en-US"/>
        </w:rPr>
        <w:t xml:space="preserve"> on average, and is caused mainly by value stocks migrating to a growth category. Stocks that do not migrate contribute very little to the value premium. </w:t>
      </w:r>
      <w:r w:rsidR="00114176" w:rsidRPr="007B4D45">
        <w:rPr>
          <w:rFonts w:cs="Times New Roman"/>
          <w:lang w:val="en-US"/>
        </w:rPr>
        <w:t xml:space="preserve">Second, </w:t>
      </w:r>
      <w:r w:rsidR="00FC2972" w:rsidRPr="007B4D45">
        <w:rPr>
          <w:rFonts w:cs="Times New Roman"/>
          <w:lang w:val="en-US"/>
        </w:rPr>
        <w:t>size effect</w:t>
      </w:r>
      <w:r w:rsidRPr="007B4D45">
        <w:rPr>
          <w:rFonts w:cs="Times New Roman"/>
          <w:lang w:val="en-US"/>
        </w:rPr>
        <w:t>s</w:t>
      </w:r>
      <w:r w:rsidR="00FC2972" w:rsidRPr="007B4D45">
        <w:rPr>
          <w:rFonts w:cs="Times New Roman"/>
          <w:lang w:val="en-US"/>
        </w:rPr>
        <w:t xml:space="preserve"> </w:t>
      </w:r>
      <w:r w:rsidRPr="007B4D45">
        <w:rPr>
          <w:rFonts w:cs="Times New Roman"/>
          <w:lang w:val="en-US"/>
        </w:rPr>
        <w:t>exist only</w:t>
      </w:r>
      <w:r w:rsidR="00F7717A" w:rsidRPr="007B4D45">
        <w:rPr>
          <w:rFonts w:cs="Times New Roman"/>
          <w:lang w:val="en-US"/>
        </w:rPr>
        <w:t xml:space="preserve"> </w:t>
      </w:r>
      <w:r w:rsidRPr="007B4D45">
        <w:rPr>
          <w:rFonts w:cs="Times New Roman"/>
          <w:lang w:val="en-US"/>
        </w:rPr>
        <w:t xml:space="preserve">in the early years of the </w:t>
      </w:r>
      <w:r w:rsidR="00E53B4C" w:rsidRPr="007B4D45">
        <w:rPr>
          <w:rFonts w:cs="Times New Roman"/>
          <w:lang w:val="en-US"/>
        </w:rPr>
        <w:t>data</w:t>
      </w:r>
      <w:r w:rsidR="00FC2972" w:rsidRPr="007B4D45">
        <w:rPr>
          <w:rFonts w:cs="Times New Roman"/>
          <w:lang w:val="en-US"/>
        </w:rPr>
        <w:t xml:space="preserve">. </w:t>
      </w:r>
      <w:r w:rsidR="00114176" w:rsidRPr="007B4D45">
        <w:rPr>
          <w:rFonts w:cs="Times New Roman"/>
          <w:lang w:val="en-US"/>
        </w:rPr>
        <w:t xml:space="preserve">Over the </w:t>
      </w:r>
      <w:r w:rsidRPr="007B4D45">
        <w:rPr>
          <w:rFonts w:cs="Times New Roman"/>
          <w:lang w:val="en-US"/>
        </w:rPr>
        <w:t xml:space="preserve">entire </w:t>
      </w:r>
      <w:r w:rsidR="00114176" w:rsidRPr="007B4D45">
        <w:rPr>
          <w:rFonts w:cs="Times New Roman"/>
          <w:lang w:val="en-US"/>
        </w:rPr>
        <w:t>period evaluated, t</w:t>
      </w:r>
      <w:r w:rsidR="00FC2972" w:rsidRPr="007B4D45">
        <w:rPr>
          <w:rFonts w:cs="Times New Roman"/>
          <w:lang w:val="en-US"/>
        </w:rPr>
        <w:t xml:space="preserve">he size effect is found to be </w:t>
      </w:r>
      <w:r w:rsidR="00F7717A" w:rsidRPr="007B4D45">
        <w:rPr>
          <w:rFonts w:cs="Times New Roman"/>
          <w:lang w:val="en-US"/>
        </w:rPr>
        <w:t>an insignifican</w:t>
      </w:r>
      <w:r w:rsidR="001002D6" w:rsidRPr="007B4D45">
        <w:rPr>
          <w:rFonts w:cs="Times New Roman"/>
          <w:lang w:val="en-US"/>
        </w:rPr>
        <w:t>t -0</w:t>
      </w:r>
      <w:r w:rsidR="00FC2972" w:rsidRPr="007B4D45">
        <w:rPr>
          <w:rFonts w:cs="Times New Roman"/>
          <w:lang w:val="en-US"/>
        </w:rPr>
        <w:t>.23%.</w:t>
      </w:r>
    </w:p>
    <w:p w14:paraId="3E60A3C5" w14:textId="11F7F2AB" w:rsidR="000D3440" w:rsidRPr="007B4D45" w:rsidRDefault="00BA24EB" w:rsidP="00E53B4C">
      <w:pPr>
        <w:spacing w:line="360" w:lineRule="auto"/>
        <w:jc w:val="both"/>
        <w:rPr>
          <w:rFonts w:cs="Times New Roman"/>
          <w:lang w:val="en-US"/>
        </w:rPr>
      </w:pPr>
      <w:r w:rsidRPr="007B4D45">
        <w:rPr>
          <w:rFonts w:cs="Times New Roman"/>
          <w:lang w:val="en-US"/>
        </w:rPr>
        <w:t xml:space="preserve">Finally, </w:t>
      </w:r>
      <w:r w:rsidR="00FD4CD2" w:rsidRPr="007B4D45">
        <w:rPr>
          <w:rFonts w:cs="Times New Roman"/>
          <w:lang w:val="en-US"/>
        </w:rPr>
        <w:t xml:space="preserve">we show </w:t>
      </w:r>
      <w:r w:rsidR="00FC2972" w:rsidRPr="007B4D45">
        <w:rPr>
          <w:rFonts w:cs="Times New Roman"/>
          <w:lang w:val="en-US"/>
        </w:rPr>
        <w:t xml:space="preserve">that the </w:t>
      </w:r>
      <w:proofErr w:type="spellStart"/>
      <w:r w:rsidR="00FC2972" w:rsidRPr="007B4D45">
        <w:rPr>
          <w:rFonts w:cs="Times New Roman"/>
          <w:lang w:val="en-US"/>
        </w:rPr>
        <w:t>Piotroski</w:t>
      </w:r>
      <w:proofErr w:type="spellEnd"/>
      <w:r w:rsidR="00FC2972" w:rsidRPr="007B4D45">
        <w:rPr>
          <w:rFonts w:cs="Times New Roman"/>
          <w:lang w:val="en-US"/>
        </w:rPr>
        <w:t xml:space="preserve"> (2000) F_SCORE is able to </w:t>
      </w:r>
      <w:r w:rsidR="00C44A04" w:rsidRPr="007B4D45">
        <w:rPr>
          <w:rFonts w:cs="Times New Roman"/>
          <w:lang w:val="en-US"/>
        </w:rPr>
        <w:t xml:space="preserve">indicate the </w:t>
      </w:r>
      <w:r w:rsidR="00FC2972" w:rsidRPr="007B4D45">
        <w:rPr>
          <w:rFonts w:cs="Times New Roman"/>
          <w:lang w:val="en-US"/>
        </w:rPr>
        <w:t>increase</w:t>
      </w:r>
      <w:r w:rsidR="00C44A04" w:rsidRPr="007B4D45">
        <w:rPr>
          <w:rFonts w:cs="Times New Roman"/>
          <w:lang w:val="en-US"/>
        </w:rPr>
        <w:t>d</w:t>
      </w:r>
      <w:r w:rsidR="00FC2972" w:rsidRPr="007B4D45">
        <w:rPr>
          <w:rFonts w:cs="Times New Roman"/>
          <w:lang w:val="en-US"/>
        </w:rPr>
        <w:t xml:space="preserve"> returns of investment style decisions</w:t>
      </w:r>
      <w:r w:rsidRPr="007B4D45">
        <w:rPr>
          <w:rFonts w:cs="Times New Roman"/>
          <w:lang w:val="en-US"/>
        </w:rPr>
        <w:t xml:space="preserve">, but </w:t>
      </w:r>
      <w:r w:rsidR="00070050" w:rsidRPr="007B4D45">
        <w:rPr>
          <w:rFonts w:cs="Times New Roman"/>
          <w:szCs w:val="24"/>
          <w:lang w:val="en-US"/>
        </w:rPr>
        <w:t xml:space="preserve">only for small stocks. </w:t>
      </w:r>
      <w:r w:rsidR="00FD4CD2" w:rsidRPr="007B4D45">
        <w:rPr>
          <w:rFonts w:cs="Times New Roman"/>
          <w:szCs w:val="24"/>
          <w:lang w:val="en-US"/>
        </w:rPr>
        <w:t>S</w:t>
      </w:r>
      <w:r w:rsidR="00070050" w:rsidRPr="007B4D45">
        <w:rPr>
          <w:rFonts w:cs="Times New Roman"/>
          <w:szCs w:val="24"/>
          <w:lang w:val="en-US"/>
        </w:rPr>
        <w:t xml:space="preserve">mall-cap stocks with a very high </w:t>
      </w:r>
      <w:r w:rsidRPr="007B4D45">
        <w:rPr>
          <w:rFonts w:cs="Times New Roman"/>
          <w:szCs w:val="24"/>
          <w:lang w:val="en-US"/>
        </w:rPr>
        <w:t>F_SCORE</w:t>
      </w:r>
      <w:r w:rsidR="00070050" w:rsidRPr="007B4D45">
        <w:rPr>
          <w:rFonts w:cs="Times New Roman"/>
          <w:szCs w:val="24"/>
          <w:lang w:val="en-US"/>
        </w:rPr>
        <w:t xml:space="preserve"> are more likely to migrate favorably than stocks with a very low score.</w:t>
      </w:r>
    </w:p>
    <w:p w14:paraId="1C7797AF" w14:textId="62148D18" w:rsidR="00FC2972" w:rsidRPr="007B4D45" w:rsidRDefault="00FC2972" w:rsidP="00E53B4C">
      <w:pPr>
        <w:spacing w:line="360" w:lineRule="auto"/>
        <w:jc w:val="both"/>
        <w:rPr>
          <w:rFonts w:cs="Times New Roman"/>
          <w:szCs w:val="24"/>
          <w:lang w:val="en-US"/>
        </w:rPr>
      </w:pPr>
      <w:r w:rsidRPr="007B4D45">
        <w:rPr>
          <w:rFonts w:cs="Times New Roman"/>
          <w:szCs w:val="24"/>
          <w:lang w:val="en-US"/>
        </w:rPr>
        <w:t xml:space="preserve">After a review of the literature, a discussion </w:t>
      </w:r>
      <w:r w:rsidR="001002D6" w:rsidRPr="007B4D45">
        <w:rPr>
          <w:rFonts w:cs="Times New Roman"/>
          <w:szCs w:val="24"/>
          <w:lang w:val="en-US"/>
        </w:rPr>
        <w:t xml:space="preserve">of the data </w:t>
      </w:r>
      <w:r w:rsidRPr="007B4D45">
        <w:rPr>
          <w:rFonts w:cs="Times New Roman"/>
          <w:szCs w:val="24"/>
          <w:lang w:val="en-US"/>
        </w:rPr>
        <w:t xml:space="preserve">used and </w:t>
      </w:r>
      <w:r w:rsidR="00BC2070" w:rsidRPr="007B4D45">
        <w:rPr>
          <w:rFonts w:cs="Times New Roman"/>
          <w:szCs w:val="24"/>
          <w:lang w:val="en-US"/>
        </w:rPr>
        <w:t xml:space="preserve">the incorporated </w:t>
      </w:r>
      <w:r w:rsidRPr="007B4D45">
        <w:rPr>
          <w:rFonts w:cs="Times New Roman"/>
          <w:szCs w:val="24"/>
          <w:lang w:val="en-US"/>
        </w:rPr>
        <w:t xml:space="preserve">portfolio formation </w:t>
      </w:r>
      <w:r w:rsidR="00F7717A" w:rsidRPr="007B4D45">
        <w:rPr>
          <w:rFonts w:cs="Times New Roman"/>
          <w:szCs w:val="24"/>
          <w:lang w:val="en-US"/>
        </w:rPr>
        <w:t>specifics</w:t>
      </w:r>
      <w:r w:rsidR="000D3440" w:rsidRPr="007B4D45">
        <w:rPr>
          <w:rFonts w:cs="Times New Roman"/>
          <w:szCs w:val="24"/>
          <w:lang w:val="en-US"/>
        </w:rPr>
        <w:t xml:space="preserve"> follows. R</w:t>
      </w:r>
      <w:r w:rsidRPr="007B4D45">
        <w:rPr>
          <w:rFonts w:cs="Times New Roman"/>
          <w:szCs w:val="24"/>
          <w:lang w:val="en-US"/>
        </w:rPr>
        <w:t xml:space="preserve">esults </w:t>
      </w:r>
      <w:r w:rsidR="000D3440" w:rsidRPr="007B4D45">
        <w:rPr>
          <w:rFonts w:cs="Times New Roman"/>
          <w:szCs w:val="24"/>
          <w:lang w:val="en-US"/>
        </w:rPr>
        <w:t>are</w:t>
      </w:r>
      <w:r w:rsidR="00873A26" w:rsidRPr="007B4D45">
        <w:rPr>
          <w:rFonts w:cs="Times New Roman"/>
          <w:szCs w:val="24"/>
          <w:lang w:val="en-US"/>
        </w:rPr>
        <w:t xml:space="preserve"> then</w:t>
      </w:r>
      <w:r w:rsidR="000D3440" w:rsidRPr="007B4D45">
        <w:rPr>
          <w:rFonts w:cs="Times New Roman"/>
          <w:szCs w:val="24"/>
          <w:lang w:val="en-US"/>
        </w:rPr>
        <w:t xml:space="preserve"> </w:t>
      </w:r>
      <w:r w:rsidRPr="007B4D45">
        <w:rPr>
          <w:rFonts w:cs="Times New Roman"/>
          <w:szCs w:val="24"/>
          <w:lang w:val="en-US"/>
        </w:rPr>
        <w:t>presented, followed by concluding remarks.</w:t>
      </w:r>
    </w:p>
    <w:p w14:paraId="3302C341" w14:textId="77777777" w:rsidR="00FD4CD2" w:rsidRPr="007B4D45" w:rsidRDefault="00FD4CD2" w:rsidP="00E53B4C">
      <w:pPr>
        <w:spacing w:line="360" w:lineRule="auto"/>
        <w:jc w:val="both"/>
        <w:rPr>
          <w:rFonts w:cs="Times New Roman"/>
          <w:szCs w:val="24"/>
          <w:lang w:val="en-US"/>
        </w:rPr>
      </w:pPr>
    </w:p>
    <w:p w14:paraId="0C0974AD" w14:textId="77777777" w:rsidR="008F5452" w:rsidRPr="007B4D45" w:rsidRDefault="008F5452" w:rsidP="00E53B4C">
      <w:pPr>
        <w:pStyle w:val="Heading1"/>
        <w:rPr>
          <w:lang w:val="en-US"/>
        </w:rPr>
      </w:pPr>
      <w:bookmarkStart w:id="6" w:name="_Toc332708368"/>
      <w:r w:rsidRPr="007B4D45">
        <w:rPr>
          <w:lang w:val="en-US"/>
        </w:rPr>
        <w:lastRenderedPageBreak/>
        <w:t>2. LITERATURE REVIEW</w:t>
      </w:r>
      <w:bookmarkEnd w:id="6"/>
    </w:p>
    <w:p w14:paraId="61CDBF14" w14:textId="77777777" w:rsidR="008F5452" w:rsidRPr="007B4D45" w:rsidRDefault="008F5452" w:rsidP="00A61460">
      <w:pPr>
        <w:keepNext/>
        <w:spacing w:line="360" w:lineRule="auto"/>
        <w:rPr>
          <w:rFonts w:cs="Times New Roman"/>
          <w:lang w:val="en-US"/>
        </w:rPr>
      </w:pPr>
    </w:p>
    <w:p w14:paraId="2D283EE1" w14:textId="23F33A01" w:rsidR="00FA4C24" w:rsidRPr="007B4D45" w:rsidRDefault="008F5452" w:rsidP="00E53B4C">
      <w:pPr>
        <w:tabs>
          <w:tab w:val="left" w:pos="2130"/>
        </w:tabs>
        <w:spacing w:line="360" w:lineRule="auto"/>
        <w:jc w:val="both"/>
        <w:rPr>
          <w:rFonts w:cs="Times New Roman"/>
          <w:szCs w:val="24"/>
          <w:lang w:val="en-US"/>
        </w:rPr>
      </w:pPr>
      <w:r w:rsidRPr="007B4D45">
        <w:rPr>
          <w:rFonts w:cs="Times New Roman"/>
          <w:szCs w:val="24"/>
          <w:lang w:val="en-US"/>
        </w:rPr>
        <w:t xml:space="preserve">The origins of </w:t>
      </w:r>
      <w:r w:rsidR="002A007C" w:rsidRPr="007B4D45">
        <w:rPr>
          <w:rFonts w:cs="Times New Roman"/>
          <w:szCs w:val="24"/>
          <w:lang w:val="en-US"/>
        </w:rPr>
        <w:t xml:space="preserve">differential investment </w:t>
      </w:r>
      <w:r w:rsidRPr="007B4D45">
        <w:rPr>
          <w:rFonts w:cs="Times New Roman"/>
          <w:szCs w:val="24"/>
          <w:lang w:val="en-US"/>
        </w:rPr>
        <w:t xml:space="preserve">strategy </w:t>
      </w:r>
      <w:r w:rsidR="002A007C" w:rsidRPr="007B4D45">
        <w:rPr>
          <w:rFonts w:cs="Times New Roman"/>
          <w:szCs w:val="24"/>
          <w:lang w:val="en-US"/>
        </w:rPr>
        <w:t xml:space="preserve">performance </w:t>
      </w:r>
      <w:r w:rsidRPr="007B4D45">
        <w:rPr>
          <w:rFonts w:cs="Times New Roman"/>
          <w:szCs w:val="24"/>
          <w:lang w:val="en-US"/>
        </w:rPr>
        <w:t xml:space="preserve">can be traced to Graham and Dodd (1934), who argue that value strategies outperform the market. One way of explaining the outperformance of value strategies is that </w:t>
      </w:r>
      <w:r w:rsidR="00BC2070" w:rsidRPr="007B4D45">
        <w:rPr>
          <w:rFonts w:cs="Times New Roman"/>
          <w:szCs w:val="24"/>
          <w:lang w:val="en-US"/>
        </w:rPr>
        <w:t>such</w:t>
      </w:r>
      <w:r w:rsidRPr="007B4D45">
        <w:rPr>
          <w:rFonts w:cs="Times New Roman"/>
          <w:szCs w:val="24"/>
          <w:lang w:val="en-US"/>
        </w:rPr>
        <w:t xml:space="preserve"> strategies are fundamentally riskier. The most notable proponents of this explanation are </w:t>
      </w:r>
      <w:proofErr w:type="spellStart"/>
      <w:r w:rsidRPr="007B4D45">
        <w:rPr>
          <w:rFonts w:cs="Times New Roman"/>
          <w:szCs w:val="24"/>
          <w:lang w:val="en-US"/>
        </w:rPr>
        <w:t>Fama</w:t>
      </w:r>
      <w:proofErr w:type="spellEnd"/>
      <w:r w:rsidRPr="007B4D45">
        <w:rPr>
          <w:rFonts w:cs="Times New Roman"/>
          <w:szCs w:val="24"/>
          <w:lang w:val="en-US"/>
        </w:rPr>
        <w:t xml:space="preserve"> and French (1992), who argue that investors who follow a v</w:t>
      </w:r>
      <w:r w:rsidR="002A007C" w:rsidRPr="007B4D45">
        <w:rPr>
          <w:rFonts w:cs="Times New Roman"/>
          <w:szCs w:val="24"/>
          <w:lang w:val="en-US"/>
        </w:rPr>
        <w:t xml:space="preserve">alue strategy take on more risk. </w:t>
      </w:r>
      <w:r w:rsidRPr="007B4D45">
        <w:rPr>
          <w:rFonts w:cs="Times New Roman"/>
          <w:szCs w:val="24"/>
          <w:lang w:val="en-US"/>
        </w:rPr>
        <w:t xml:space="preserve">The riskiness of value stocks </w:t>
      </w:r>
      <w:r w:rsidR="002A007C" w:rsidRPr="007B4D45">
        <w:rPr>
          <w:rFonts w:cs="Times New Roman"/>
          <w:szCs w:val="24"/>
          <w:lang w:val="en-US"/>
        </w:rPr>
        <w:t xml:space="preserve">can also be </w:t>
      </w:r>
      <w:r w:rsidRPr="007B4D45">
        <w:rPr>
          <w:rFonts w:cs="Times New Roman"/>
          <w:szCs w:val="24"/>
          <w:lang w:val="en-US"/>
        </w:rPr>
        <w:t>interpreted a</w:t>
      </w:r>
      <w:r w:rsidR="00353952" w:rsidRPr="007B4D45">
        <w:rPr>
          <w:rFonts w:cs="Times New Roman"/>
          <w:szCs w:val="24"/>
          <w:lang w:val="en-US"/>
        </w:rPr>
        <w:t>s</w:t>
      </w:r>
      <w:r w:rsidR="0013004C" w:rsidRPr="007B4D45">
        <w:rPr>
          <w:rFonts w:cs="Times New Roman"/>
          <w:szCs w:val="24"/>
          <w:lang w:val="en-US"/>
        </w:rPr>
        <w:t xml:space="preserve"> increased risk of</w:t>
      </w:r>
      <w:r w:rsidR="00353952" w:rsidRPr="007B4D45">
        <w:rPr>
          <w:rFonts w:cs="Times New Roman"/>
          <w:szCs w:val="24"/>
          <w:lang w:val="en-US"/>
        </w:rPr>
        <w:t xml:space="preserve"> financial distress (</w:t>
      </w:r>
      <w:proofErr w:type="spellStart"/>
      <w:r w:rsidR="00353952" w:rsidRPr="007B4D45">
        <w:rPr>
          <w:rFonts w:cs="Times New Roman"/>
          <w:szCs w:val="24"/>
          <w:lang w:val="en-US"/>
        </w:rPr>
        <w:t>Piotros</w:t>
      </w:r>
      <w:r w:rsidR="001002D6" w:rsidRPr="007B4D45">
        <w:rPr>
          <w:rFonts w:cs="Times New Roman"/>
          <w:szCs w:val="24"/>
          <w:lang w:val="en-US"/>
        </w:rPr>
        <w:t>ki</w:t>
      </w:r>
      <w:proofErr w:type="spellEnd"/>
      <w:r w:rsidR="001002D6" w:rsidRPr="007B4D45">
        <w:rPr>
          <w:rFonts w:cs="Times New Roman"/>
          <w:szCs w:val="24"/>
          <w:lang w:val="en-US"/>
        </w:rPr>
        <w:t xml:space="preserve"> 2000)</w:t>
      </w:r>
      <w:r w:rsidRPr="007B4D45">
        <w:rPr>
          <w:rFonts w:cs="Times New Roman"/>
          <w:szCs w:val="24"/>
          <w:lang w:val="en-US"/>
        </w:rPr>
        <w:t xml:space="preserve">. </w:t>
      </w:r>
      <w:proofErr w:type="spellStart"/>
      <w:r w:rsidR="002E6BC4" w:rsidRPr="007B4D45">
        <w:rPr>
          <w:rFonts w:cs="Times New Roman"/>
          <w:szCs w:val="24"/>
          <w:lang w:val="en-US"/>
        </w:rPr>
        <w:t>Fama</w:t>
      </w:r>
      <w:proofErr w:type="spellEnd"/>
      <w:r w:rsidR="002E6BC4" w:rsidRPr="007B4D45">
        <w:rPr>
          <w:rFonts w:cs="Times New Roman"/>
          <w:szCs w:val="24"/>
          <w:lang w:val="en-US"/>
        </w:rPr>
        <w:t xml:space="preserve"> and French </w:t>
      </w:r>
      <w:r w:rsidR="00C44A04" w:rsidRPr="007B4D45">
        <w:rPr>
          <w:rFonts w:cs="Times New Roman"/>
          <w:szCs w:val="24"/>
          <w:lang w:val="en-US"/>
        </w:rPr>
        <w:t>(</w:t>
      </w:r>
      <w:r w:rsidRPr="007B4D45">
        <w:rPr>
          <w:rFonts w:cs="Times New Roman"/>
          <w:szCs w:val="24"/>
          <w:lang w:val="en-US"/>
        </w:rPr>
        <w:t xml:space="preserve">2005) </w:t>
      </w:r>
      <w:r w:rsidR="00C44A04" w:rsidRPr="007B4D45">
        <w:rPr>
          <w:rFonts w:cs="Times New Roman"/>
          <w:szCs w:val="24"/>
          <w:lang w:val="en-US"/>
        </w:rPr>
        <w:t xml:space="preserve">find </w:t>
      </w:r>
      <w:r w:rsidRPr="007B4D45">
        <w:rPr>
          <w:rFonts w:cs="Times New Roman"/>
          <w:szCs w:val="24"/>
          <w:lang w:val="en-US"/>
        </w:rPr>
        <w:t xml:space="preserve">that low P/BV companies have a consistently lower return on equity than high P/BV companies. Further, Chen and Zhang (1998) and </w:t>
      </w:r>
      <w:proofErr w:type="spellStart"/>
      <w:r w:rsidRPr="007B4D45">
        <w:rPr>
          <w:rFonts w:cs="Times New Roman"/>
          <w:szCs w:val="24"/>
          <w:lang w:val="en-US"/>
        </w:rPr>
        <w:t>Fama</w:t>
      </w:r>
      <w:proofErr w:type="spellEnd"/>
      <w:r w:rsidRPr="007B4D45">
        <w:rPr>
          <w:rFonts w:cs="Times New Roman"/>
          <w:szCs w:val="24"/>
          <w:lang w:val="en-US"/>
        </w:rPr>
        <w:t xml:space="preserve"> and French (1992) find a clear relation between low P/BV, high amounts of debt</w:t>
      </w:r>
      <w:r w:rsidR="00FA4C24" w:rsidRPr="007B4D45">
        <w:rPr>
          <w:rFonts w:cs="Times New Roman"/>
          <w:szCs w:val="24"/>
          <w:lang w:val="en-US"/>
        </w:rPr>
        <w:t>,</w:t>
      </w:r>
      <w:r w:rsidRPr="007B4D45">
        <w:rPr>
          <w:rFonts w:cs="Times New Roman"/>
          <w:szCs w:val="24"/>
          <w:lang w:val="en-US"/>
        </w:rPr>
        <w:t xml:space="preserve"> and other financial measures of risk</w:t>
      </w:r>
      <w:r w:rsidR="00FA4C24" w:rsidRPr="007B4D45">
        <w:rPr>
          <w:rFonts w:cs="Times New Roman"/>
          <w:szCs w:val="24"/>
          <w:lang w:val="en-US"/>
        </w:rPr>
        <w:t>.</w:t>
      </w:r>
    </w:p>
    <w:p w14:paraId="7C0104B1" w14:textId="16711336" w:rsidR="00E53B4C" w:rsidRPr="007B4D45" w:rsidRDefault="008F5452" w:rsidP="00E53B4C">
      <w:pPr>
        <w:spacing w:line="360" w:lineRule="auto"/>
        <w:jc w:val="both"/>
        <w:rPr>
          <w:rFonts w:cs="Times New Roman"/>
          <w:szCs w:val="24"/>
          <w:lang w:val="en-US"/>
        </w:rPr>
      </w:pPr>
      <w:r w:rsidRPr="007B4D45">
        <w:rPr>
          <w:rFonts w:cs="Times New Roman"/>
          <w:szCs w:val="24"/>
          <w:lang w:val="en-US"/>
        </w:rPr>
        <w:t xml:space="preserve">The behavioral school of thought offers an alternative point of view on why the value effect exists. </w:t>
      </w:r>
      <w:proofErr w:type="spellStart"/>
      <w:r w:rsidRPr="007B4D45">
        <w:rPr>
          <w:rFonts w:cs="Times New Roman"/>
          <w:szCs w:val="24"/>
          <w:lang w:val="en-US"/>
        </w:rPr>
        <w:t>Lakonishok</w:t>
      </w:r>
      <w:proofErr w:type="spellEnd"/>
      <w:r w:rsidRPr="007B4D45">
        <w:rPr>
          <w:rFonts w:cs="Times New Roman"/>
          <w:szCs w:val="24"/>
          <w:lang w:val="en-US"/>
        </w:rPr>
        <w:t xml:space="preserve"> et al. (1994)</w:t>
      </w:r>
      <w:r w:rsidR="00F7717A" w:rsidRPr="007B4D45">
        <w:rPr>
          <w:rFonts w:cs="Times New Roman"/>
          <w:szCs w:val="24"/>
          <w:lang w:val="en-US"/>
        </w:rPr>
        <w:t xml:space="preserve"> </w:t>
      </w:r>
      <w:r w:rsidRPr="007B4D45">
        <w:rPr>
          <w:rFonts w:cs="Times New Roman"/>
          <w:szCs w:val="24"/>
          <w:lang w:val="en-US"/>
        </w:rPr>
        <w:t>argue that the risk-based explanation for the outperformance of value strategies lacks support</w:t>
      </w:r>
      <w:r w:rsidR="00BC2070" w:rsidRPr="007B4D45">
        <w:rPr>
          <w:rFonts w:cs="Times New Roman"/>
          <w:szCs w:val="24"/>
          <w:lang w:val="en-US"/>
        </w:rPr>
        <w:t>; t</w:t>
      </w:r>
      <w:r w:rsidR="00AC0C3D" w:rsidRPr="007B4D45">
        <w:rPr>
          <w:rFonts w:cs="Times New Roman"/>
          <w:szCs w:val="24"/>
          <w:lang w:val="en-US"/>
        </w:rPr>
        <w:t xml:space="preserve">heir </w:t>
      </w:r>
      <w:r w:rsidRPr="007B4D45">
        <w:rPr>
          <w:rFonts w:cs="Times New Roman"/>
          <w:szCs w:val="24"/>
          <w:lang w:val="en-US"/>
        </w:rPr>
        <w:t xml:space="preserve">explanation </w:t>
      </w:r>
      <w:r w:rsidR="00D642BC" w:rsidRPr="007B4D45">
        <w:rPr>
          <w:rFonts w:cs="Times New Roman"/>
          <w:szCs w:val="24"/>
          <w:lang w:val="en-US"/>
        </w:rPr>
        <w:t>is behavio</w:t>
      </w:r>
      <w:r w:rsidR="0019421E" w:rsidRPr="007B4D45">
        <w:rPr>
          <w:rFonts w:cs="Times New Roman"/>
          <w:szCs w:val="24"/>
          <w:lang w:val="en-US"/>
        </w:rPr>
        <w:t xml:space="preserve">ral. </w:t>
      </w:r>
      <w:r w:rsidRPr="007B4D45">
        <w:rPr>
          <w:rFonts w:cs="Times New Roman"/>
          <w:szCs w:val="24"/>
          <w:lang w:val="en-US"/>
        </w:rPr>
        <w:t xml:space="preserve">Investors </w:t>
      </w:r>
      <w:r w:rsidR="0019421E" w:rsidRPr="007B4D45">
        <w:rPr>
          <w:rFonts w:cs="Times New Roman"/>
          <w:szCs w:val="24"/>
          <w:lang w:val="en-US"/>
        </w:rPr>
        <w:t xml:space="preserve">simply </w:t>
      </w:r>
      <w:r w:rsidRPr="007B4D45">
        <w:rPr>
          <w:rFonts w:cs="Times New Roman"/>
          <w:szCs w:val="24"/>
          <w:lang w:val="en-US"/>
        </w:rPr>
        <w:t>make consistent mistakes in estimating stock prospects</w:t>
      </w:r>
      <w:r w:rsidR="000D3440" w:rsidRPr="007B4D45">
        <w:rPr>
          <w:rFonts w:cs="Times New Roman"/>
          <w:szCs w:val="24"/>
          <w:lang w:val="en-US"/>
        </w:rPr>
        <w:t>.</w:t>
      </w:r>
      <w:r w:rsidRPr="007B4D45">
        <w:rPr>
          <w:rFonts w:cs="Times New Roman"/>
          <w:szCs w:val="24"/>
          <w:lang w:val="en-US"/>
        </w:rPr>
        <w:t xml:space="preserve"> </w:t>
      </w:r>
      <w:r w:rsidR="00BC2070" w:rsidRPr="007B4D45">
        <w:rPr>
          <w:rFonts w:cs="Times New Roman"/>
          <w:szCs w:val="24"/>
          <w:lang w:val="en-US"/>
        </w:rPr>
        <w:t>Since</w:t>
      </w:r>
      <w:r w:rsidRPr="007B4D45">
        <w:rPr>
          <w:rFonts w:cs="Times New Roman"/>
          <w:szCs w:val="24"/>
          <w:lang w:val="en-US"/>
        </w:rPr>
        <w:t xml:space="preserve"> rosy projections turn out to be too optimistic, glamour</w:t>
      </w:r>
      <w:r w:rsidR="0019421E" w:rsidRPr="007B4D45">
        <w:rPr>
          <w:rFonts w:cs="Times New Roman"/>
          <w:szCs w:val="24"/>
          <w:lang w:val="en-US"/>
        </w:rPr>
        <w:t xml:space="preserve"> </w:t>
      </w:r>
      <w:r w:rsidR="00311A61" w:rsidRPr="007B4D45">
        <w:rPr>
          <w:rFonts w:cs="Times New Roman"/>
          <w:szCs w:val="24"/>
          <w:lang w:val="en-US"/>
        </w:rPr>
        <w:t>(</w:t>
      </w:r>
      <w:r w:rsidR="0019421E" w:rsidRPr="007B4D45">
        <w:rPr>
          <w:rFonts w:cs="Times New Roman"/>
          <w:szCs w:val="24"/>
          <w:lang w:val="en-US"/>
        </w:rPr>
        <w:t>or growth</w:t>
      </w:r>
      <w:r w:rsidR="00311A61" w:rsidRPr="007B4D45">
        <w:rPr>
          <w:rFonts w:cs="Times New Roman"/>
          <w:szCs w:val="24"/>
          <w:lang w:val="en-US"/>
        </w:rPr>
        <w:t>)</w:t>
      </w:r>
      <w:r w:rsidRPr="007B4D45">
        <w:rPr>
          <w:rFonts w:cs="Times New Roman"/>
          <w:szCs w:val="24"/>
          <w:lang w:val="en-US"/>
        </w:rPr>
        <w:t xml:space="preserve"> stocks subsequently underperform. </w:t>
      </w:r>
      <w:r w:rsidR="0019421E" w:rsidRPr="007B4D45">
        <w:rPr>
          <w:rFonts w:cs="Times New Roman"/>
          <w:szCs w:val="24"/>
          <w:lang w:val="en-US"/>
        </w:rPr>
        <w:t>P</w:t>
      </w:r>
      <w:r w:rsidRPr="007B4D45">
        <w:rPr>
          <w:rFonts w:cs="Times New Roman"/>
          <w:szCs w:val="24"/>
          <w:lang w:val="en-US"/>
        </w:rPr>
        <w:t>ast winners become losers</w:t>
      </w:r>
      <w:r w:rsidR="0019421E" w:rsidRPr="007B4D45">
        <w:rPr>
          <w:rFonts w:cs="Times New Roman"/>
          <w:szCs w:val="24"/>
          <w:lang w:val="en-US"/>
        </w:rPr>
        <w:t>,</w:t>
      </w:r>
      <w:r w:rsidRPr="007B4D45">
        <w:rPr>
          <w:rFonts w:cs="Times New Roman"/>
          <w:szCs w:val="24"/>
          <w:lang w:val="en-US"/>
        </w:rPr>
        <w:t xml:space="preserve"> and </w:t>
      </w:r>
      <w:r w:rsidR="0019421E" w:rsidRPr="007B4D45">
        <w:rPr>
          <w:rFonts w:cs="Times New Roman"/>
          <w:szCs w:val="24"/>
          <w:lang w:val="en-US"/>
        </w:rPr>
        <w:t>non-glamour</w:t>
      </w:r>
      <w:r w:rsidR="00311A61" w:rsidRPr="007B4D45">
        <w:rPr>
          <w:rFonts w:cs="Times New Roman"/>
          <w:szCs w:val="24"/>
          <w:lang w:val="en-US"/>
        </w:rPr>
        <w:t xml:space="preserve"> (</w:t>
      </w:r>
      <w:r w:rsidR="0019421E" w:rsidRPr="007B4D45">
        <w:rPr>
          <w:rFonts w:cs="Times New Roman"/>
          <w:szCs w:val="24"/>
          <w:lang w:val="en-US"/>
        </w:rPr>
        <w:t>or value</w:t>
      </w:r>
      <w:r w:rsidR="00311A61" w:rsidRPr="007B4D45">
        <w:rPr>
          <w:rFonts w:cs="Times New Roman"/>
          <w:szCs w:val="24"/>
          <w:lang w:val="en-US"/>
        </w:rPr>
        <w:t>)</w:t>
      </w:r>
      <w:r w:rsidR="0019421E" w:rsidRPr="007B4D45">
        <w:rPr>
          <w:rFonts w:cs="Times New Roman"/>
          <w:szCs w:val="24"/>
          <w:lang w:val="en-US"/>
        </w:rPr>
        <w:t xml:space="preserve"> stocks become winners.</w:t>
      </w:r>
    </w:p>
    <w:p w14:paraId="4E1DFB07" w14:textId="694C52A6" w:rsidR="006132AD" w:rsidRPr="007B4D45" w:rsidRDefault="00C06CE2" w:rsidP="00E53B4C">
      <w:pPr>
        <w:spacing w:line="360" w:lineRule="auto"/>
        <w:jc w:val="both"/>
        <w:rPr>
          <w:rFonts w:cs="Times New Roman"/>
          <w:szCs w:val="24"/>
          <w:lang w:val="en-US"/>
        </w:rPr>
      </w:pPr>
      <w:proofErr w:type="spellStart"/>
      <w:r w:rsidRPr="007B4D45">
        <w:rPr>
          <w:rFonts w:cs="Times New Roman"/>
          <w:szCs w:val="24"/>
          <w:lang w:val="en-US"/>
        </w:rPr>
        <w:t>Fama</w:t>
      </w:r>
      <w:proofErr w:type="spellEnd"/>
      <w:r w:rsidRPr="007B4D45">
        <w:rPr>
          <w:rFonts w:cs="Times New Roman"/>
          <w:szCs w:val="24"/>
          <w:lang w:val="en-US"/>
        </w:rPr>
        <w:t xml:space="preserve"> and French </w:t>
      </w:r>
      <w:r w:rsidR="001002D6" w:rsidRPr="007B4D45">
        <w:rPr>
          <w:rFonts w:cs="Times New Roman"/>
          <w:szCs w:val="24"/>
          <w:lang w:val="en-US"/>
        </w:rPr>
        <w:t>(2007a)</w:t>
      </w:r>
      <w:r w:rsidR="001F02BD" w:rsidRPr="007B4D45">
        <w:rPr>
          <w:rFonts w:cs="Times New Roman"/>
          <w:szCs w:val="24"/>
          <w:lang w:val="en-US"/>
        </w:rPr>
        <w:t xml:space="preserve"> focus on migration </w:t>
      </w:r>
      <w:r w:rsidR="008F5452" w:rsidRPr="007B4D45">
        <w:rPr>
          <w:rFonts w:cs="Times New Roman"/>
          <w:szCs w:val="24"/>
          <w:lang w:val="en-US"/>
        </w:rPr>
        <w:t xml:space="preserve">in the US markets </w:t>
      </w:r>
      <w:r w:rsidR="001F02BD" w:rsidRPr="007B4D45">
        <w:rPr>
          <w:rFonts w:cs="Times New Roman"/>
          <w:szCs w:val="24"/>
          <w:lang w:val="en-US"/>
        </w:rPr>
        <w:t>over</w:t>
      </w:r>
      <w:r w:rsidR="008F5452" w:rsidRPr="007B4D45">
        <w:rPr>
          <w:rFonts w:cs="Times New Roman"/>
          <w:szCs w:val="24"/>
          <w:lang w:val="en-US"/>
        </w:rPr>
        <w:t xml:space="preserve"> </w:t>
      </w:r>
      <w:r w:rsidR="00311A61" w:rsidRPr="007B4D45">
        <w:rPr>
          <w:rFonts w:cs="Times New Roman"/>
          <w:szCs w:val="24"/>
          <w:lang w:val="en-US"/>
        </w:rPr>
        <w:t xml:space="preserve">the period </w:t>
      </w:r>
      <w:r w:rsidR="008F5452" w:rsidRPr="007B4D45">
        <w:rPr>
          <w:rFonts w:cs="Times New Roman"/>
          <w:szCs w:val="24"/>
          <w:lang w:val="en-US"/>
        </w:rPr>
        <w:t>1927</w:t>
      </w:r>
      <w:r w:rsidR="00311A61" w:rsidRPr="007B4D45">
        <w:rPr>
          <w:rFonts w:cs="Times New Roman"/>
          <w:szCs w:val="24"/>
          <w:lang w:val="en-US"/>
        </w:rPr>
        <w:t>–</w:t>
      </w:r>
      <w:r w:rsidR="008F5452" w:rsidRPr="007B4D45">
        <w:rPr>
          <w:rFonts w:cs="Times New Roman"/>
          <w:szCs w:val="24"/>
          <w:lang w:val="en-US"/>
        </w:rPr>
        <w:t xml:space="preserve">2006. </w:t>
      </w:r>
      <w:r w:rsidR="00FD4CD2" w:rsidRPr="007B4D45">
        <w:rPr>
          <w:rFonts w:cs="Times New Roman"/>
          <w:szCs w:val="24"/>
          <w:lang w:val="en-US"/>
        </w:rPr>
        <w:t>T</w:t>
      </w:r>
      <w:r w:rsidR="008F5452" w:rsidRPr="007B4D45">
        <w:rPr>
          <w:rFonts w:cs="Times New Roman"/>
          <w:szCs w:val="24"/>
          <w:lang w:val="en-US"/>
        </w:rPr>
        <w:t>he value premium is due to value stocks migrating to neutral or growth portfolio</w:t>
      </w:r>
      <w:r w:rsidR="00194D06" w:rsidRPr="007B4D45">
        <w:rPr>
          <w:rFonts w:cs="Times New Roman"/>
          <w:szCs w:val="24"/>
          <w:lang w:val="en-US"/>
        </w:rPr>
        <w:t>s</w:t>
      </w:r>
      <w:r w:rsidR="008F5452" w:rsidRPr="007B4D45">
        <w:rPr>
          <w:rFonts w:cs="Times New Roman"/>
          <w:szCs w:val="24"/>
          <w:lang w:val="en-US"/>
        </w:rPr>
        <w:t>.</w:t>
      </w:r>
      <w:r w:rsidR="00FD4CD2" w:rsidRPr="007B4D45">
        <w:rPr>
          <w:rFonts w:cs="Times New Roman"/>
          <w:szCs w:val="24"/>
          <w:lang w:val="en-US"/>
        </w:rPr>
        <w:t xml:space="preserve"> Also</w:t>
      </w:r>
      <w:r w:rsidR="008F5452" w:rsidRPr="007B4D45">
        <w:rPr>
          <w:rFonts w:cs="Times New Roman"/>
          <w:szCs w:val="24"/>
          <w:lang w:val="en-US"/>
        </w:rPr>
        <w:t>, growth stocks that earn low returns and migrate to neutral or value portfolio</w:t>
      </w:r>
      <w:r w:rsidR="00194D06" w:rsidRPr="007B4D45">
        <w:rPr>
          <w:rFonts w:cs="Times New Roman"/>
          <w:szCs w:val="24"/>
          <w:lang w:val="en-US"/>
        </w:rPr>
        <w:t>s</w:t>
      </w:r>
      <w:r w:rsidR="008F5452" w:rsidRPr="007B4D45">
        <w:rPr>
          <w:rFonts w:cs="Times New Roman"/>
          <w:szCs w:val="24"/>
          <w:lang w:val="en-US"/>
        </w:rPr>
        <w:t xml:space="preserve"> also contribute to the value premium. The final determinant of the value premium is that value stocks that do not migrate earn higher returns than growth stocks that do not</w:t>
      </w:r>
      <w:r w:rsidRPr="007B4D45">
        <w:rPr>
          <w:rFonts w:cs="Times New Roman"/>
          <w:szCs w:val="24"/>
          <w:lang w:val="en-US"/>
        </w:rPr>
        <w:t xml:space="preserve"> migrate. </w:t>
      </w:r>
      <w:proofErr w:type="spellStart"/>
      <w:r w:rsidRPr="007B4D45">
        <w:rPr>
          <w:rFonts w:cs="Times New Roman"/>
          <w:szCs w:val="24"/>
          <w:lang w:val="en-US"/>
        </w:rPr>
        <w:t>Fama</w:t>
      </w:r>
      <w:proofErr w:type="spellEnd"/>
      <w:r w:rsidRPr="007B4D45">
        <w:rPr>
          <w:rFonts w:cs="Times New Roman"/>
          <w:szCs w:val="24"/>
          <w:lang w:val="en-US"/>
        </w:rPr>
        <w:t xml:space="preserve"> and French </w:t>
      </w:r>
      <w:r w:rsidR="001002D6" w:rsidRPr="007B4D45">
        <w:rPr>
          <w:rFonts w:cs="Times New Roman"/>
          <w:szCs w:val="24"/>
          <w:lang w:val="en-US"/>
        </w:rPr>
        <w:t>(2007a)</w:t>
      </w:r>
      <w:r w:rsidR="008F5452" w:rsidRPr="007B4D45">
        <w:rPr>
          <w:rFonts w:cs="Times New Roman"/>
          <w:szCs w:val="24"/>
          <w:lang w:val="en-US"/>
        </w:rPr>
        <w:t xml:space="preserve"> also find that the size premium is almost </w:t>
      </w:r>
      <w:r w:rsidR="000C5248" w:rsidRPr="007B4D45">
        <w:rPr>
          <w:rFonts w:cs="Times New Roman"/>
          <w:szCs w:val="24"/>
          <w:lang w:val="en-US"/>
        </w:rPr>
        <w:t>entir</w:t>
      </w:r>
      <w:r w:rsidR="008F5452" w:rsidRPr="007B4D45">
        <w:rPr>
          <w:rFonts w:cs="Times New Roman"/>
          <w:szCs w:val="24"/>
          <w:lang w:val="en-US"/>
        </w:rPr>
        <w:t>ely driven by small stocks migrating to a large-cap portfolio.</w:t>
      </w:r>
    </w:p>
    <w:p w14:paraId="6F3417C7" w14:textId="77777777" w:rsidR="00E53B4C" w:rsidRPr="007B4D45" w:rsidRDefault="006132AD" w:rsidP="00E53B4C">
      <w:pPr>
        <w:spacing w:line="360" w:lineRule="auto"/>
        <w:jc w:val="both"/>
        <w:rPr>
          <w:rFonts w:cs="Times New Roman"/>
          <w:szCs w:val="24"/>
          <w:lang w:val="en-US"/>
        </w:rPr>
      </w:pPr>
      <w:proofErr w:type="spellStart"/>
      <w:r w:rsidRPr="007B4D45">
        <w:rPr>
          <w:rFonts w:cs="Times New Roman"/>
          <w:szCs w:val="24"/>
          <w:lang w:val="en-US"/>
        </w:rPr>
        <w:t>Fama</w:t>
      </w:r>
      <w:proofErr w:type="spellEnd"/>
      <w:r w:rsidRPr="007B4D45">
        <w:rPr>
          <w:rFonts w:cs="Times New Roman"/>
          <w:szCs w:val="24"/>
          <w:lang w:val="en-US"/>
        </w:rPr>
        <w:t xml:space="preserve"> and French </w:t>
      </w:r>
      <w:r w:rsidR="001002D6" w:rsidRPr="007B4D45">
        <w:rPr>
          <w:rFonts w:cs="Times New Roman"/>
          <w:szCs w:val="24"/>
          <w:lang w:val="en-US"/>
        </w:rPr>
        <w:t>(2007b)</w:t>
      </w:r>
      <w:r w:rsidRPr="007B4D45">
        <w:rPr>
          <w:rFonts w:cs="Times New Roman"/>
          <w:szCs w:val="24"/>
          <w:lang w:val="en-US"/>
        </w:rPr>
        <w:t xml:space="preserve"> suggest that convergence plays an important role in the higher average returns of value stocks. Competition from other companies tends to erode the high profitability of growth companies. As a result, the P/BVs of growth portfolios fall in the years after portfolio formation</w:t>
      </w:r>
      <w:r w:rsidR="00AC0C3D" w:rsidRPr="007B4D45">
        <w:rPr>
          <w:rFonts w:cs="Times New Roman"/>
          <w:szCs w:val="24"/>
          <w:lang w:val="en-US"/>
        </w:rPr>
        <w:t xml:space="preserve"> (negative convergence)</w:t>
      </w:r>
      <w:r w:rsidRPr="007B4D45">
        <w:rPr>
          <w:rFonts w:cs="Times New Roman"/>
          <w:szCs w:val="24"/>
          <w:lang w:val="en-US"/>
        </w:rPr>
        <w:t xml:space="preserve">. Conversely, the P/BVs of value </w:t>
      </w:r>
      <w:proofErr w:type="gramStart"/>
      <w:r w:rsidRPr="007B4D45">
        <w:rPr>
          <w:rFonts w:cs="Times New Roman"/>
          <w:szCs w:val="24"/>
          <w:lang w:val="en-US"/>
        </w:rPr>
        <w:t>companies</w:t>
      </w:r>
      <w:proofErr w:type="gramEnd"/>
      <w:r w:rsidRPr="007B4D45">
        <w:rPr>
          <w:rFonts w:cs="Times New Roman"/>
          <w:szCs w:val="24"/>
          <w:lang w:val="en-US"/>
        </w:rPr>
        <w:t xml:space="preserve"> rise as some value companies restructure, their profitability improves</w:t>
      </w:r>
      <w:r w:rsidR="00C44A04" w:rsidRPr="007B4D45">
        <w:rPr>
          <w:rFonts w:cs="Times New Roman"/>
          <w:szCs w:val="24"/>
          <w:lang w:val="en-US"/>
        </w:rPr>
        <w:t>,</w:t>
      </w:r>
      <w:r w:rsidRPr="007B4D45">
        <w:rPr>
          <w:rFonts w:cs="Times New Roman"/>
          <w:szCs w:val="24"/>
          <w:lang w:val="en-US"/>
        </w:rPr>
        <w:t xml:space="preserve"> and they are rewarded with lower discount rates</w:t>
      </w:r>
      <w:r w:rsidR="00AC0C3D" w:rsidRPr="007B4D45">
        <w:rPr>
          <w:rFonts w:cs="Times New Roman"/>
          <w:szCs w:val="24"/>
          <w:lang w:val="en-US"/>
        </w:rPr>
        <w:t xml:space="preserve"> (positive convergence)</w:t>
      </w:r>
      <w:r w:rsidRPr="007B4D45">
        <w:rPr>
          <w:rFonts w:cs="Times New Roman"/>
          <w:szCs w:val="24"/>
          <w:lang w:val="en-US"/>
        </w:rPr>
        <w:t>.</w:t>
      </w:r>
    </w:p>
    <w:p w14:paraId="3C811E23" w14:textId="25F70E82" w:rsidR="00FD4CD2" w:rsidRPr="007B4D45" w:rsidRDefault="001D02FB" w:rsidP="00E53B4C">
      <w:pPr>
        <w:spacing w:line="360" w:lineRule="auto"/>
        <w:jc w:val="both"/>
        <w:rPr>
          <w:rFonts w:cs="Times New Roman"/>
          <w:szCs w:val="24"/>
          <w:lang w:val="en-US"/>
        </w:rPr>
      </w:pPr>
      <w:r w:rsidRPr="007B4D45">
        <w:rPr>
          <w:rFonts w:cs="Times New Roman"/>
          <w:szCs w:val="24"/>
          <w:lang w:val="en-US"/>
        </w:rPr>
        <w:lastRenderedPageBreak/>
        <w:t>Could we use accounting variables to forec</w:t>
      </w:r>
      <w:r w:rsidR="00E53B4C" w:rsidRPr="007B4D45">
        <w:rPr>
          <w:rFonts w:cs="Times New Roman"/>
          <w:szCs w:val="24"/>
          <w:lang w:val="en-US"/>
        </w:rPr>
        <w:t>a</w:t>
      </w:r>
      <w:r w:rsidR="001002D6" w:rsidRPr="007B4D45">
        <w:rPr>
          <w:rFonts w:cs="Times New Roman"/>
          <w:szCs w:val="24"/>
          <w:lang w:val="en-US"/>
        </w:rPr>
        <w:t>st which</w:t>
      </w:r>
      <w:r w:rsidRPr="007B4D45">
        <w:rPr>
          <w:rFonts w:cs="Times New Roman"/>
          <w:szCs w:val="24"/>
          <w:lang w:val="en-US"/>
        </w:rPr>
        <w:t xml:space="preserve"> value companies will converge? </w:t>
      </w:r>
      <w:r w:rsidR="00FD4CD2" w:rsidRPr="007B4D45">
        <w:rPr>
          <w:rFonts w:cs="Times New Roman"/>
          <w:szCs w:val="24"/>
          <w:lang w:val="en-US"/>
        </w:rPr>
        <w:t>The idea of buying winning value st</w:t>
      </w:r>
      <w:r w:rsidR="00E53B4C" w:rsidRPr="007B4D45">
        <w:rPr>
          <w:rFonts w:cs="Times New Roman"/>
          <w:szCs w:val="24"/>
          <w:lang w:val="en-US"/>
        </w:rPr>
        <w:t xml:space="preserve">ocks based on </w:t>
      </w:r>
      <w:r w:rsidR="00FD4CD2" w:rsidRPr="007B4D45">
        <w:rPr>
          <w:rFonts w:cs="Times New Roman"/>
          <w:szCs w:val="24"/>
          <w:lang w:val="en-US"/>
        </w:rPr>
        <w:t>accounting fundamentals is not new. Paper</w:t>
      </w:r>
      <w:r w:rsidR="00E53B4C" w:rsidRPr="007B4D45">
        <w:rPr>
          <w:rFonts w:cs="Times New Roman"/>
          <w:szCs w:val="24"/>
          <w:lang w:val="en-US"/>
        </w:rPr>
        <w:t>s such as</w:t>
      </w:r>
      <w:r w:rsidR="00FD4CD2" w:rsidRPr="007B4D45">
        <w:rPr>
          <w:rFonts w:cs="Times New Roman"/>
          <w:szCs w:val="24"/>
          <w:lang w:val="en-US"/>
        </w:rPr>
        <w:t xml:space="preserve"> Lev and </w:t>
      </w:r>
      <w:proofErr w:type="spellStart"/>
      <w:r w:rsidR="00FD4CD2" w:rsidRPr="007B4D45">
        <w:rPr>
          <w:rFonts w:cs="Times New Roman"/>
          <w:szCs w:val="24"/>
          <w:lang w:val="en-US"/>
        </w:rPr>
        <w:t>Thiagarajan</w:t>
      </w:r>
      <w:proofErr w:type="spellEnd"/>
      <w:r w:rsidR="00FD4CD2" w:rsidRPr="007B4D45">
        <w:rPr>
          <w:rFonts w:cs="Times New Roman"/>
          <w:szCs w:val="24"/>
          <w:lang w:val="en-US"/>
        </w:rPr>
        <w:t xml:space="preserve"> (1993) and </w:t>
      </w:r>
      <w:proofErr w:type="spellStart"/>
      <w:r w:rsidR="00FD4CD2" w:rsidRPr="007B4D45">
        <w:rPr>
          <w:rFonts w:cs="Times New Roman"/>
          <w:szCs w:val="24"/>
          <w:lang w:val="en-US"/>
        </w:rPr>
        <w:t>Abarbanell</w:t>
      </w:r>
      <w:proofErr w:type="spellEnd"/>
      <w:r w:rsidR="00FD4CD2" w:rsidRPr="007B4D45">
        <w:rPr>
          <w:rFonts w:cs="Times New Roman"/>
          <w:szCs w:val="24"/>
          <w:lang w:val="en-US"/>
        </w:rPr>
        <w:t xml:space="preserve"> and </w:t>
      </w:r>
      <w:proofErr w:type="spellStart"/>
      <w:r w:rsidR="00FD4CD2" w:rsidRPr="007B4D45">
        <w:rPr>
          <w:rFonts w:cs="Times New Roman"/>
          <w:szCs w:val="24"/>
          <w:lang w:val="en-US"/>
        </w:rPr>
        <w:t>Bushee</w:t>
      </w:r>
      <w:proofErr w:type="spellEnd"/>
      <w:r w:rsidR="00FD4CD2" w:rsidRPr="007B4D45">
        <w:rPr>
          <w:rFonts w:cs="Times New Roman"/>
          <w:szCs w:val="24"/>
          <w:lang w:val="en-US"/>
        </w:rPr>
        <w:t xml:space="preserve"> (1997) find that certain financial indicators are able to predict future changes in earnings. </w:t>
      </w:r>
      <w:proofErr w:type="spellStart"/>
      <w:r w:rsidR="00FD4CD2" w:rsidRPr="007B4D45">
        <w:rPr>
          <w:rFonts w:cs="Times New Roman"/>
          <w:szCs w:val="24"/>
          <w:lang w:val="en-US"/>
        </w:rPr>
        <w:t>Piotroski</w:t>
      </w:r>
      <w:proofErr w:type="spellEnd"/>
      <w:r w:rsidR="00FD4CD2" w:rsidRPr="007B4D45">
        <w:rPr>
          <w:rFonts w:cs="Times New Roman"/>
          <w:szCs w:val="24"/>
          <w:lang w:val="en-US"/>
        </w:rPr>
        <w:t xml:space="preserve"> (2000) takes a step further and combines these signals into a simple measure, the F_SCORE, to create portfolios. </w:t>
      </w:r>
      <w:r w:rsidR="005015B2" w:rsidRPr="007B4D45">
        <w:rPr>
          <w:rFonts w:cs="Times New Roman"/>
          <w:szCs w:val="24"/>
          <w:lang w:val="en-US"/>
        </w:rPr>
        <w:t>This author</w:t>
      </w:r>
      <w:r w:rsidR="00FD4CD2" w:rsidRPr="007B4D45">
        <w:rPr>
          <w:rFonts w:cs="Times New Roman"/>
          <w:szCs w:val="24"/>
          <w:lang w:val="en-US"/>
        </w:rPr>
        <w:t xml:space="preserve"> finds F_SCORE to be a useful indicator of future portfolio performance.</w:t>
      </w:r>
    </w:p>
    <w:p w14:paraId="406DED78" w14:textId="11F460F4" w:rsidR="00E53B4C" w:rsidRPr="007B4D45" w:rsidRDefault="00FD4CD2" w:rsidP="00E53B4C">
      <w:pPr>
        <w:spacing w:line="360" w:lineRule="auto"/>
        <w:jc w:val="both"/>
        <w:rPr>
          <w:rFonts w:cs="Times New Roman"/>
          <w:szCs w:val="24"/>
          <w:lang w:val="en-US"/>
        </w:rPr>
      </w:pPr>
      <w:proofErr w:type="spellStart"/>
      <w:r w:rsidRPr="007B4D45">
        <w:rPr>
          <w:rFonts w:cs="Times New Roman"/>
          <w:szCs w:val="24"/>
          <w:lang w:val="en-US"/>
        </w:rPr>
        <w:t>Fama</w:t>
      </w:r>
      <w:proofErr w:type="spellEnd"/>
      <w:r w:rsidRPr="007B4D45">
        <w:rPr>
          <w:rFonts w:cs="Times New Roman"/>
          <w:szCs w:val="24"/>
          <w:lang w:val="en-US"/>
        </w:rPr>
        <w:t xml:space="preserve"> and French </w:t>
      </w:r>
      <w:r w:rsidR="001002D6" w:rsidRPr="007B4D45">
        <w:rPr>
          <w:rFonts w:cs="Times New Roman"/>
          <w:szCs w:val="24"/>
          <w:lang w:val="en-US"/>
        </w:rPr>
        <w:t>(2006b)</w:t>
      </w:r>
      <w:r w:rsidRPr="007B4D45">
        <w:rPr>
          <w:rFonts w:cs="Times New Roman"/>
          <w:szCs w:val="24"/>
          <w:lang w:val="en-US"/>
        </w:rPr>
        <w:t xml:space="preserve"> utilize fundamental analysis tools, including the </w:t>
      </w:r>
      <w:proofErr w:type="spellStart"/>
      <w:r w:rsidRPr="007B4D45">
        <w:rPr>
          <w:rFonts w:cs="Times New Roman"/>
          <w:szCs w:val="24"/>
          <w:lang w:val="en-US"/>
        </w:rPr>
        <w:t>Piotroski</w:t>
      </w:r>
      <w:proofErr w:type="spellEnd"/>
      <w:r w:rsidRPr="007B4D45">
        <w:rPr>
          <w:rFonts w:cs="Times New Roman"/>
          <w:szCs w:val="24"/>
          <w:lang w:val="en-US"/>
        </w:rPr>
        <w:t xml:space="preserve"> (2000) F_SCORE, in an effort to examine the relationship between P/BV, expected profitability</w:t>
      </w:r>
      <w:r w:rsidR="005015B2" w:rsidRPr="007B4D45">
        <w:rPr>
          <w:rFonts w:cs="Times New Roman"/>
          <w:szCs w:val="24"/>
          <w:lang w:val="en-US"/>
        </w:rPr>
        <w:t>,</w:t>
      </w:r>
      <w:r w:rsidRPr="007B4D45">
        <w:rPr>
          <w:rFonts w:cs="Times New Roman"/>
          <w:szCs w:val="24"/>
          <w:lang w:val="en-US"/>
        </w:rPr>
        <w:t xml:space="preserve"> and expected investment </w:t>
      </w:r>
      <w:r w:rsidR="005015B2" w:rsidRPr="007B4D45">
        <w:rPr>
          <w:rFonts w:cs="Times New Roman"/>
          <w:szCs w:val="24"/>
          <w:lang w:val="en-US"/>
        </w:rPr>
        <w:t>with respect to</w:t>
      </w:r>
      <w:r w:rsidRPr="007B4D45">
        <w:rPr>
          <w:rFonts w:cs="Times New Roman"/>
          <w:szCs w:val="24"/>
          <w:lang w:val="en-US"/>
        </w:rPr>
        <w:t xml:space="preserve"> future profitability. Even though </w:t>
      </w:r>
      <w:proofErr w:type="spellStart"/>
      <w:r w:rsidR="00A61460">
        <w:rPr>
          <w:rFonts w:cs="Times New Roman"/>
          <w:szCs w:val="24"/>
          <w:lang w:val="en-US"/>
        </w:rPr>
        <w:t>Fama</w:t>
      </w:r>
      <w:proofErr w:type="spellEnd"/>
      <w:r w:rsidR="00A61460">
        <w:rPr>
          <w:rFonts w:cs="Times New Roman"/>
          <w:szCs w:val="24"/>
          <w:lang w:val="en-US"/>
        </w:rPr>
        <w:t xml:space="preserve"> and French (2006b) </w:t>
      </w:r>
      <w:r w:rsidRPr="007B4D45">
        <w:rPr>
          <w:rFonts w:cs="Times New Roman"/>
          <w:szCs w:val="24"/>
          <w:lang w:val="en-US"/>
        </w:rPr>
        <w:t xml:space="preserve">confirm </w:t>
      </w:r>
      <w:r w:rsidR="005015B2" w:rsidRPr="007B4D45">
        <w:rPr>
          <w:rFonts w:cs="Times New Roman"/>
          <w:szCs w:val="24"/>
          <w:lang w:val="en-US"/>
        </w:rPr>
        <w:t xml:space="preserve">that </w:t>
      </w:r>
      <w:r w:rsidRPr="007B4D45">
        <w:rPr>
          <w:rFonts w:cs="Times New Roman"/>
          <w:szCs w:val="24"/>
          <w:lang w:val="en-US"/>
        </w:rPr>
        <w:t xml:space="preserve">the F_SCORE does predict future profitability, </w:t>
      </w:r>
      <w:r w:rsidR="005015B2" w:rsidRPr="007B4D45">
        <w:rPr>
          <w:rFonts w:cs="Times New Roman"/>
          <w:szCs w:val="24"/>
          <w:lang w:val="en-US"/>
        </w:rPr>
        <w:t>they</w:t>
      </w:r>
      <w:r w:rsidRPr="007B4D45">
        <w:rPr>
          <w:rFonts w:cs="Times New Roman"/>
          <w:szCs w:val="24"/>
          <w:lang w:val="en-US"/>
        </w:rPr>
        <w:t xml:space="preserve"> disagre</w:t>
      </w:r>
      <w:r w:rsidR="00D337F1" w:rsidRPr="007B4D45">
        <w:rPr>
          <w:rFonts w:cs="Times New Roman"/>
          <w:szCs w:val="24"/>
          <w:lang w:val="en-US"/>
        </w:rPr>
        <w:t>e with the mispricing argument but conclude that the result is in line with valuation theory.</w:t>
      </w:r>
    </w:p>
    <w:p w14:paraId="543BFCBE" w14:textId="77777777" w:rsidR="001D02FB" w:rsidRPr="007B4D45" w:rsidRDefault="001D02FB" w:rsidP="00E53B4C">
      <w:pPr>
        <w:spacing w:line="360" w:lineRule="auto"/>
        <w:jc w:val="both"/>
        <w:rPr>
          <w:rFonts w:cs="Times New Roman"/>
          <w:szCs w:val="24"/>
          <w:lang w:val="en-US"/>
        </w:rPr>
      </w:pPr>
    </w:p>
    <w:p w14:paraId="1C5BF14C" w14:textId="77777777" w:rsidR="008F5452" w:rsidRPr="007B4D45" w:rsidRDefault="00AA44C4" w:rsidP="00E53B4C">
      <w:pPr>
        <w:pStyle w:val="Heading1"/>
        <w:rPr>
          <w:lang w:val="en-US"/>
        </w:rPr>
      </w:pPr>
      <w:bookmarkStart w:id="7" w:name="_Toc332708376"/>
      <w:r w:rsidRPr="007B4D45">
        <w:rPr>
          <w:lang w:val="en-US"/>
        </w:rPr>
        <w:t>3</w:t>
      </w:r>
      <w:r w:rsidR="008F5452" w:rsidRPr="007B4D45">
        <w:rPr>
          <w:lang w:val="en-US"/>
        </w:rPr>
        <w:t xml:space="preserve">. DATA AND </w:t>
      </w:r>
      <w:bookmarkEnd w:id="7"/>
      <w:r w:rsidR="001F02BD" w:rsidRPr="007B4D45">
        <w:rPr>
          <w:lang w:val="en-US"/>
        </w:rPr>
        <w:t>PORTFOLIO FORMATION</w:t>
      </w:r>
    </w:p>
    <w:p w14:paraId="0E44B625" w14:textId="77777777" w:rsidR="008F5452" w:rsidRPr="007B4D45" w:rsidRDefault="008F5452" w:rsidP="00A61460">
      <w:pPr>
        <w:keepNext/>
        <w:rPr>
          <w:rFonts w:cs="Times New Roman"/>
          <w:lang w:val="en-US"/>
        </w:rPr>
      </w:pPr>
    </w:p>
    <w:p w14:paraId="7D0C727E" w14:textId="284EFA2E" w:rsidR="00DC15F0" w:rsidRPr="007B4D45" w:rsidRDefault="00C44A04" w:rsidP="00E53B4C">
      <w:pPr>
        <w:pStyle w:val="CommentText"/>
        <w:spacing w:line="360" w:lineRule="auto"/>
        <w:jc w:val="both"/>
        <w:rPr>
          <w:rFonts w:cs="Times New Roman"/>
          <w:sz w:val="24"/>
          <w:szCs w:val="24"/>
          <w:lang w:val="en-US"/>
        </w:rPr>
      </w:pPr>
      <w:r w:rsidRPr="007B4D45">
        <w:rPr>
          <w:rFonts w:cs="Times New Roman"/>
          <w:sz w:val="24"/>
          <w:szCs w:val="24"/>
          <w:lang w:val="en-US"/>
        </w:rPr>
        <w:t>T</w:t>
      </w:r>
      <w:r w:rsidR="008F5452" w:rsidRPr="007B4D45">
        <w:rPr>
          <w:rFonts w:cs="Times New Roman"/>
          <w:sz w:val="24"/>
          <w:szCs w:val="24"/>
          <w:lang w:val="en-US"/>
        </w:rPr>
        <w:t xml:space="preserve">he sample selection </w:t>
      </w:r>
      <w:r w:rsidR="0013004C" w:rsidRPr="007B4D45">
        <w:rPr>
          <w:rFonts w:cs="Times New Roman"/>
          <w:sz w:val="24"/>
          <w:szCs w:val="24"/>
          <w:lang w:val="en-US"/>
        </w:rPr>
        <w:t xml:space="preserve">process follows </w:t>
      </w:r>
      <w:proofErr w:type="spellStart"/>
      <w:r w:rsidR="0013004C" w:rsidRPr="007B4D45">
        <w:rPr>
          <w:rFonts w:cs="Times New Roman"/>
          <w:sz w:val="24"/>
          <w:szCs w:val="24"/>
          <w:lang w:val="en-US"/>
        </w:rPr>
        <w:t>Fama</w:t>
      </w:r>
      <w:proofErr w:type="spellEnd"/>
      <w:r w:rsidR="0013004C" w:rsidRPr="007B4D45">
        <w:rPr>
          <w:rFonts w:cs="Times New Roman"/>
          <w:sz w:val="24"/>
          <w:szCs w:val="24"/>
          <w:lang w:val="en-US"/>
        </w:rPr>
        <w:t xml:space="preserve"> and French </w:t>
      </w:r>
      <w:r w:rsidR="001002D6" w:rsidRPr="007B4D45">
        <w:rPr>
          <w:rFonts w:cs="Times New Roman"/>
          <w:sz w:val="24"/>
          <w:szCs w:val="24"/>
          <w:lang w:val="en-US"/>
        </w:rPr>
        <w:t>(2007a)</w:t>
      </w:r>
      <w:r w:rsidR="0013004C" w:rsidRPr="007B4D45">
        <w:rPr>
          <w:rFonts w:cs="Times New Roman"/>
          <w:sz w:val="24"/>
          <w:szCs w:val="24"/>
          <w:lang w:val="en-US"/>
        </w:rPr>
        <w:t xml:space="preserve"> and </w:t>
      </w:r>
      <w:r w:rsidR="008F5452" w:rsidRPr="007B4D45">
        <w:rPr>
          <w:rFonts w:cs="Times New Roman"/>
          <w:sz w:val="24"/>
          <w:szCs w:val="24"/>
          <w:lang w:val="en-US"/>
        </w:rPr>
        <w:t xml:space="preserve">screens for publicly listed companies in Europe </w:t>
      </w:r>
      <w:r w:rsidR="00B86840" w:rsidRPr="007B4D45">
        <w:rPr>
          <w:rFonts w:cs="Times New Roman"/>
          <w:sz w:val="24"/>
          <w:szCs w:val="24"/>
          <w:lang w:val="en-US"/>
        </w:rPr>
        <w:t>over the period</w:t>
      </w:r>
      <w:r w:rsidR="008F5452" w:rsidRPr="007B4D45">
        <w:rPr>
          <w:rFonts w:cs="Times New Roman"/>
          <w:sz w:val="24"/>
          <w:szCs w:val="24"/>
          <w:lang w:val="en-US"/>
        </w:rPr>
        <w:t xml:space="preserve"> 1980</w:t>
      </w:r>
      <w:r w:rsidR="00B86840" w:rsidRPr="007B4D45">
        <w:rPr>
          <w:rFonts w:cs="Times New Roman"/>
          <w:sz w:val="24"/>
          <w:szCs w:val="24"/>
          <w:lang w:val="en-US"/>
        </w:rPr>
        <w:t>–</w:t>
      </w:r>
      <w:r w:rsidR="008F5452" w:rsidRPr="007B4D45">
        <w:rPr>
          <w:rFonts w:cs="Times New Roman"/>
          <w:sz w:val="24"/>
          <w:szCs w:val="24"/>
          <w:lang w:val="en-US"/>
        </w:rPr>
        <w:t xml:space="preserve">2011. To be </w:t>
      </w:r>
      <w:r w:rsidR="00194D06" w:rsidRPr="007B4D45">
        <w:rPr>
          <w:rFonts w:cs="Times New Roman"/>
          <w:sz w:val="24"/>
          <w:szCs w:val="24"/>
          <w:lang w:val="en-US"/>
        </w:rPr>
        <w:t xml:space="preserve">included </w:t>
      </w:r>
      <w:r w:rsidR="008F5452" w:rsidRPr="007B4D45">
        <w:rPr>
          <w:rFonts w:cs="Times New Roman"/>
          <w:sz w:val="24"/>
          <w:szCs w:val="24"/>
          <w:lang w:val="en-US"/>
        </w:rPr>
        <w:t>in the sample</w:t>
      </w:r>
      <w:r w:rsidR="00194D06" w:rsidRPr="007B4D45">
        <w:rPr>
          <w:rFonts w:cs="Times New Roman"/>
          <w:sz w:val="24"/>
          <w:szCs w:val="24"/>
          <w:lang w:val="en-US"/>
        </w:rPr>
        <w:t>,</w:t>
      </w:r>
      <w:r w:rsidR="008F5452" w:rsidRPr="007B4D45">
        <w:rPr>
          <w:rFonts w:cs="Times New Roman"/>
          <w:sz w:val="24"/>
          <w:szCs w:val="24"/>
          <w:lang w:val="en-US"/>
        </w:rPr>
        <w:t xml:space="preserve"> a company is required to have sufficient </w:t>
      </w:r>
      <w:r w:rsidR="001002D6" w:rsidRPr="007B4D45">
        <w:rPr>
          <w:rFonts w:cs="Times New Roman"/>
          <w:sz w:val="24"/>
          <w:szCs w:val="24"/>
          <w:lang w:val="en-US"/>
        </w:rPr>
        <w:t xml:space="preserve">data </w:t>
      </w:r>
      <w:r w:rsidR="008F5452" w:rsidRPr="007B4D45">
        <w:rPr>
          <w:rFonts w:cs="Times New Roman"/>
          <w:sz w:val="24"/>
          <w:szCs w:val="24"/>
          <w:lang w:val="en-US"/>
        </w:rPr>
        <w:t>on price-to-book, market capitalization</w:t>
      </w:r>
      <w:r w:rsidR="00AA44C4" w:rsidRPr="007B4D45">
        <w:rPr>
          <w:rFonts w:cs="Times New Roman"/>
          <w:sz w:val="24"/>
          <w:szCs w:val="24"/>
          <w:lang w:val="en-US"/>
        </w:rPr>
        <w:t>,</w:t>
      </w:r>
      <w:r w:rsidR="008F5452" w:rsidRPr="007B4D45">
        <w:rPr>
          <w:rFonts w:cs="Times New Roman"/>
          <w:sz w:val="24"/>
          <w:szCs w:val="24"/>
          <w:lang w:val="en-US"/>
        </w:rPr>
        <w:t xml:space="preserve"> and stock returns. </w:t>
      </w:r>
      <w:r w:rsidR="009524B9" w:rsidRPr="007B4D45">
        <w:rPr>
          <w:rFonts w:cs="Times New Roman"/>
          <w:sz w:val="24"/>
          <w:szCs w:val="24"/>
          <w:lang w:val="en-US"/>
        </w:rPr>
        <w:t xml:space="preserve">We require the following </w:t>
      </w:r>
      <w:r w:rsidR="00E53B4C" w:rsidRPr="007B4D45">
        <w:rPr>
          <w:rFonts w:cs="Times New Roman"/>
          <w:sz w:val="24"/>
          <w:szCs w:val="24"/>
          <w:lang w:val="en-US"/>
        </w:rPr>
        <w:t>data</w:t>
      </w:r>
      <w:r w:rsidR="009524B9" w:rsidRPr="007B4D45">
        <w:rPr>
          <w:rFonts w:cs="Times New Roman"/>
          <w:sz w:val="24"/>
          <w:szCs w:val="24"/>
          <w:lang w:val="en-US"/>
        </w:rPr>
        <w:t xml:space="preserve">: </w:t>
      </w:r>
      <w:r w:rsidR="009524B9" w:rsidRPr="007B4D45">
        <w:rPr>
          <w:sz w:val="24"/>
          <w:szCs w:val="24"/>
          <w:lang w:val="en-US"/>
        </w:rPr>
        <w:t xml:space="preserve">1) </w:t>
      </w:r>
      <w:r w:rsidR="00D07E33" w:rsidRPr="007B4D45">
        <w:rPr>
          <w:sz w:val="24"/>
          <w:szCs w:val="24"/>
          <w:lang w:val="en-US"/>
        </w:rPr>
        <w:t>b</w:t>
      </w:r>
      <w:r w:rsidR="009524B9" w:rsidRPr="007B4D45">
        <w:rPr>
          <w:sz w:val="24"/>
          <w:szCs w:val="24"/>
          <w:lang w:val="en-US"/>
        </w:rPr>
        <w:t xml:space="preserve">ook value of equity at the end of December, 2) </w:t>
      </w:r>
      <w:r w:rsidR="00631908" w:rsidRPr="007B4D45">
        <w:rPr>
          <w:sz w:val="24"/>
          <w:szCs w:val="24"/>
          <w:lang w:val="en-US"/>
        </w:rPr>
        <w:t>m</w:t>
      </w:r>
      <w:r w:rsidR="009524B9" w:rsidRPr="007B4D45">
        <w:rPr>
          <w:sz w:val="24"/>
          <w:szCs w:val="24"/>
          <w:lang w:val="en-US"/>
        </w:rPr>
        <w:t xml:space="preserve">arket capitalization at the end of June, 3) </w:t>
      </w:r>
      <w:r w:rsidR="00631908" w:rsidRPr="007B4D45">
        <w:rPr>
          <w:sz w:val="24"/>
          <w:szCs w:val="24"/>
          <w:lang w:val="en-US"/>
        </w:rPr>
        <w:t>m</w:t>
      </w:r>
      <w:r w:rsidR="009524B9" w:rsidRPr="007B4D45">
        <w:rPr>
          <w:sz w:val="24"/>
          <w:szCs w:val="24"/>
          <w:lang w:val="en-US"/>
        </w:rPr>
        <w:t>onthly stock returns for the entire year</w:t>
      </w:r>
      <w:r w:rsidR="00631908" w:rsidRPr="007B4D45">
        <w:rPr>
          <w:sz w:val="24"/>
          <w:szCs w:val="24"/>
          <w:lang w:val="en-US"/>
        </w:rPr>
        <w:t>. Note that</w:t>
      </w:r>
      <w:r w:rsidR="004F4652" w:rsidRPr="007B4D45">
        <w:rPr>
          <w:sz w:val="24"/>
          <w:szCs w:val="24"/>
          <w:lang w:val="en-US"/>
        </w:rPr>
        <w:t xml:space="preserve"> </w:t>
      </w:r>
      <w:r w:rsidR="008F5452" w:rsidRPr="007B4D45">
        <w:rPr>
          <w:rFonts w:cs="Times New Roman"/>
          <w:sz w:val="24"/>
          <w:szCs w:val="24"/>
          <w:lang w:val="en-US"/>
        </w:rPr>
        <w:t xml:space="preserve">company fiscal year must end </w:t>
      </w:r>
      <w:r w:rsidR="00194D06" w:rsidRPr="007B4D45">
        <w:rPr>
          <w:rFonts w:cs="Times New Roman"/>
          <w:sz w:val="24"/>
          <w:szCs w:val="24"/>
          <w:lang w:val="en-US"/>
        </w:rPr>
        <w:t>in</w:t>
      </w:r>
      <w:r w:rsidR="00D337F1" w:rsidRPr="007B4D45">
        <w:rPr>
          <w:rFonts w:cs="Times New Roman"/>
          <w:sz w:val="24"/>
          <w:szCs w:val="24"/>
          <w:lang w:val="en-US"/>
        </w:rPr>
        <w:t xml:space="preserve"> December. </w:t>
      </w:r>
      <w:r w:rsidR="0013004C" w:rsidRPr="007B4D45">
        <w:rPr>
          <w:sz w:val="24"/>
          <w:szCs w:val="23"/>
          <w:lang w:val="en-US"/>
        </w:rPr>
        <w:t>Th</w:t>
      </w:r>
      <w:r w:rsidR="00631908" w:rsidRPr="007B4D45">
        <w:rPr>
          <w:sz w:val="24"/>
          <w:szCs w:val="23"/>
          <w:lang w:val="en-US"/>
        </w:rPr>
        <w:t>ese</w:t>
      </w:r>
      <w:r w:rsidR="0013004C" w:rsidRPr="007B4D45">
        <w:rPr>
          <w:sz w:val="24"/>
          <w:szCs w:val="23"/>
          <w:lang w:val="en-US"/>
        </w:rPr>
        <w:t xml:space="preserve"> combined requirements may produce a small survivorship bias</w:t>
      </w:r>
      <w:r w:rsidR="00631908" w:rsidRPr="007B4D45">
        <w:rPr>
          <w:sz w:val="24"/>
          <w:szCs w:val="23"/>
          <w:lang w:val="en-US"/>
        </w:rPr>
        <w:t>,</w:t>
      </w:r>
      <w:r w:rsidR="0013004C" w:rsidRPr="007B4D45">
        <w:rPr>
          <w:sz w:val="24"/>
          <w:szCs w:val="23"/>
          <w:lang w:val="en-US"/>
        </w:rPr>
        <w:t xml:space="preserve"> since we require a continuous series of </w:t>
      </w:r>
      <w:r w:rsidR="00E53B4C" w:rsidRPr="007B4D45">
        <w:rPr>
          <w:sz w:val="24"/>
          <w:szCs w:val="23"/>
          <w:lang w:val="en-US"/>
        </w:rPr>
        <w:t>data</w:t>
      </w:r>
      <w:r w:rsidR="00631908" w:rsidRPr="007B4D45">
        <w:rPr>
          <w:sz w:val="24"/>
          <w:szCs w:val="23"/>
          <w:lang w:val="en-US"/>
        </w:rPr>
        <w:t>;</w:t>
      </w:r>
      <w:r w:rsidR="0013004C" w:rsidRPr="007B4D45">
        <w:rPr>
          <w:sz w:val="24"/>
          <w:szCs w:val="23"/>
          <w:lang w:val="en-US"/>
        </w:rPr>
        <w:t xml:space="preserve"> but since the required horizon is</w:t>
      </w:r>
      <w:r w:rsidR="00631908" w:rsidRPr="007B4D45">
        <w:rPr>
          <w:sz w:val="24"/>
          <w:szCs w:val="23"/>
          <w:lang w:val="en-US"/>
        </w:rPr>
        <w:t xml:space="preserve"> for</w:t>
      </w:r>
      <w:r w:rsidR="0013004C" w:rsidRPr="007B4D45">
        <w:rPr>
          <w:sz w:val="24"/>
          <w:szCs w:val="23"/>
          <w:lang w:val="en-US"/>
        </w:rPr>
        <w:t xml:space="preserve"> only </w:t>
      </w:r>
      <w:r w:rsidR="00631908" w:rsidRPr="007B4D45">
        <w:rPr>
          <w:sz w:val="24"/>
          <w:szCs w:val="23"/>
          <w:lang w:val="en-US"/>
        </w:rPr>
        <w:t>one</w:t>
      </w:r>
      <w:r w:rsidR="0013004C" w:rsidRPr="007B4D45">
        <w:rPr>
          <w:sz w:val="24"/>
          <w:szCs w:val="23"/>
          <w:lang w:val="en-US"/>
        </w:rPr>
        <w:t xml:space="preserve"> year, we believe any bias is small and does not affect the results</w:t>
      </w:r>
      <w:r w:rsidR="0013004C" w:rsidRPr="007B4D45">
        <w:rPr>
          <w:rFonts w:cs="Times New Roman"/>
          <w:sz w:val="24"/>
          <w:szCs w:val="24"/>
          <w:lang w:val="en-US"/>
        </w:rPr>
        <w:t>.</w:t>
      </w:r>
    </w:p>
    <w:p w14:paraId="61914FCC" w14:textId="46C28B2A" w:rsidR="00E53B4C" w:rsidRPr="007B4D45" w:rsidRDefault="008F5452" w:rsidP="00E53B4C">
      <w:pPr>
        <w:pStyle w:val="CommentText"/>
        <w:spacing w:line="360" w:lineRule="auto"/>
        <w:jc w:val="both"/>
        <w:rPr>
          <w:rFonts w:cs="Times New Roman"/>
          <w:sz w:val="24"/>
          <w:szCs w:val="24"/>
          <w:lang w:val="en-US"/>
        </w:rPr>
      </w:pPr>
      <w:r w:rsidRPr="007B4D45">
        <w:rPr>
          <w:rFonts w:cs="Times New Roman"/>
          <w:sz w:val="24"/>
          <w:szCs w:val="24"/>
          <w:lang w:val="en-US"/>
        </w:rPr>
        <w:t xml:space="preserve">Accounting </w:t>
      </w:r>
      <w:r w:rsidR="001002D6" w:rsidRPr="007B4D45">
        <w:rPr>
          <w:rFonts w:cs="Times New Roman"/>
          <w:sz w:val="24"/>
          <w:szCs w:val="24"/>
          <w:lang w:val="en-US"/>
        </w:rPr>
        <w:t xml:space="preserve">data are </w:t>
      </w:r>
      <w:r w:rsidR="00AA44C4" w:rsidRPr="007B4D45">
        <w:rPr>
          <w:rFonts w:cs="Times New Roman"/>
          <w:sz w:val="24"/>
          <w:szCs w:val="24"/>
          <w:lang w:val="en-US"/>
        </w:rPr>
        <w:t>collected</w:t>
      </w:r>
      <w:r w:rsidR="00972129" w:rsidRPr="007B4D45">
        <w:rPr>
          <w:rFonts w:cs="Times New Roman"/>
          <w:sz w:val="24"/>
          <w:szCs w:val="24"/>
          <w:lang w:val="en-US"/>
        </w:rPr>
        <w:t xml:space="preserve"> from </w:t>
      </w:r>
      <w:proofErr w:type="spellStart"/>
      <w:r w:rsidRPr="007B4D45">
        <w:rPr>
          <w:rFonts w:cs="Times New Roman"/>
          <w:sz w:val="24"/>
          <w:szCs w:val="24"/>
          <w:lang w:val="en-US"/>
        </w:rPr>
        <w:t>Worldscope</w:t>
      </w:r>
      <w:proofErr w:type="spellEnd"/>
      <w:r w:rsidRPr="007B4D45">
        <w:rPr>
          <w:rFonts w:cs="Times New Roman"/>
          <w:sz w:val="24"/>
          <w:szCs w:val="24"/>
          <w:lang w:val="en-US"/>
        </w:rPr>
        <w:t xml:space="preserve"> using Thomson One Banker</w:t>
      </w:r>
      <w:r w:rsidR="00972129" w:rsidRPr="007B4D45">
        <w:rPr>
          <w:rFonts w:cs="Times New Roman"/>
          <w:sz w:val="24"/>
          <w:szCs w:val="24"/>
          <w:lang w:val="en-US"/>
        </w:rPr>
        <w:t>. T</w:t>
      </w:r>
      <w:r w:rsidRPr="007B4D45">
        <w:rPr>
          <w:rFonts w:cs="Times New Roman"/>
          <w:sz w:val="24"/>
          <w:szCs w:val="24"/>
          <w:lang w:val="en-US"/>
        </w:rPr>
        <w:t xml:space="preserve">he </w:t>
      </w:r>
      <w:r w:rsidR="001002D6" w:rsidRPr="007B4D45">
        <w:rPr>
          <w:rFonts w:cs="Times New Roman"/>
          <w:sz w:val="24"/>
          <w:szCs w:val="24"/>
          <w:lang w:val="en-US"/>
        </w:rPr>
        <w:t xml:space="preserve">data for market capitalization and returns are </w:t>
      </w:r>
      <w:r w:rsidRPr="007B4D45">
        <w:rPr>
          <w:rFonts w:cs="Times New Roman"/>
          <w:sz w:val="24"/>
          <w:szCs w:val="24"/>
          <w:lang w:val="en-US"/>
        </w:rPr>
        <w:t xml:space="preserve">from </w:t>
      </w:r>
      <w:proofErr w:type="spellStart"/>
      <w:r w:rsidRPr="007B4D45">
        <w:rPr>
          <w:rFonts w:cs="Times New Roman"/>
          <w:sz w:val="24"/>
          <w:szCs w:val="24"/>
          <w:lang w:val="en-US"/>
        </w:rPr>
        <w:t>Datastream</w:t>
      </w:r>
      <w:proofErr w:type="spellEnd"/>
      <w:r w:rsidRPr="007B4D45">
        <w:rPr>
          <w:rFonts w:cs="Times New Roman"/>
          <w:sz w:val="24"/>
          <w:szCs w:val="24"/>
          <w:lang w:val="en-US"/>
        </w:rPr>
        <w:t xml:space="preserve">. </w:t>
      </w:r>
      <w:r w:rsidR="00A7772B" w:rsidRPr="007B4D45">
        <w:rPr>
          <w:rFonts w:cs="Times New Roman"/>
          <w:sz w:val="24"/>
          <w:szCs w:val="24"/>
          <w:lang w:val="en-US"/>
        </w:rPr>
        <w:t xml:space="preserve">To identify </w:t>
      </w:r>
      <w:r w:rsidR="004F4652" w:rsidRPr="007B4D45">
        <w:rPr>
          <w:rFonts w:cs="Times New Roman"/>
          <w:sz w:val="24"/>
          <w:szCs w:val="24"/>
          <w:lang w:val="en-US"/>
        </w:rPr>
        <w:t xml:space="preserve">acquired </w:t>
      </w:r>
      <w:r w:rsidR="00A7772B" w:rsidRPr="007B4D45">
        <w:rPr>
          <w:rFonts w:cs="Times New Roman"/>
          <w:sz w:val="24"/>
          <w:szCs w:val="24"/>
          <w:lang w:val="en-US"/>
        </w:rPr>
        <w:t>companies</w:t>
      </w:r>
      <w:r w:rsidR="004F4652" w:rsidRPr="007B4D45">
        <w:rPr>
          <w:rFonts w:cs="Times New Roman"/>
          <w:sz w:val="24"/>
          <w:szCs w:val="24"/>
          <w:lang w:val="en-US"/>
        </w:rPr>
        <w:t>,</w:t>
      </w:r>
      <w:r w:rsidR="00A7772B" w:rsidRPr="007B4D45">
        <w:rPr>
          <w:rFonts w:cs="Times New Roman"/>
          <w:sz w:val="24"/>
          <w:szCs w:val="24"/>
          <w:lang w:val="en-US"/>
        </w:rPr>
        <w:t xml:space="preserve"> </w:t>
      </w:r>
      <w:r w:rsidR="001002D6" w:rsidRPr="007B4D45">
        <w:rPr>
          <w:rFonts w:cs="Times New Roman"/>
          <w:sz w:val="24"/>
          <w:szCs w:val="24"/>
          <w:lang w:val="en-US"/>
        </w:rPr>
        <w:t xml:space="preserve">data from SDC Platinum are </w:t>
      </w:r>
      <w:r w:rsidR="00A7772B" w:rsidRPr="007B4D45">
        <w:rPr>
          <w:rFonts w:cs="Times New Roman"/>
          <w:sz w:val="24"/>
          <w:szCs w:val="24"/>
          <w:lang w:val="en-US"/>
        </w:rPr>
        <w:t xml:space="preserve">used. The merger and acquisition </w:t>
      </w:r>
      <w:r w:rsidR="001002D6" w:rsidRPr="007B4D45">
        <w:rPr>
          <w:rFonts w:cs="Times New Roman"/>
          <w:sz w:val="24"/>
          <w:szCs w:val="24"/>
          <w:lang w:val="en-US"/>
        </w:rPr>
        <w:t xml:space="preserve">data </w:t>
      </w:r>
      <w:r w:rsidR="00A7772B" w:rsidRPr="007B4D45">
        <w:rPr>
          <w:rFonts w:cs="Times New Roman"/>
          <w:sz w:val="24"/>
          <w:szCs w:val="24"/>
          <w:lang w:val="en-US"/>
        </w:rPr>
        <w:t xml:space="preserve">include 35,255 observations </w:t>
      </w:r>
      <w:r w:rsidR="00631908" w:rsidRPr="007B4D45">
        <w:rPr>
          <w:rFonts w:cs="Times New Roman"/>
          <w:sz w:val="24"/>
          <w:szCs w:val="24"/>
          <w:lang w:val="en-US"/>
        </w:rPr>
        <w:t>over the period</w:t>
      </w:r>
      <w:r w:rsidR="00A7772B" w:rsidRPr="007B4D45">
        <w:rPr>
          <w:rFonts w:cs="Times New Roman"/>
          <w:sz w:val="24"/>
          <w:szCs w:val="24"/>
          <w:lang w:val="en-US"/>
        </w:rPr>
        <w:t xml:space="preserve"> 1980</w:t>
      </w:r>
      <w:r w:rsidR="00631908" w:rsidRPr="007B4D45">
        <w:rPr>
          <w:rFonts w:cs="Times New Roman"/>
          <w:sz w:val="24"/>
          <w:szCs w:val="24"/>
          <w:lang w:val="en-US"/>
        </w:rPr>
        <w:t>–</w:t>
      </w:r>
      <w:r w:rsidR="00A7772B" w:rsidRPr="007B4D45">
        <w:rPr>
          <w:rFonts w:cs="Times New Roman"/>
          <w:sz w:val="24"/>
          <w:szCs w:val="24"/>
          <w:lang w:val="en-US"/>
        </w:rPr>
        <w:t xml:space="preserve">2011. Target companies are matched by their </w:t>
      </w:r>
      <w:proofErr w:type="spellStart"/>
      <w:r w:rsidR="00A7772B" w:rsidRPr="007B4D45">
        <w:rPr>
          <w:rFonts w:cs="Times New Roman"/>
          <w:sz w:val="24"/>
          <w:szCs w:val="24"/>
          <w:lang w:val="en-US"/>
        </w:rPr>
        <w:t>Datastream</w:t>
      </w:r>
      <w:proofErr w:type="spellEnd"/>
      <w:r w:rsidR="00A7772B" w:rsidRPr="007B4D45">
        <w:rPr>
          <w:rFonts w:cs="Times New Roman"/>
          <w:sz w:val="24"/>
          <w:szCs w:val="24"/>
          <w:lang w:val="en-US"/>
        </w:rPr>
        <w:t xml:space="preserve"> codes, </w:t>
      </w:r>
      <w:proofErr w:type="spellStart"/>
      <w:r w:rsidR="00A7772B" w:rsidRPr="007B4D45">
        <w:rPr>
          <w:rFonts w:cs="Times New Roman"/>
          <w:sz w:val="24"/>
          <w:szCs w:val="24"/>
          <w:lang w:val="en-US"/>
        </w:rPr>
        <w:t>Worldscope</w:t>
      </w:r>
      <w:proofErr w:type="spellEnd"/>
      <w:r w:rsidR="00A7772B" w:rsidRPr="007B4D45">
        <w:rPr>
          <w:rFonts w:cs="Times New Roman"/>
          <w:sz w:val="24"/>
          <w:szCs w:val="24"/>
          <w:lang w:val="en-US"/>
        </w:rPr>
        <w:t xml:space="preserve"> tickers</w:t>
      </w:r>
      <w:r w:rsidR="00DC15F0" w:rsidRPr="007B4D45">
        <w:rPr>
          <w:rFonts w:cs="Times New Roman"/>
          <w:sz w:val="24"/>
          <w:szCs w:val="24"/>
          <w:lang w:val="en-US"/>
        </w:rPr>
        <w:t>,</w:t>
      </w:r>
      <w:r w:rsidR="00A7772B" w:rsidRPr="007B4D45">
        <w:rPr>
          <w:rFonts w:cs="Times New Roman"/>
          <w:sz w:val="24"/>
          <w:szCs w:val="24"/>
          <w:lang w:val="en-US"/>
        </w:rPr>
        <w:t xml:space="preserve"> or SEDOL codes. </w:t>
      </w:r>
      <w:r w:rsidRPr="007B4D45">
        <w:rPr>
          <w:rFonts w:cs="Times New Roman"/>
          <w:sz w:val="24"/>
          <w:szCs w:val="24"/>
          <w:lang w:val="en-US"/>
        </w:rPr>
        <w:t xml:space="preserve">The </w:t>
      </w:r>
      <w:r w:rsidR="004F4652" w:rsidRPr="007B4D45">
        <w:rPr>
          <w:rFonts w:cs="Times New Roman"/>
          <w:sz w:val="24"/>
          <w:szCs w:val="24"/>
          <w:lang w:val="en-US"/>
        </w:rPr>
        <w:t xml:space="preserve">final </w:t>
      </w:r>
      <w:r w:rsidR="00DC15F0" w:rsidRPr="007B4D45">
        <w:rPr>
          <w:rFonts w:cs="Times New Roman"/>
          <w:sz w:val="24"/>
          <w:szCs w:val="24"/>
          <w:lang w:val="en-US"/>
        </w:rPr>
        <w:t xml:space="preserve">tally </w:t>
      </w:r>
      <w:r w:rsidRPr="007B4D45">
        <w:rPr>
          <w:rFonts w:cs="Times New Roman"/>
          <w:sz w:val="24"/>
          <w:szCs w:val="24"/>
          <w:lang w:val="en-US"/>
        </w:rPr>
        <w:t xml:space="preserve">of </w:t>
      </w:r>
      <w:r w:rsidR="001002D6" w:rsidRPr="007B4D45">
        <w:rPr>
          <w:rFonts w:cs="Times New Roman"/>
          <w:sz w:val="24"/>
          <w:szCs w:val="24"/>
          <w:lang w:val="en-US"/>
        </w:rPr>
        <w:t>firm–year</w:t>
      </w:r>
      <w:r w:rsidRPr="007B4D45">
        <w:rPr>
          <w:rFonts w:cs="Times New Roman"/>
          <w:sz w:val="24"/>
          <w:szCs w:val="24"/>
          <w:lang w:val="en-US"/>
        </w:rPr>
        <w:t xml:space="preserve"> observations included in the sample is 52,154.</w:t>
      </w:r>
    </w:p>
    <w:p w14:paraId="1EAF210C" w14:textId="4422CFC7" w:rsidR="00E53B4C" w:rsidRPr="007B4D45" w:rsidRDefault="005456E6" w:rsidP="00E53B4C">
      <w:pPr>
        <w:pStyle w:val="CommentText"/>
        <w:spacing w:line="360" w:lineRule="auto"/>
        <w:jc w:val="both"/>
        <w:rPr>
          <w:rFonts w:cs="Times New Roman"/>
          <w:sz w:val="24"/>
          <w:szCs w:val="24"/>
          <w:lang w:val="en-US"/>
        </w:rPr>
      </w:pPr>
      <w:r w:rsidRPr="007B4D45">
        <w:rPr>
          <w:rFonts w:cs="Times New Roman"/>
          <w:sz w:val="24"/>
          <w:szCs w:val="24"/>
          <w:lang w:val="en-US"/>
        </w:rPr>
        <w:t xml:space="preserve">Shumway and </w:t>
      </w:r>
      <w:proofErr w:type="spellStart"/>
      <w:r w:rsidRPr="007B4D45">
        <w:rPr>
          <w:rFonts w:cs="Times New Roman"/>
          <w:sz w:val="24"/>
          <w:szCs w:val="24"/>
          <w:lang w:val="en-US"/>
        </w:rPr>
        <w:t>Warther</w:t>
      </w:r>
      <w:proofErr w:type="spellEnd"/>
      <w:r w:rsidRPr="007B4D45">
        <w:rPr>
          <w:rFonts w:cs="Times New Roman"/>
          <w:sz w:val="24"/>
          <w:szCs w:val="24"/>
          <w:lang w:val="en-US"/>
        </w:rPr>
        <w:t xml:space="preserve"> (1999) estimate that using a corrected return o</w:t>
      </w:r>
      <w:r w:rsidR="001002D6" w:rsidRPr="007B4D45">
        <w:rPr>
          <w:rFonts w:cs="Times New Roman"/>
          <w:sz w:val="24"/>
          <w:szCs w:val="24"/>
          <w:lang w:val="en-US"/>
        </w:rPr>
        <w:t>f -5</w:t>
      </w:r>
      <w:r w:rsidRPr="007B4D45">
        <w:rPr>
          <w:rFonts w:cs="Times New Roman"/>
          <w:sz w:val="24"/>
          <w:szCs w:val="24"/>
          <w:lang w:val="en-US"/>
        </w:rPr>
        <w:t>5</w:t>
      </w:r>
      <w:r w:rsidR="001002D6" w:rsidRPr="007B4D45">
        <w:rPr>
          <w:rFonts w:cs="Times New Roman"/>
          <w:sz w:val="24"/>
          <w:szCs w:val="24"/>
          <w:lang w:val="en-US"/>
        </w:rPr>
        <w:t>%</w:t>
      </w:r>
      <w:r w:rsidRPr="007B4D45">
        <w:rPr>
          <w:rFonts w:cs="Times New Roman"/>
          <w:sz w:val="24"/>
          <w:szCs w:val="24"/>
          <w:lang w:val="en-US"/>
        </w:rPr>
        <w:t xml:space="preserve"> for missing performance-related delisting returns corrects the bias with CRS</w:t>
      </w:r>
      <w:r w:rsidR="001002D6" w:rsidRPr="007B4D45">
        <w:rPr>
          <w:rFonts w:cs="Times New Roman"/>
          <w:sz w:val="24"/>
          <w:szCs w:val="24"/>
          <w:lang w:val="en-US"/>
        </w:rPr>
        <w:t>P’s</w:t>
      </w:r>
      <w:r w:rsidRPr="007B4D45">
        <w:rPr>
          <w:rFonts w:cs="Times New Roman"/>
          <w:sz w:val="24"/>
          <w:szCs w:val="24"/>
          <w:lang w:val="en-US"/>
        </w:rPr>
        <w:t xml:space="preserve"> N</w:t>
      </w:r>
      <w:r w:rsidR="00014E9C" w:rsidRPr="007B4D45">
        <w:rPr>
          <w:rFonts w:cs="Times New Roman"/>
          <w:sz w:val="24"/>
          <w:szCs w:val="24"/>
          <w:lang w:val="en-US"/>
        </w:rPr>
        <w:t>ASDAQ</w:t>
      </w:r>
      <w:r w:rsidRPr="007B4D45">
        <w:rPr>
          <w:rFonts w:cs="Times New Roman"/>
          <w:sz w:val="24"/>
          <w:szCs w:val="24"/>
          <w:lang w:val="en-US"/>
        </w:rPr>
        <w:t xml:space="preserve"> </w:t>
      </w:r>
      <w:r w:rsidR="001002D6" w:rsidRPr="007B4D45">
        <w:rPr>
          <w:rFonts w:cs="Times New Roman"/>
          <w:sz w:val="24"/>
          <w:szCs w:val="24"/>
          <w:lang w:val="en-US"/>
        </w:rPr>
        <w:t xml:space="preserve">data </w:t>
      </w:r>
      <w:r w:rsidRPr="007B4D45">
        <w:rPr>
          <w:rFonts w:cs="Times New Roman"/>
          <w:sz w:val="24"/>
          <w:szCs w:val="24"/>
          <w:lang w:val="en-US"/>
        </w:rPr>
        <w:t xml:space="preserve">due to </w:t>
      </w:r>
      <w:r w:rsidRPr="007B4D45">
        <w:rPr>
          <w:rFonts w:cs="Times New Roman"/>
          <w:sz w:val="24"/>
          <w:szCs w:val="24"/>
          <w:lang w:val="en-US"/>
        </w:rPr>
        <w:lastRenderedPageBreak/>
        <w:t xml:space="preserve">missing returns for delisted stocks. CRSP and </w:t>
      </w:r>
      <w:proofErr w:type="spellStart"/>
      <w:r w:rsidRPr="007B4D45">
        <w:rPr>
          <w:rFonts w:cs="Times New Roman"/>
          <w:sz w:val="24"/>
          <w:szCs w:val="24"/>
          <w:lang w:val="en-US"/>
        </w:rPr>
        <w:t>Datastream</w:t>
      </w:r>
      <w:proofErr w:type="spellEnd"/>
      <w:r w:rsidRPr="007B4D45">
        <w:rPr>
          <w:rFonts w:cs="Times New Roman"/>
          <w:sz w:val="24"/>
          <w:szCs w:val="24"/>
          <w:lang w:val="en-US"/>
        </w:rPr>
        <w:t xml:space="preserve"> differ </w:t>
      </w:r>
      <w:r w:rsidR="001002D6" w:rsidRPr="007B4D45">
        <w:rPr>
          <w:rFonts w:cs="Times New Roman"/>
          <w:sz w:val="24"/>
          <w:szCs w:val="24"/>
          <w:lang w:val="en-US"/>
        </w:rPr>
        <w:t xml:space="preserve">in the reporting data </w:t>
      </w:r>
      <w:r w:rsidRPr="007B4D45">
        <w:rPr>
          <w:rFonts w:cs="Times New Roman"/>
          <w:sz w:val="24"/>
          <w:szCs w:val="24"/>
          <w:lang w:val="en-US"/>
        </w:rPr>
        <w:t>for delisted firms. CRSP</w:t>
      </w:r>
      <w:r w:rsidR="00FA6EC0">
        <w:rPr>
          <w:rFonts w:cs="Times New Roman"/>
          <w:sz w:val="24"/>
          <w:szCs w:val="24"/>
          <w:lang w:val="en-US"/>
        </w:rPr>
        <w:t xml:space="preserve"> sometimes misses the delisting data</w:t>
      </w:r>
      <w:r w:rsidR="001002D6" w:rsidRPr="007B4D45">
        <w:rPr>
          <w:rFonts w:cs="Times New Roman"/>
          <w:sz w:val="24"/>
          <w:szCs w:val="24"/>
          <w:lang w:val="en-US"/>
        </w:rPr>
        <w:t>,</w:t>
      </w:r>
      <w:r w:rsidR="00E53B4C" w:rsidRPr="007B4D45">
        <w:rPr>
          <w:rFonts w:cs="Times New Roman"/>
          <w:sz w:val="24"/>
          <w:szCs w:val="24"/>
          <w:lang w:val="en-US"/>
        </w:rPr>
        <w:t xml:space="preserve"> whereas </w:t>
      </w:r>
      <w:proofErr w:type="spellStart"/>
      <w:r w:rsidRPr="007B4D45">
        <w:rPr>
          <w:rFonts w:cs="Times New Roman"/>
          <w:sz w:val="24"/>
          <w:szCs w:val="24"/>
          <w:lang w:val="en-US"/>
        </w:rPr>
        <w:t>Datastream</w:t>
      </w:r>
      <w:proofErr w:type="spellEnd"/>
      <w:r w:rsidRPr="007B4D45">
        <w:rPr>
          <w:rFonts w:cs="Times New Roman"/>
          <w:sz w:val="24"/>
          <w:szCs w:val="24"/>
          <w:lang w:val="en-US"/>
        </w:rPr>
        <w:t xml:space="preserve"> repeats the last valid </w:t>
      </w:r>
      <w:r w:rsidR="001002D6" w:rsidRPr="007B4D45">
        <w:rPr>
          <w:rFonts w:cs="Times New Roman"/>
          <w:sz w:val="24"/>
          <w:szCs w:val="24"/>
          <w:lang w:val="en-US"/>
        </w:rPr>
        <w:t>data point</w:t>
      </w:r>
      <w:r w:rsidRPr="007B4D45">
        <w:rPr>
          <w:rFonts w:cs="Times New Roman"/>
          <w:sz w:val="24"/>
          <w:szCs w:val="24"/>
          <w:lang w:val="en-US"/>
        </w:rPr>
        <w:t xml:space="preserve">. We employ this last valid </w:t>
      </w:r>
      <w:r w:rsidR="001002D6" w:rsidRPr="007B4D45">
        <w:rPr>
          <w:rFonts w:cs="Times New Roman"/>
          <w:sz w:val="24"/>
          <w:szCs w:val="24"/>
          <w:lang w:val="en-US"/>
        </w:rPr>
        <w:t>data point</w:t>
      </w:r>
      <w:r w:rsidRPr="007B4D45">
        <w:rPr>
          <w:rFonts w:cs="Times New Roman"/>
          <w:sz w:val="24"/>
          <w:szCs w:val="24"/>
          <w:lang w:val="en-US"/>
        </w:rPr>
        <w:t>.</w:t>
      </w:r>
    </w:p>
    <w:p w14:paraId="3F939E54" w14:textId="0A4EA970" w:rsidR="0013004C" w:rsidRPr="007B4D45" w:rsidRDefault="00014E9C" w:rsidP="00E53B4C">
      <w:pPr>
        <w:spacing w:line="360" w:lineRule="auto"/>
        <w:jc w:val="both"/>
        <w:rPr>
          <w:lang w:val="en-US"/>
        </w:rPr>
      </w:pPr>
      <w:r w:rsidRPr="007B4D45">
        <w:rPr>
          <w:lang w:val="en-US"/>
        </w:rPr>
        <w:t>S</w:t>
      </w:r>
      <w:r w:rsidR="008F5452" w:rsidRPr="007B4D45">
        <w:rPr>
          <w:lang w:val="en-US"/>
        </w:rPr>
        <w:t>electi</w:t>
      </w:r>
      <w:r w:rsidRPr="007B4D45">
        <w:rPr>
          <w:lang w:val="en-US"/>
        </w:rPr>
        <w:t>ng</w:t>
      </w:r>
      <w:r w:rsidR="008F5452" w:rsidRPr="007B4D45">
        <w:rPr>
          <w:lang w:val="en-US"/>
        </w:rPr>
        <w:t xml:space="preserve"> 1980 as the starting year </w:t>
      </w:r>
      <w:r w:rsidRPr="007B4D45">
        <w:rPr>
          <w:lang w:val="en-US"/>
        </w:rPr>
        <w:t>is</w:t>
      </w:r>
      <w:r w:rsidR="008F5452" w:rsidRPr="007B4D45">
        <w:rPr>
          <w:lang w:val="en-US"/>
        </w:rPr>
        <w:t xml:space="preserve"> due to limitations in Thomson ONE Banker</w:t>
      </w:r>
      <w:r w:rsidR="00E53B4C" w:rsidRPr="007B4D45">
        <w:rPr>
          <w:lang w:val="en-US"/>
        </w:rPr>
        <w:t>—</w:t>
      </w:r>
      <w:r w:rsidR="008F5452" w:rsidRPr="007B4D45">
        <w:rPr>
          <w:lang w:val="en-US"/>
        </w:rPr>
        <w:t xml:space="preserve">earlier </w:t>
      </w:r>
      <w:r w:rsidR="001002D6" w:rsidRPr="007B4D45">
        <w:rPr>
          <w:lang w:val="en-US"/>
        </w:rPr>
        <w:t xml:space="preserve">data simply are </w:t>
      </w:r>
      <w:r w:rsidR="008F5452" w:rsidRPr="007B4D45">
        <w:rPr>
          <w:lang w:val="en-US"/>
        </w:rPr>
        <w:t xml:space="preserve">not available. </w:t>
      </w:r>
      <w:r w:rsidR="00DC15F0" w:rsidRPr="007B4D45">
        <w:rPr>
          <w:lang w:val="en-US"/>
        </w:rPr>
        <w:t xml:space="preserve">The scarcity </w:t>
      </w:r>
      <w:r w:rsidR="001002D6" w:rsidRPr="007B4D45">
        <w:rPr>
          <w:lang w:val="en-US"/>
        </w:rPr>
        <w:t xml:space="preserve">of available data </w:t>
      </w:r>
      <w:r w:rsidR="00DC15F0" w:rsidRPr="007B4D45">
        <w:rPr>
          <w:lang w:val="en-US"/>
        </w:rPr>
        <w:t>even in the 1</w:t>
      </w:r>
      <w:r w:rsidR="007B7B85" w:rsidRPr="007B4D45">
        <w:rPr>
          <w:lang w:val="en-US"/>
        </w:rPr>
        <w:t xml:space="preserve">980s is clearly </w:t>
      </w:r>
      <w:r w:rsidRPr="007B4D45">
        <w:rPr>
          <w:lang w:val="en-US"/>
        </w:rPr>
        <w:t>evident</w:t>
      </w:r>
      <w:r w:rsidR="007B7B85" w:rsidRPr="007B4D45">
        <w:rPr>
          <w:lang w:val="en-US"/>
        </w:rPr>
        <w:t xml:space="preserve"> in </w:t>
      </w:r>
      <w:r w:rsidR="00E53B4C" w:rsidRPr="007B4D45">
        <w:rPr>
          <w:lang w:val="en-US"/>
        </w:rPr>
        <w:t>Figure 1.</w:t>
      </w:r>
      <w:r w:rsidR="00DC15F0" w:rsidRPr="007B4D45">
        <w:rPr>
          <w:lang w:val="en-US"/>
        </w:rPr>
        <w:t xml:space="preserve"> </w:t>
      </w:r>
      <w:r w:rsidR="008F5452" w:rsidRPr="007B4D45">
        <w:rPr>
          <w:lang w:val="en-US"/>
        </w:rPr>
        <w:t>Although this does not cause problems in the aggregate sample of 52,154, analysis by country and region are somewhat limited</w:t>
      </w:r>
      <w:r w:rsidRPr="007B4D45">
        <w:rPr>
          <w:lang w:val="en-US"/>
        </w:rPr>
        <w:t>,</w:t>
      </w:r>
      <w:r w:rsidR="008F5452" w:rsidRPr="007B4D45">
        <w:rPr>
          <w:lang w:val="en-US"/>
        </w:rPr>
        <w:t xml:space="preserve"> because the </w:t>
      </w:r>
      <w:r w:rsidR="006C5CCF" w:rsidRPr="007B4D45">
        <w:rPr>
          <w:lang w:val="en-US"/>
        </w:rPr>
        <w:t>analysis</w:t>
      </w:r>
      <w:r w:rsidR="008F5452" w:rsidRPr="007B4D45">
        <w:rPr>
          <w:lang w:val="en-US"/>
        </w:rPr>
        <w:t xml:space="preserve"> requires </w:t>
      </w:r>
      <w:r w:rsidR="00AA44C4" w:rsidRPr="007B4D45">
        <w:rPr>
          <w:lang w:val="en-US"/>
        </w:rPr>
        <w:t xml:space="preserve">creating </w:t>
      </w:r>
      <w:r w:rsidR="008F5452" w:rsidRPr="007B4D45">
        <w:rPr>
          <w:lang w:val="en-US"/>
        </w:rPr>
        <w:t>six portfolios per year.</w:t>
      </w:r>
      <w:r w:rsidR="004F4652" w:rsidRPr="007B4D45">
        <w:rPr>
          <w:rStyle w:val="FootnoteReference"/>
          <w:lang w:val="en-US"/>
        </w:rPr>
        <w:footnoteReference w:id="1"/>
      </w:r>
      <w:r w:rsidR="008F5452" w:rsidRPr="007B4D45">
        <w:rPr>
          <w:lang w:val="en-US"/>
        </w:rPr>
        <w:t xml:space="preserve"> </w:t>
      </w:r>
      <w:r w:rsidR="0013004C" w:rsidRPr="007B4D45">
        <w:rPr>
          <w:lang w:val="en-US"/>
        </w:rPr>
        <w:t xml:space="preserve">The choice of a December fiscal year-end was made to maximize the number of observations with fundamental </w:t>
      </w:r>
      <w:r w:rsidR="00E53B4C" w:rsidRPr="007B4D45">
        <w:rPr>
          <w:lang w:val="en-US"/>
        </w:rPr>
        <w:t>data</w:t>
      </w:r>
      <w:r w:rsidR="0013004C" w:rsidRPr="007B4D45">
        <w:rPr>
          <w:lang w:val="en-US"/>
        </w:rPr>
        <w:t>. More than 80% of firms have December fiscal year-ends.</w:t>
      </w:r>
    </w:p>
    <w:p w14:paraId="1D2DD59C" w14:textId="64E982A5" w:rsidR="007C18DC" w:rsidRPr="007B4D45" w:rsidRDefault="001002D6" w:rsidP="00E53B4C">
      <w:pPr>
        <w:spacing w:line="360" w:lineRule="auto"/>
        <w:jc w:val="both"/>
        <w:rPr>
          <w:rFonts w:cs="Times New Roman"/>
          <w:lang w:val="en-US"/>
        </w:rPr>
      </w:pPr>
      <w:r w:rsidRPr="007B4D45">
        <w:rPr>
          <w:lang w:val="en-US"/>
        </w:rPr>
        <w:t>Table 1 s</w:t>
      </w:r>
      <w:r w:rsidR="00014E9C" w:rsidRPr="007B4D45">
        <w:rPr>
          <w:lang w:val="en-US"/>
        </w:rPr>
        <w:t>hows that</w:t>
      </w:r>
      <w:r w:rsidR="008F5452" w:rsidRPr="007B4D45">
        <w:rPr>
          <w:lang w:val="en-US"/>
        </w:rPr>
        <w:t xml:space="preserve"> the number of observations naturally varies between countries. </w:t>
      </w:r>
      <w:r w:rsidR="00014E9C" w:rsidRPr="007B4D45">
        <w:rPr>
          <w:rFonts w:cs="Times New Roman"/>
          <w:lang w:val="en-US"/>
        </w:rPr>
        <w:t>As e</w:t>
      </w:r>
      <w:r w:rsidR="008F5452" w:rsidRPr="007B4D45">
        <w:rPr>
          <w:rFonts w:cs="Times New Roman"/>
          <w:lang w:val="en-US"/>
        </w:rPr>
        <w:t>xpected, the United Kingdom, France</w:t>
      </w:r>
      <w:r w:rsidR="006C5CCF" w:rsidRPr="007B4D45">
        <w:rPr>
          <w:rFonts w:cs="Times New Roman"/>
          <w:lang w:val="en-US"/>
        </w:rPr>
        <w:t>,</w:t>
      </w:r>
      <w:r w:rsidR="008F5452" w:rsidRPr="007B4D45">
        <w:rPr>
          <w:rFonts w:cs="Times New Roman"/>
          <w:lang w:val="en-US"/>
        </w:rPr>
        <w:t xml:space="preserve"> and Germany are the countries with most observations. </w:t>
      </w:r>
      <w:r w:rsidR="00194D06" w:rsidRPr="007B4D45">
        <w:rPr>
          <w:rFonts w:cs="Times New Roman"/>
          <w:lang w:val="en-US"/>
        </w:rPr>
        <w:t>T</w:t>
      </w:r>
      <w:r w:rsidR="008F5452" w:rsidRPr="007B4D45">
        <w:rPr>
          <w:rFonts w:cs="Times New Roman"/>
          <w:lang w:val="en-US"/>
        </w:rPr>
        <w:t xml:space="preserve">he price-to-book ratios are mostly gathered at the total sample median of 1.63, </w:t>
      </w:r>
      <w:r w:rsidR="00EC5D40" w:rsidRPr="007B4D45">
        <w:rPr>
          <w:rFonts w:cs="Times New Roman"/>
          <w:lang w:val="en-US"/>
        </w:rPr>
        <w:t xml:space="preserve">with </w:t>
      </w:r>
      <w:r w:rsidR="008F5452" w:rsidRPr="007B4D45">
        <w:rPr>
          <w:rFonts w:cs="Times New Roman"/>
          <w:lang w:val="en-US"/>
        </w:rPr>
        <w:t xml:space="preserve">Eastern European countries </w:t>
      </w:r>
      <w:r w:rsidR="00EC5D40" w:rsidRPr="007B4D45">
        <w:rPr>
          <w:rFonts w:cs="Times New Roman"/>
          <w:lang w:val="en-US"/>
        </w:rPr>
        <w:t xml:space="preserve">having lower </w:t>
      </w:r>
      <w:r w:rsidR="008F5452" w:rsidRPr="007B4D45">
        <w:rPr>
          <w:rFonts w:cs="Times New Roman"/>
          <w:lang w:val="en-US"/>
        </w:rPr>
        <w:t xml:space="preserve">valuations. This is most likely due to </w:t>
      </w:r>
      <w:r w:rsidR="00AA44C4" w:rsidRPr="007B4D45">
        <w:rPr>
          <w:rFonts w:cs="Times New Roman"/>
          <w:lang w:val="en-US"/>
        </w:rPr>
        <w:t>the fact that s</w:t>
      </w:r>
      <w:r w:rsidR="008F5452" w:rsidRPr="007B4D45">
        <w:rPr>
          <w:rFonts w:cs="Times New Roman"/>
          <w:lang w:val="en-US"/>
        </w:rPr>
        <w:t>tock exchanges in Eastern Europe have a shorter history than their Western European counterparts. Variations in companies’ market capitalizations can also be seen. Central and Western European companies tend to dominate the sample by both average and median mark</w:t>
      </w:r>
      <w:r w:rsidR="007C18DC" w:rsidRPr="007B4D45">
        <w:rPr>
          <w:rFonts w:cs="Times New Roman"/>
          <w:lang w:val="en-US"/>
        </w:rPr>
        <w:t>et capitalization.</w:t>
      </w:r>
    </w:p>
    <w:p w14:paraId="02687407" w14:textId="48213B65" w:rsidR="007C18DC" w:rsidRPr="007B4D45" w:rsidRDefault="007C18DC" w:rsidP="00E53B4C">
      <w:pPr>
        <w:spacing w:line="360" w:lineRule="auto"/>
        <w:jc w:val="both"/>
        <w:rPr>
          <w:rFonts w:cs="Times New Roman"/>
          <w:szCs w:val="24"/>
          <w:lang w:val="en-US"/>
        </w:rPr>
      </w:pPr>
      <w:r w:rsidRPr="007B4D45">
        <w:rPr>
          <w:rFonts w:cs="Times New Roman"/>
          <w:szCs w:val="24"/>
          <w:lang w:val="en-US"/>
        </w:rPr>
        <w:t xml:space="preserve">Following </w:t>
      </w:r>
      <w:proofErr w:type="spellStart"/>
      <w:r w:rsidRPr="007B4D45">
        <w:rPr>
          <w:rFonts w:cs="Times New Roman"/>
          <w:szCs w:val="24"/>
          <w:lang w:val="en-US"/>
        </w:rPr>
        <w:t>Fama</w:t>
      </w:r>
      <w:proofErr w:type="spellEnd"/>
      <w:r w:rsidRPr="007B4D45">
        <w:rPr>
          <w:rFonts w:cs="Times New Roman"/>
          <w:szCs w:val="24"/>
          <w:lang w:val="en-US"/>
        </w:rPr>
        <w:t xml:space="preserve"> and French </w:t>
      </w:r>
      <w:r w:rsidR="001002D6" w:rsidRPr="007B4D45">
        <w:rPr>
          <w:rFonts w:cs="Times New Roman"/>
          <w:szCs w:val="24"/>
          <w:lang w:val="en-US"/>
        </w:rPr>
        <w:t>(2007a)</w:t>
      </w:r>
      <w:r w:rsidRPr="007B4D45">
        <w:rPr>
          <w:rFonts w:cs="Times New Roman"/>
          <w:szCs w:val="24"/>
          <w:lang w:val="en-US"/>
        </w:rPr>
        <w:t>, stocks are sorted into six categories by their size and price-to-book ratios. We divide stocks into two size categories, small-caps (S) and large-caps (L)</w:t>
      </w:r>
      <w:r w:rsidR="00BB5367" w:rsidRPr="007B4D45">
        <w:rPr>
          <w:rFonts w:cs="Times New Roman"/>
          <w:szCs w:val="24"/>
          <w:lang w:val="en-US"/>
        </w:rPr>
        <w:t>,</w:t>
      </w:r>
      <w:r w:rsidRPr="007B4D45">
        <w:rPr>
          <w:rFonts w:cs="Times New Roman"/>
          <w:szCs w:val="24"/>
          <w:lang w:val="en-US"/>
        </w:rPr>
        <w:t xml:space="preserve"> by market capitalization. The cut-off point for S and L in yea</w:t>
      </w:r>
      <w:r w:rsidR="001002D6" w:rsidRPr="007B4D45">
        <w:rPr>
          <w:rFonts w:cs="Times New Roman"/>
          <w:szCs w:val="24"/>
          <w:lang w:val="en-US"/>
        </w:rPr>
        <w:t xml:space="preserve">r t </w:t>
      </w:r>
      <w:r w:rsidRPr="007B4D45">
        <w:rPr>
          <w:rFonts w:cs="Times New Roman"/>
          <w:szCs w:val="24"/>
          <w:lang w:val="en-US"/>
        </w:rPr>
        <w:t>is the median market capitalization for the benchmark index (MSCI) a</w:t>
      </w:r>
      <w:r w:rsidR="001002D6" w:rsidRPr="007B4D45">
        <w:rPr>
          <w:rFonts w:cs="Times New Roman"/>
          <w:szCs w:val="24"/>
          <w:lang w:val="en-US"/>
        </w:rPr>
        <w:t>t t.</w:t>
      </w:r>
      <w:r w:rsidRPr="007B4D45">
        <w:rPr>
          <w:rFonts w:cs="Times New Roman"/>
          <w:szCs w:val="24"/>
          <w:lang w:val="en-US"/>
        </w:rPr>
        <w:t xml:space="preserve"> According to P/BV, companies are sorted into three groups: </w:t>
      </w:r>
      <w:r w:rsidR="00BB5367" w:rsidRPr="007B4D45">
        <w:rPr>
          <w:rFonts w:cs="Times New Roman"/>
          <w:szCs w:val="24"/>
          <w:lang w:val="en-US"/>
        </w:rPr>
        <w:t>t</w:t>
      </w:r>
      <w:r w:rsidRPr="007B4D45">
        <w:rPr>
          <w:rFonts w:cs="Times New Roman"/>
          <w:szCs w:val="24"/>
          <w:lang w:val="en-US"/>
        </w:rPr>
        <w:t>he lowest 30% P/BV forms the value (V)</w:t>
      </w:r>
      <w:r w:rsidR="00BB5367" w:rsidRPr="007B4D45">
        <w:rPr>
          <w:rFonts w:cs="Times New Roman"/>
          <w:szCs w:val="24"/>
          <w:lang w:val="en-US"/>
        </w:rPr>
        <w:t xml:space="preserve"> group—</w:t>
      </w:r>
      <w:r w:rsidRPr="007B4D45">
        <w:rPr>
          <w:rFonts w:cs="Times New Roman"/>
          <w:szCs w:val="24"/>
          <w:lang w:val="en-US"/>
        </w:rPr>
        <w:t>that is, all companies in the bottom 30</w:t>
      </w:r>
      <w:r w:rsidR="001002D6" w:rsidRPr="007B4D45">
        <w:rPr>
          <w:rFonts w:cs="Times New Roman"/>
          <w:szCs w:val="24"/>
          <w:lang w:val="en-US"/>
        </w:rPr>
        <w:t>%</w:t>
      </w:r>
      <w:r w:rsidRPr="007B4D45">
        <w:rPr>
          <w:rFonts w:cs="Times New Roman"/>
          <w:szCs w:val="24"/>
          <w:lang w:val="en-US"/>
        </w:rPr>
        <w:t xml:space="preserve"> of </w:t>
      </w:r>
      <w:r w:rsidR="00BB5367" w:rsidRPr="007B4D45">
        <w:rPr>
          <w:rFonts w:cs="Times New Roman"/>
          <w:szCs w:val="24"/>
          <w:lang w:val="en-US"/>
        </w:rPr>
        <w:t xml:space="preserve">the </w:t>
      </w:r>
      <w:r w:rsidRPr="007B4D45">
        <w:rPr>
          <w:rFonts w:cs="Times New Roman"/>
          <w:szCs w:val="24"/>
          <w:lang w:val="en-US"/>
        </w:rPr>
        <w:t xml:space="preserve">MSCI P/BV group, the highest 30% </w:t>
      </w:r>
      <w:r w:rsidR="00BB5367" w:rsidRPr="007B4D45">
        <w:rPr>
          <w:rFonts w:cs="Times New Roman"/>
          <w:szCs w:val="24"/>
          <w:lang w:val="en-US"/>
        </w:rPr>
        <w:t xml:space="preserve">forms </w:t>
      </w:r>
      <w:r w:rsidRPr="007B4D45">
        <w:rPr>
          <w:rFonts w:cs="Times New Roman"/>
          <w:szCs w:val="24"/>
          <w:lang w:val="en-US"/>
        </w:rPr>
        <w:t>the growth (G) group</w:t>
      </w:r>
      <w:r w:rsidR="00BB5367" w:rsidRPr="007B4D45">
        <w:rPr>
          <w:rFonts w:cs="Times New Roman"/>
          <w:szCs w:val="24"/>
          <w:lang w:val="en-US"/>
        </w:rPr>
        <w:t>—</w:t>
      </w:r>
      <w:r w:rsidRPr="007B4D45">
        <w:rPr>
          <w:rFonts w:cs="Times New Roman"/>
          <w:szCs w:val="24"/>
          <w:lang w:val="en-US"/>
        </w:rPr>
        <w:t>that is, all companies in the top 30</w:t>
      </w:r>
      <w:r w:rsidR="001002D6" w:rsidRPr="007B4D45">
        <w:rPr>
          <w:rFonts w:cs="Times New Roman"/>
          <w:szCs w:val="24"/>
          <w:lang w:val="en-US"/>
        </w:rPr>
        <w:t>%</w:t>
      </w:r>
      <w:r w:rsidRPr="007B4D45">
        <w:rPr>
          <w:rFonts w:cs="Times New Roman"/>
          <w:szCs w:val="24"/>
          <w:lang w:val="en-US"/>
        </w:rPr>
        <w:t xml:space="preserve"> of</w:t>
      </w:r>
      <w:r w:rsidR="00BB5367" w:rsidRPr="007B4D45">
        <w:rPr>
          <w:rFonts w:cs="Times New Roman"/>
          <w:szCs w:val="24"/>
          <w:lang w:val="en-US"/>
        </w:rPr>
        <w:t xml:space="preserve"> the</w:t>
      </w:r>
      <w:r w:rsidRPr="007B4D45">
        <w:rPr>
          <w:rFonts w:cs="Times New Roman"/>
          <w:szCs w:val="24"/>
          <w:lang w:val="en-US"/>
        </w:rPr>
        <w:t xml:space="preserve"> MSCI P/BV group, and the middle 40% are neutral (N) stocks. This results in six different size</w:t>
      </w:r>
      <w:r w:rsidR="00BB5367" w:rsidRPr="007B4D45">
        <w:rPr>
          <w:rFonts w:cs="Times New Roman"/>
          <w:szCs w:val="24"/>
          <w:lang w:val="en-US"/>
        </w:rPr>
        <w:t>–</w:t>
      </w:r>
      <w:r w:rsidRPr="007B4D45">
        <w:rPr>
          <w:rFonts w:cs="Times New Roman"/>
          <w:szCs w:val="24"/>
          <w:lang w:val="en-US"/>
        </w:rPr>
        <w:t>P/BV portfolios:</w:t>
      </w:r>
    </w:p>
    <w:p w14:paraId="7C37E66A" w14:textId="3DF079C4" w:rsidR="001002D6" w:rsidRPr="007B4D45" w:rsidRDefault="008F5452" w:rsidP="00E53B4C">
      <w:pPr>
        <w:pStyle w:val="ListParagraph"/>
        <w:numPr>
          <w:ilvl w:val="0"/>
          <w:numId w:val="2"/>
        </w:numPr>
        <w:spacing w:line="360" w:lineRule="auto"/>
        <w:jc w:val="both"/>
        <w:rPr>
          <w:rFonts w:cs="Times New Roman"/>
          <w:szCs w:val="24"/>
          <w:lang w:val="en-US"/>
        </w:rPr>
      </w:pPr>
      <w:r w:rsidRPr="007B4D45">
        <w:rPr>
          <w:rFonts w:cs="Times New Roman"/>
          <w:szCs w:val="24"/>
          <w:lang w:val="en-US"/>
        </w:rPr>
        <w:t>SV</w:t>
      </w:r>
      <w:r w:rsidR="00BB5367" w:rsidRPr="007B4D45">
        <w:rPr>
          <w:rFonts w:cs="Times New Roman"/>
          <w:szCs w:val="24"/>
          <w:lang w:val="en-US"/>
        </w:rPr>
        <w:t xml:space="preserve">: </w:t>
      </w:r>
      <w:r w:rsidRPr="007B4D45">
        <w:rPr>
          <w:rFonts w:cs="Times New Roman"/>
          <w:szCs w:val="24"/>
          <w:lang w:val="en-US"/>
        </w:rPr>
        <w:t>Small-cap Valu</w:t>
      </w:r>
      <w:r w:rsidR="001002D6" w:rsidRPr="007B4D45">
        <w:rPr>
          <w:rFonts w:cs="Times New Roman"/>
          <w:szCs w:val="24"/>
          <w:lang w:val="en-US"/>
        </w:rPr>
        <w:t>e</w:t>
      </w:r>
    </w:p>
    <w:p w14:paraId="078F615B" w14:textId="4D7C3981" w:rsidR="001002D6" w:rsidRPr="007B4D45" w:rsidRDefault="001002D6" w:rsidP="00E53B4C">
      <w:pPr>
        <w:pStyle w:val="ListParagraph"/>
        <w:numPr>
          <w:ilvl w:val="0"/>
          <w:numId w:val="2"/>
        </w:numPr>
        <w:spacing w:line="360" w:lineRule="auto"/>
        <w:jc w:val="both"/>
        <w:rPr>
          <w:rFonts w:cs="Times New Roman"/>
          <w:szCs w:val="24"/>
          <w:lang w:val="en-US"/>
        </w:rPr>
      </w:pPr>
      <w:r w:rsidRPr="007B4D45">
        <w:rPr>
          <w:rFonts w:cs="Times New Roman"/>
          <w:szCs w:val="24"/>
          <w:lang w:val="en-US"/>
        </w:rPr>
        <w:t>S</w:t>
      </w:r>
      <w:r w:rsidR="008F5452" w:rsidRPr="007B4D45">
        <w:rPr>
          <w:rFonts w:cs="Times New Roman"/>
          <w:szCs w:val="24"/>
          <w:lang w:val="en-US"/>
        </w:rPr>
        <w:t>N</w:t>
      </w:r>
      <w:r w:rsidR="00BB5367" w:rsidRPr="007B4D45">
        <w:rPr>
          <w:rFonts w:cs="Times New Roman"/>
          <w:szCs w:val="24"/>
          <w:lang w:val="en-US"/>
        </w:rPr>
        <w:t xml:space="preserve">: </w:t>
      </w:r>
      <w:r w:rsidR="008F5452" w:rsidRPr="007B4D45">
        <w:rPr>
          <w:rFonts w:cs="Times New Roman"/>
          <w:szCs w:val="24"/>
          <w:lang w:val="en-US"/>
        </w:rPr>
        <w:t>Small-cap Neutra</w:t>
      </w:r>
      <w:r w:rsidRPr="007B4D45">
        <w:rPr>
          <w:rFonts w:cs="Times New Roman"/>
          <w:szCs w:val="24"/>
          <w:lang w:val="en-US"/>
        </w:rPr>
        <w:t>l</w:t>
      </w:r>
    </w:p>
    <w:p w14:paraId="22969962" w14:textId="31B6F9E2" w:rsidR="001002D6" w:rsidRPr="007B4D45" w:rsidRDefault="001002D6" w:rsidP="00E53B4C">
      <w:pPr>
        <w:pStyle w:val="ListParagraph"/>
        <w:numPr>
          <w:ilvl w:val="0"/>
          <w:numId w:val="2"/>
        </w:numPr>
        <w:spacing w:line="360" w:lineRule="auto"/>
        <w:jc w:val="both"/>
        <w:rPr>
          <w:rFonts w:cs="Times New Roman"/>
          <w:szCs w:val="24"/>
          <w:lang w:val="en-US"/>
        </w:rPr>
      </w:pPr>
      <w:r w:rsidRPr="007B4D45">
        <w:rPr>
          <w:rFonts w:cs="Times New Roman"/>
          <w:szCs w:val="24"/>
          <w:lang w:val="en-US"/>
        </w:rPr>
        <w:t>S</w:t>
      </w:r>
      <w:r w:rsidR="008F5452" w:rsidRPr="007B4D45">
        <w:rPr>
          <w:rFonts w:cs="Times New Roman"/>
          <w:szCs w:val="24"/>
          <w:lang w:val="en-US"/>
        </w:rPr>
        <w:t>G</w:t>
      </w:r>
      <w:r w:rsidR="00BB5367" w:rsidRPr="007B4D45">
        <w:rPr>
          <w:rFonts w:cs="Times New Roman"/>
          <w:szCs w:val="24"/>
          <w:lang w:val="en-US"/>
        </w:rPr>
        <w:t xml:space="preserve">: </w:t>
      </w:r>
      <w:r w:rsidR="008F5452" w:rsidRPr="007B4D45">
        <w:rPr>
          <w:rFonts w:cs="Times New Roman"/>
          <w:szCs w:val="24"/>
          <w:lang w:val="en-US"/>
        </w:rPr>
        <w:t>Small-cap Growt</w:t>
      </w:r>
      <w:r w:rsidRPr="007B4D45">
        <w:rPr>
          <w:rFonts w:cs="Times New Roman"/>
          <w:szCs w:val="24"/>
          <w:lang w:val="en-US"/>
        </w:rPr>
        <w:t>h</w:t>
      </w:r>
    </w:p>
    <w:p w14:paraId="0686F65C" w14:textId="539D1BC8" w:rsidR="001002D6" w:rsidRPr="007B4D45" w:rsidRDefault="001002D6" w:rsidP="00E53B4C">
      <w:pPr>
        <w:pStyle w:val="ListParagraph"/>
        <w:numPr>
          <w:ilvl w:val="0"/>
          <w:numId w:val="2"/>
        </w:numPr>
        <w:spacing w:line="360" w:lineRule="auto"/>
        <w:jc w:val="both"/>
        <w:rPr>
          <w:rFonts w:cs="Times New Roman"/>
          <w:szCs w:val="24"/>
          <w:lang w:val="en-US"/>
        </w:rPr>
      </w:pPr>
      <w:r w:rsidRPr="007B4D45">
        <w:rPr>
          <w:rFonts w:cs="Times New Roman"/>
          <w:szCs w:val="24"/>
          <w:lang w:val="en-US"/>
        </w:rPr>
        <w:t>L</w:t>
      </w:r>
      <w:r w:rsidR="008F5452" w:rsidRPr="007B4D45">
        <w:rPr>
          <w:rFonts w:cs="Times New Roman"/>
          <w:szCs w:val="24"/>
          <w:lang w:val="en-US"/>
        </w:rPr>
        <w:t>V</w:t>
      </w:r>
      <w:r w:rsidR="00BB5367" w:rsidRPr="007B4D45">
        <w:rPr>
          <w:rFonts w:cs="Times New Roman"/>
          <w:szCs w:val="24"/>
          <w:lang w:val="en-US"/>
        </w:rPr>
        <w:t xml:space="preserve">: </w:t>
      </w:r>
      <w:r w:rsidR="008F5452" w:rsidRPr="007B4D45">
        <w:rPr>
          <w:rFonts w:cs="Times New Roman"/>
          <w:szCs w:val="24"/>
          <w:lang w:val="en-US"/>
        </w:rPr>
        <w:t>Large-cap Valu</w:t>
      </w:r>
      <w:r w:rsidRPr="007B4D45">
        <w:rPr>
          <w:rFonts w:cs="Times New Roman"/>
          <w:szCs w:val="24"/>
          <w:lang w:val="en-US"/>
        </w:rPr>
        <w:t>e</w:t>
      </w:r>
    </w:p>
    <w:p w14:paraId="02A5CBEB" w14:textId="4D3FA8D6" w:rsidR="001002D6" w:rsidRPr="007B4D45" w:rsidRDefault="001002D6" w:rsidP="00E53B4C">
      <w:pPr>
        <w:pStyle w:val="ListParagraph"/>
        <w:numPr>
          <w:ilvl w:val="0"/>
          <w:numId w:val="2"/>
        </w:numPr>
        <w:spacing w:line="360" w:lineRule="auto"/>
        <w:jc w:val="both"/>
        <w:rPr>
          <w:rFonts w:cs="Times New Roman"/>
          <w:szCs w:val="24"/>
          <w:lang w:val="en-US"/>
        </w:rPr>
      </w:pPr>
      <w:r w:rsidRPr="007B4D45">
        <w:rPr>
          <w:rFonts w:cs="Times New Roman"/>
          <w:szCs w:val="24"/>
          <w:lang w:val="en-US"/>
        </w:rPr>
        <w:t>L</w:t>
      </w:r>
      <w:r w:rsidR="008F5452" w:rsidRPr="007B4D45">
        <w:rPr>
          <w:rFonts w:cs="Times New Roman"/>
          <w:szCs w:val="24"/>
          <w:lang w:val="en-US"/>
        </w:rPr>
        <w:t>N</w:t>
      </w:r>
      <w:r w:rsidR="00BB5367" w:rsidRPr="007B4D45">
        <w:rPr>
          <w:rFonts w:cs="Times New Roman"/>
          <w:szCs w:val="24"/>
          <w:lang w:val="en-US"/>
        </w:rPr>
        <w:t xml:space="preserve">: </w:t>
      </w:r>
      <w:r w:rsidR="008F5452" w:rsidRPr="007B4D45">
        <w:rPr>
          <w:rFonts w:cs="Times New Roman"/>
          <w:szCs w:val="24"/>
          <w:lang w:val="en-US"/>
        </w:rPr>
        <w:t>Large-cap Neutra</w:t>
      </w:r>
      <w:r w:rsidRPr="007B4D45">
        <w:rPr>
          <w:rFonts w:cs="Times New Roman"/>
          <w:szCs w:val="24"/>
          <w:lang w:val="en-US"/>
        </w:rPr>
        <w:t>l</w:t>
      </w:r>
    </w:p>
    <w:p w14:paraId="2D8C9518" w14:textId="1E3D0A23" w:rsidR="001002D6" w:rsidRPr="007B4D45" w:rsidRDefault="001002D6" w:rsidP="00E53B4C">
      <w:pPr>
        <w:pStyle w:val="ListParagraph"/>
        <w:numPr>
          <w:ilvl w:val="0"/>
          <w:numId w:val="2"/>
        </w:numPr>
        <w:spacing w:line="360" w:lineRule="auto"/>
        <w:jc w:val="both"/>
        <w:rPr>
          <w:rFonts w:cs="Times New Roman"/>
          <w:szCs w:val="24"/>
          <w:lang w:val="en-US"/>
        </w:rPr>
      </w:pPr>
      <w:r w:rsidRPr="007B4D45">
        <w:rPr>
          <w:rFonts w:cs="Times New Roman"/>
          <w:szCs w:val="24"/>
          <w:lang w:val="en-US"/>
        </w:rPr>
        <w:lastRenderedPageBreak/>
        <w:t>L</w:t>
      </w:r>
      <w:r w:rsidR="008F5452" w:rsidRPr="007B4D45">
        <w:rPr>
          <w:rFonts w:cs="Times New Roman"/>
          <w:szCs w:val="24"/>
          <w:lang w:val="en-US"/>
        </w:rPr>
        <w:t>G</w:t>
      </w:r>
      <w:r w:rsidR="00BB5367" w:rsidRPr="007B4D45">
        <w:rPr>
          <w:rFonts w:cs="Times New Roman"/>
          <w:szCs w:val="24"/>
          <w:lang w:val="en-US"/>
        </w:rPr>
        <w:t xml:space="preserve">: </w:t>
      </w:r>
      <w:r w:rsidR="008F5452" w:rsidRPr="007B4D45">
        <w:rPr>
          <w:rFonts w:cs="Times New Roman"/>
          <w:szCs w:val="24"/>
          <w:lang w:val="en-US"/>
        </w:rPr>
        <w:t>Large-cap Growt</w:t>
      </w:r>
      <w:r w:rsidRPr="007B4D45">
        <w:rPr>
          <w:rFonts w:cs="Times New Roman"/>
          <w:szCs w:val="24"/>
          <w:lang w:val="en-US"/>
        </w:rPr>
        <w:t>h</w:t>
      </w:r>
    </w:p>
    <w:p w14:paraId="05407F55" w14:textId="617A4EF3" w:rsidR="008F5452" w:rsidRPr="007B4D45" w:rsidRDefault="001002D6" w:rsidP="00E53B4C">
      <w:pPr>
        <w:spacing w:line="360" w:lineRule="auto"/>
        <w:jc w:val="both"/>
        <w:rPr>
          <w:rFonts w:cs="Times New Roman"/>
          <w:lang w:val="en-US"/>
        </w:rPr>
      </w:pPr>
      <w:r w:rsidRPr="007B4D45">
        <w:rPr>
          <w:rFonts w:cs="Times New Roman"/>
          <w:szCs w:val="24"/>
          <w:lang w:val="en-US"/>
        </w:rPr>
        <w:t>P</w:t>
      </w:r>
      <w:r w:rsidR="008F5452" w:rsidRPr="007B4D45">
        <w:rPr>
          <w:rFonts w:cs="Times New Roman"/>
          <w:szCs w:val="24"/>
          <w:lang w:val="en-US"/>
        </w:rPr>
        <w:t xml:space="preserve">ortfolios are formed at the end of June each year and rebalanced annually. The first portfolio </w:t>
      </w:r>
      <w:r w:rsidR="00D86BCF" w:rsidRPr="007B4D45">
        <w:rPr>
          <w:rFonts w:cs="Times New Roman"/>
          <w:szCs w:val="24"/>
          <w:lang w:val="en-US"/>
        </w:rPr>
        <w:t>begins in</w:t>
      </w:r>
      <w:r w:rsidR="008F5452" w:rsidRPr="007B4D45">
        <w:rPr>
          <w:rFonts w:cs="Times New Roman"/>
          <w:szCs w:val="24"/>
          <w:lang w:val="en-US"/>
        </w:rPr>
        <w:t xml:space="preserve"> June 1980 and the last</w:t>
      </w:r>
      <w:r w:rsidR="00D86BCF" w:rsidRPr="007B4D45">
        <w:rPr>
          <w:rFonts w:cs="Times New Roman"/>
          <w:szCs w:val="24"/>
          <w:lang w:val="en-US"/>
        </w:rPr>
        <w:t xml:space="preserve"> in</w:t>
      </w:r>
      <w:r w:rsidR="008F5452" w:rsidRPr="007B4D45">
        <w:rPr>
          <w:rFonts w:cs="Times New Roman"/>
          <w:szCs w:val="24"/>
          <w:lang w:val="en-US"/>
        </w:rPr>
        <w:t xml:space="preserve"> June 2010</w:t>
      </w:r>
      <w:r w:rsidR="00E53B4C" w:rsidRPr="007B4D45">
        <w:rPr>
          <w:rFonts w:cs="Times New Roman"/>
          <w:szCs w:val="24"/>
          <w:lang w:val="en-US"/>
        </w:rPr>
        <w:t>. Thus</w:t>
      </w:r>
      <w:r w:rsidR="00D86BCF" w:rsidRPr="007B4D45">
        <w:rPr>
          <w:rFonts w:cs="Times New Roman"/>
          <w:szCs w:val="24"/>
          <w:lang w:val="en-US"/>
        </w:rPr>
        <w:t>,</w:t>
      </w:r>
      <w:r w:rsidR="00E53B4C" w:rsidRPr="007B4D45">
        <w:rPr>
          <w:rFonts w:cs="Times New Roman"/>
          <w:szCs w:val="24"/>
          <w:lang w:val="en-US"/>
        </w:rPr>
        <w:t xml:space="preserve"> </w:t>
      </w:r>
      <w:r w:rsidR="008F5452" w:rsidRPr="007B4D45">
        <w:rPr>
          <w:rFonts w:cs="Times New Roman"/>
          <w:szCs w:val="24"/>
          <w:lang w:val="en-US"/>
        </w:rPr>
        <w:t xml:space="preserve">the last </w:t>
      </w:r>
      <w:r w:rsidRPr="007B4D45">
        <w:rPr>
          <w:rFonts w:cs="Times New Roman"/>
          <w:szCs w:val="24"/>
          <w:lang w:val="en-US"/>
        </w:rPr>
        <w:t>data point</w:t>
      </w:r>
      <w:r w:rsidR="008F5452" w:rsidRPr="007B4D45">
        <w:rPr>
          <w:rFonts w:cs="Times New Roman"/>
          <w:szCs w:val="24"/>
          <w:lang w:val="en-US"/>
        </w:rPr>
        <w:t xml:space="preserve"> for the final portfolio is from June 2011.</w:t>
      </w:r>
      <w:r w:rsidR="004F4652" w:rsidRPr="007B4D45">
        <w:rPr>
          <w:rStyle w:val="FootnoteReference"/>
          <w:rFonts w:cs="Times New Roman"/>
          <w:szCs w:val="24"/>
          <w:lang w:val="en-US"/>
        </w:rPr>
        <w:footnoteReference w:id="2"/>
      </w:r>
      <w:r w:rsidR="008F5452" w:rsidRPr="007B4D45">
        <w:rPr>
          <w:rFonts w:cs="Times New Roman"/>
          <w:szCs w:val="24"/>
          <w:lang w:val="en-US"/>
        </w:rPr>
        <w:t xml:space="preserve"> </w:t>
      </w:r>
      <w:r w:rsidR="004F4652" w:rsidRPr="007B4D45">
        <w:rPr>
          <w:rFonts w:cs="Times New Roman"/>
          <w:szCs w:val="24"/>
          <w:lang w:val="en-US"/>
        </w:rPr>
        <w:t>C</w:t>
      </w:r>
      <w:r w:rsidR="008F5452" w:rsidRPr="007B4D45">
        <w:rPr>
          <w:rFonts w:cs="Times New Roman"/>
          <w:szCs w:val="24"/>
          <w:lang w:val="en-US"/>
        </w:rPr>
        <w:t>ompanies with negative book</w:t>
      </w:r>
      <w:r w:rsidR="007B7B85" w:rsidRPr="007B4D45">
        <w:rPr>
          <w:rFonts w:cs="Times New Roman"/>
          <w:szCs w:val="24"/>
          <w:lang w:val="en-US"/>
        </w:rPr>
        <w:t xml:space="preserve"> value</w:t>
      </w:r>
      <w:r w:rsidR="008F5452" w:rsidRPr="007B4D45">
        <w:rPr>
          <w:rFonts w:cs="Times New Roman"/>
          <w:szCs w:val="24"/>
          <w:lang w:val="en-US"/>
        </w:rPr>
        <w:t xml:space="preserve"> are excluded from the portfolio formation.</w:t>
      </w:r>
      <w:r w:rsidR="00B00B25" w:rsidRPr="007B4D45">
        <w:rPr>
          <w:rFonts w:cs="Times New Roman"/>
          <w:szCs w:val="24"/>
          <w:lang w:val="en-US"/>
        </w:rPr>
        <w:t xml:space="preserve"> </w:t>
      </w:r>
      <w:r w:rsidR="00B00B25" w:rsidRPr="007B4D45">
        <w:rPr>
          <w:rFonts w:cs="Times New Roman"/>
          <w:lang w:val="en-US"/>
        </w:rPr>
        <w:t xml:space="preserve">Total return </w:t>
      </w:r>
      <w:r w:rsidRPr="007B4D45">
        <w:rPr>
          <w:rFonts w:cs="Times New Roman"/>
          <w:lang w:val="en-US"/>
        </w:rPr>
        <w:t xml:space="preserve">data are </w:t>
      </w:r>
      <w:r w:rsidR="00B00B25" w:rsidRPr="007B4D45">
        <w:rPr>
          <w:rFonts w:cs="Times New Roman"/>
          <w:lang w:val="en-US"/>
        </w:rPr>
        <w:t xml:space="preserve">obtained from </w:t>
      </w:r>
      <w:proofErr w:type="spellStart"/>
      <w:r w:rsidR="00B00B25" w:rsidRPr="007B4D45">
        <w:rPr>
          <w:rFonts w:cs="Times New Roman"/>
          <w:lang w:val="en-US"/>
        </w:rPr>
        <w:t>Datastream</w:t>
      </w:r>
      <w:proofErr w:type="spellEnd"/>
      <w:r w:rsidR="00B00B25" w:rsidRPr="007B4D45">
        <w:rPr>
          <w:rFonts w:cs="Times New Roman"/>
          <w:lang w:val="en-US"/>
        </w:rPr>
        <w:t>.</w:t>
      </w:r>
      <w:r w:rsidR="00DC2156" w:rsidRPr="007B4D45">
        <w:rPr>
          <w:rFonts w:cs="Times New Roman"/>
          <w:lang w:val="en-US"/>
        </w:rPr>
        <w:t xml:space="preserve"> All portfolios are value-weighted and rebalanced at the end of each June.</w:t>
      </w:r>
      <w:r w:rsidR="00B00B25" w:rsidRPr="007B4D45">
        <w:rPr>
          <w:rFonts w:cs="Times New Roman"/>
          <w:lang w:val="en-US"/>
        </w:rPr>
        <w:t xml:space="preserve"> The benchmark index for the aggregate sample is MSCI Europe. Excess returns are calculated as a portfolio’s return less the return of the benchmark ind</w:t>
      </w:r>
      <w:r w:rsidR="00AE7F55" w:rsidRPr="007B4D45">
        <w:rPr>
          <w:rFonts w:cs="Times New Roman"/>
          <w:lang w:val="en-US"/>
        </w:rPr>
        <w:t>ex during the respective month.</w:t>
      </w:r>
    </w:p>
    <w:p w14:paraId="1661A08B" w14:textId="56555869" w:rsidR="008F5452" w:rsidRPr="007B4D45" w:rsidRDefault="00AA44C4" w:rsidP="00E53B4C">
      <w:pPr>
        <w:spacing w:line="360" w:lineRule="auto"/>
        <w:jc w:val="both"/>
        <w:rPr>
          <w:rFonts w:cs="Times New Roman"/>
          <w:szCs w:val="24"/>
          <w:lang w:val="en-US"/>
        </w:rPr>
      </w:pPr>
      <w:r w:rsidRPr="007B4D45">
        <w:rPr>
          <w:rFonts w:cs="Times New Roman"/>
          <w:szCs w:val="24"/>
          <w:lang w:val="en-US"/>
        </w:rPr>
        <w:t xml:space="preserve">Over time, </w:t>
      </w:r>
      <w:r w:rsidR="00A7772B" w:rsidRPr="007B4D45">
        <w:rPr>
          <w:rFonts w:cs="Times New Roman"/>
          <w:szCs w:val="24"/>
          <w:lang w:val="en-US"/>
        </w:rPr>
        <w:t>style</w:t>
      </w:r>
      <w:r w:rsidRPr="007B4D45">
        <w:rPr>
          <w:rFonts w:cs="Times New Roman"/>
          <w:szCs w:val="24"/>
          <w:lang w:val="en-US"/>
        </w:rPr>
        <w:t xml:space="preserve"> classifications can follow</w:t>
      </w:r>
      <w:r w:rsidR="008F5452" w:rsidRPr="007B4D45">
        <w:rPr>
          <w:rFonts w:cs="Times New Roman"/>
          <w:szCs w:val="24"/>
          <w:lang w:val="en-US"/>
        </w:rPr>
        <w:t xml:space="preserve"> two </w:t>
      </w:r>
      <w:r w:rsidRPr="007B4D45">
        <w:rPr>
          <w:rFonts w:cs="Times New Roman"/>
          <w:szCs w:val="24"/>
          <w:lang w:val="en-US"/>
        </w:rPr>
        <w:t xml:space="preserve">general </w:t>
      </w:r>
      <w:r w:rsidR="008F5452" w:rsidRPr="007B4D45">
        <w:rPr>
          <w:rFonts w:cs="Times New Roman"/>
          <w:szCs w:val="24"/>
          <w:lang w:val="en-US"/>
        </w:rPr>
        <w:t xml:space="preserve">types of migration: 1) migration between the six </w:t>
      </w:r>
      <w:r w:rsidR="00FB34F5">
        <w:rPr>
          <w:rFonts w:cs="Times New Roman"/>
          <w:szCs w:val="24"/>
          <w:lang w:val="en-US"/>
        </w:rPr>
        <w:t>size–P/BV</w:t>
      </w:r>
      <w:r w:rsidR="008F5452" w:rsidRPr="007B4D45">
        <w:rPr>
          <w:rFonts w:cs="Times New Roman"/>
          <w:szCs w:val="24"/>
          <w:lang w:val="en-US"/>
        </w:rPr>
        <w:t xml:space="preserve"> portfolios and 2) migration out of the six portfolios. In the latter case, a stock end</w:t>
      </w:r>
      <w:r w:rsidR="00D86BCF" w:rsidRPr="007B4D45">
        <w:rPr>
          <w:rFonts w:cs="Times New Roman"/>
          <w:szCs w:val="24"/>
          <w:lang w:val="en-US"/>
        </w:rPr>
        <w:t>s</w:t>
      </w:r>
      <w:r w:rsidR="008F5452" w:rsidRPr="007B4D45">
        <w:rPr>
          <w:rFonts w:cs="Times New Roman"/>
          <w:szCs w:val="24"/>
          <w:lang w:val="en-US"/>
        </w:rPr>
        <w:t xml:space="preserve"> up in one of the following portfolios:</w:t>
      </w:r>
    </w:p>
    <w:p w14:paraId="3A58C4F8" w14:textId="77777777" w:rsidR="008F5452" w:rsidRPr="007B4D45" w:rsidRDefault="008F5452" w:rsidP="00E53B4C">
      <w:pPr>
        <w:pStyle w:val="ListParagraph"/>
        <w:numPr>
          <w:ilvl w:val="0"/>
          <w:numId w:val="3"/>
        </w:numPr>
        <w:spacing w:line="360" w:lineRule="auto"/>
        <w:jc w:val="both"/>
        <w:rPr>
          <w:rFonts w:cs="Times New Roman"/>
          <w:szCs w:val="24"/>
          <w:lang w:val="en-US"/>
        </w:rPr>
      </w:pPr>
      <w:r w:rsidRPr="007B4D45">
        <w:rPr>
          <w:rFonts w:cs="Times New Roman"/>
          <w:szCs w:val="24"/>
          <w:lang w:val="en-US"/>
        </w:rPr>
        <w:t>“Good Delist”</w:t>
      </w:r>
    </w:p>
    <w:p w14:paraId="7A893B14" w14:textId="77777777" w:rsidR="008F5452" w:rsidRPr="007B4D45" w:rsidRDefault="008F5452" w:rsidP="00E53B4C">
      <w:pPr>
        <w:pStyle w:val="ListParagraph"/>
        <w:numPr>
          <w:ilvl w:val="0"/>
          <w:numId w:val="3"/>
        </w:numPr>
        <w:spacing w:line="360" w:lineRule="auto"/>
        <w:jc w:val="both"/>
        <w:rPr>
          <w:rFonts w:cs="Times New Roman"/>
          <w:szCs w:val="24"/>
          <w:lang w:val="en-US"/>
        </w:rPr>
      </w:pPr>
      <w:r w:rsidRPr="007B4D45">
        <w:rPr>
          <w:rFonts w:cs="Times New Roman"/>
          <w:szCs w:val="24"/>
          <w:lang w:val="en-US"/>
        </w:rPr>
        <w:t>“Bad Delist”</w:t>
      </w:r>
    </w:p>
    <w:p w14:paraId="7DAC5810" w14:textId="77777777" w:rsidR="008F5452" w:rsidRPr="007B4D45" w:rsidRDefault="008F5452" w:rsidP="00E53B4C">
      <w:pPr>
        <w:pStyle w:val="ListParagraph"/>
        <w:numPr>
          <w:ilvl w:val="0"/>
          <w:numId w:val="3"/>
        </w:numPr>
        <w:spacing w:line="360" w:lineRule="auto"/>
        <w:jc w:val="both"/>
        <w:rPr>
          <w:rFonts w:cs="Times New Roman"/>
          <w:szCs w:val="24"/>
          <w:lang w:val="en-US"/>
        </w:rPr>
      </w:pPr>
      <w:r w:rsidRPr="007B4D45">
        <w:rPr>
          <w:rFonts w:cs="Times New Roman"/>
          <w:szCs w:val="24"/>
          <w:lang w:val="en-US"/>
        </w:rPr>
        <w:t>“</w:t>
      </w:r>
      <w:proofErr w:type="spellStart"/>
      <w:r w:rsidRPr="007B4D45">
        <w:rPr>
          <w:rFonts w:cs="Times New Roman"/>
          <w:szCs w:val="24"/>
          <w:lang w:val="en-US"/>
        </w:rPr>
        <w:t>Neg</w:t>
      </w:r>
      <w:proofErr w:type="spellEnd"/>
      <w:r w:rsidRPr="007B4D45">
        <w:rPr>
          <w:rFonts w:cs="Times New Roman"/>
          <w:szCs w:val="24"/>
          <w:lang w:val="en-US"/>
        </w:rPr>
        <w:t>”</w:t>
      </w:r>
    </w:p>
    <w:p w14:paraId="57BB49EF" w14:textId="77777777" w:rsidR="008F5452" w:rsidRPr="007B4D45" w:rsidRDefault="008F5452" w:rsidP="00E53B4C">
      <w:pPr>
        <w:pStyle w:val="ListParagraph"/>
        <w:numPr>
          <w:ilvl w:val="0"/>
          <w:numId w:val="3"/>
        </w:numPr>
        <w:spacing w:line="360" w:lineRule="auto"/>
        <w:jc w:val="both"/>
        <w:rPr>
          <w:rFonts w:cs="Times New Roman"/>
          <w:szCs w:val="24"/>
          <w:lang w:val="en-US"/>
        </w:rPr>
      </w:pPr>
      <w:r w:rsidRPr="007B4D45">
        <w:rPr>
          <w:rFonts w:cs="Times New Roman"/>
          <w:szCs w:val="24"/>
          <w:lang w:val="en-US"/>
        </w:rPr>
        <w:t>“NA”</w:t>
      </w:r>
    </w:p>
    <w:p w14:paraId="471033DC" w14:textId="232D8CC9" w:rsidR="008F5452" w:rsidRPr="007B4D45" w:rsidRDefault="008F5452" w:rsidP="00E53B4C">
      <w:pPr>
        <w:spacing w:line="360" w:lineRule="auto"/>
        <w:jc w:val="both"/>
        <w:rPr>
          <w:rFonts w:cs="Times New Roman"/>
          <w:szCs w:val="24"/>
          <w:lang w:val="en-US"/>
        </w:rPr>
      </w:pPr>
      <w:r w:rsidRPr="007B4D45">
        <w:rPr>
          <w:rFonts w:cs="Times New Roman"/>
          <w:szCs w:val="24"/>
          <w:lang w:val="en-US"/>
        </w:rPr>
        <w:t xml:space="preserve">A stock migrates to the “Good Delist” portfolio if it is </w:t>
      </w:r>
      <w:r w:rsidR="00F73373" w:rsidRPr="007B4D45">
        <w:rPr>
          <w:rFonts w:cs="Times New Roman"/>
          <w:szCs w:val="24"/>
          <w:lang w:val="en-US"/>
        </w:rPr>
        <w:t>acquired</w:t>
      </w:r>
      <w:r w:rsidRPr="007B4D45">
        <w:rPr>
          <w:rFonts w:cs="Times New Roman"/>
          <w:szCs w:val="24"/>
          <w:lang w:val="en-US"/>
        </w:rPr>
        <w:t xml:space="preserve"> during yea</w:t>
      </w:r>
      <w:r w:rsidR="001002D6" w:rsidRPr="007B4D45">
        <w:rPr>
          <w:rFonts w:cs="Times New Roman"/>
          <w:szCs w:val="24"/>
          <w:lang w:val="en-US"/>
        </w:rPr>
        <w:t>r t.</w:t>
      </w:r>
      <w:r w:rsidRPr="007B4D45">
        <w:rPr>
          <w:rFonts w:cs="Times New Roman"/>
          <w:szCs w:val="24"/>
          <w:lang w:val="en-US"/>
        </w:rPr>
        <w:t xml:space="preserve"> The “Bad Delist” portfolio consists of stocks that disappear for </w:t>
      </w:r>
      <w:r w:rsidR="00D86BCF" w:rsidRPr="007B4D45">
        <w:rPr>
          <w:rFonts w:cs="Times New Roman"/>
          <w:szCs w:val="24"/>
          <w:lang w:val="en-US"/>
        </w:rPr>
        <w:t xml:space="preserve">such </w:t>
      </w:r>
      <w:r w:rsidRPr="007B4D45">
        <w:rPr>
          <w:rFonts w:cs="Times New Roman"/>
          <w:szCs w:val="24"/>
          <w:lang w:val="en-US"/>
        </w:rPr>
        <w:t>reason</w:t>
      </w:r>
      <w:r w:rsidR="00E53B4C" w:rsidRPr="007B4D45">
        <w:rPr>
          <w:rFonts w:cs="Times New Roman"/>
          <w:szCs w:val="24"/>
          <w:lang w:val="en-US"/>
        </w:rPr>
        <w:t>s as</w:t>
      </w:r>
      <w:r w:rsidRPr="007B4D45">
        <w:rPr>
          <w:rFonts w:cs="Times New Roman"/>
          <w:szCs w:val="24"/>
          <w:lang w:val="en-US"/>
        </w:rPr>
        <w:t xml:space="preserve"> bankruptcy</w:t>
      </w:r>
      <w:r w:rsidR="003560EC" w:rsidRPr="007B4D45">
        <w:rPr>
          <w:rFonts w:cs="Times New Roman"/>
          <w:szCs w:val="24"/>
          <w:lang w:val="en-US"/>
        </w:rPr>
        <w:t>,</w:t>
      </w:r>
      <w:r w:rsidRPr="007B4D45">
        <w:rPr>
          <w:rFonts w:cs="Times New Roman"/>
          <w:szCs w:val="24"/>
          <w:lang w:val="en-US"/>
        </w:rPr>
        <w:t xml:space="preserve"> or not meeting listing requirements. The “</w:t>
      </w:r>
      <w:proofErr w:type="spellStart"/>
      <w:r w:rsidRPr="007B4D45">
        <w:rPr>
          <w:rFonts w:cs="Times New Roman"/>
          <w:szCs w:val="24"/>
          <w:lang w:val="en-US"/>
        </w:rPr>
        <w:t>Neg</w:t>
      </w:r>
      <w:proofErr w:type="spellEnd"/>
      <w:r w:rsidRPr="007B4D45">
        <w:rPr>
          <w:rFonts w:cs="Times New Roman"/>
          <w:szCs w:val="24"/>
          <w:lang w:val="en-US"/>
        </w:rPr>
        <w:t>” portfolio consists of companies with negative book equity</w:t>
      </w:r>
      <w:r w:rsidR="00D86BCF" w:rsidRPr="007B4D45">
        <w:rPr>
          <w:rFonts w:cs="Times New Roman"/>
          <w:szCs w:val="24"/>
          <w:lang w:val="en-US"/>
        </w:rPr>
        <w:t>,</w:t>
      </w:r>
      <w:r w:rsidRPr="007B4D45">
        <w:rPr>
          <w:rFonts w:cs="Times New Roman"/>
          <w:szCs w:val="24"/>
          <w:lang w:val="en-US"/>
        </w:rPr>
        <w:t xml:space="preserve"> and the “NA”</w:t>
      </w:r>
      <w:r w:rsidR="00D86BCF" w:rsidRPr="007B4D45">
        <w:rPr>
          <w:rFonts w:cs="Times New Roman"/>
          <w:szCs w:val="24"/>
          <w:lang w:val="en-US"/>
        </w:rPr>
        <w:t xml:space="preserve"> portfolio</w:t>
      </w:r>
      <w:r w:rsidRPr="007B4D45">
        <w:rPr>
          <w:rFonts w:cs="Times New Roman"/>
          <w:szCs w:val="24"/>
          <w:lang w:val="en-US"/>
        </w:rPr>
        <w:t xml:space="preserve"> includes stocks </w:t>
      </w:r>
      <w:r w:rsidR="001002D6" w:rsidRPr="007B4D45">
        <w:rPr>
          <w:rFonts w:cs="Times New Roman"/>
          <w:szCs w:val="24"/>
          <w:lang w:val="en-US"/>
        </w:rPr>
        <w:t xml:space="preserve">with missing data </w:t>
      </w:r>
      <w:r w:rsidRPr="007B4D45">
        <w:rPr>
          <w:rFonts w:cs="Times New Roman"/>
          <w:szCs w:val="24"/>
          <w:lang w:val="en-US"/>
        </w:rPr>
        <w:t>for book equity</w:t>
      </w:r>
      <w:r w:rsidR="003560EC" w:rsidRPr="007B4D45">
        <w:rPr>
          <w:rFonts w:cs="Times New Roman"/>
          <w:szCs w:val="24"/>
          <w:lang w:val="en-US"/>
        </w:rPr>
        <w:t>,</w:t>
      </w:r>
      <w:r w:rsidRPr="007B4D45">
        <w:rPr>
          <w:rFonts w:cs="Times New Roman"/>
          <w:szCs w:val="24"/>
          <w:lang w:val="en-US"/>
        </w:rPr>
        <w:t xml:space="preserve"> or the delisting reason is not known.</w:t>
      </w:r>
    </w:p>
    <w:p w14:paraId="53A25730" w14:textId="0D09757C" w:rsidR="008F5452" w:rsidRPr="007B4D45" w:rsidRDefault="00F73373" w:rsidP="00E53B4C">
      <w:pPr>
        <w:spacing w:line="360" w:lineRule="auto"/>
        <w:jc w:val="both"/>
        <w:rPr>
          <w:rFonts w:cs="Times New Roman"/>
          <w:szCs w:val="24"/>
          <w:lang w:val="en-US"/>
        </w:rPr>
      </w:pPr>
      <w:r w:rsidRPr="007B4D45">
        <w:rPr>
          <w:rFonts w:cs="Times New Roman"/>
          <w:szCs w:val="24"/>
          <w:lang w:val="en-US"/>
        </w:rPr>
        <w:t>T</w:t>
      </w:r>
      <w:r w:rsidR="008F5452" w:rsidRPr="007B4D45">
        <w:rPr>
          <w:rFonts w:cs="Times New Roman"/>
          <w:szCs w:val="24"/>
          <w:lang w:val="en-US"/>
        </w:rPr>
        <w:t>he migration portfolios are combined into 24 summari</w:t>
      </w:r>
      <w:r w:rsidR="00D86BCF" w:rsidRPr="007B4D45">
        <w:rPr>
          <w:rFonts w:cs="Times New Roman"/>
          <w:szCs w:val="24"/>
          <w:lang w:val="en-US"/>
        </w:rPr>
        <w:t>z</w:t>
      </w:r>
      <w:r w:rsidR="008F5452" w:rsidRPr="007B4D45">
        <w:rPr>
          <w:rFonts w:cs="Times New Roman"/>
          <w:szCs w:val="24"/>
          <w:lang w:val="en-US"/>
        </w:rPr>
        <w:t xml:space="preserve">ed portfolios. Each </w:t>
      </w:r>
      <w:r w:rsidR="00FB34F5">
        <w:rPr>
          <w:rFonts w:cs="Times New Roman"/>
          <w:szCs w:val="24"/>
          <w:lang w:val="en-US"/>
        </w:rPr>
        <w:t>size–P/BV</w:t>
      </w:r>
      <w:r w:rsidR="008F5452" w:rsidRPr="007B4D45">
        <w:rPr>
          <w:rFonts w:cs="Times New Roman"/>
          <w:szCs w:val="24"/>
          <w:lang w:val="en-US"/>
        </w:rPr>
        <w:t xml:space="preserve"> portfolio is split into four broad movement categories:</w:t>
      </w:r>
    </w:p>
    <w:p w14:paraId="15F7A53B" w14:textId="77777777" w:rsidR="008F5452" w:rsidRPr="007B4D45" w:rsidRDefault="008F5452" w:rsidP="00A61460">
      <w:pPr>
        <w:pStyle w:val="ListParagraph"/>
        <w:keepLines/>
        <w:numPr>
          <w:ilvl w:val="0"/>
          <w:numId w:val="1"/>
        </w:numPr>
        <w:spacing w:line="360" w:lineRule="auto"/>
        <w:jc w:val="both"/>
        <w:rPr>
          <w:rFonts w:cs="Times New Roman"/>
          <w:szCs w:val="24"/>
          <w:lang w:val="en-US"/>
        </w:rPr>
      </w:pPr>
      <w:r w:rsidRPr="007B4D45">
        <w:rPr>
          <w:rFonts w:cs="Times New Roman"/>
          <w:szCs w:val="24"/>
          <w:lang w:val="en-US"/>
        </w:rPr>
        <w:t>Same: stocks that stay in the same portfolio when portfolios are rebalanced. This category also includes stocks in the “NA” portfolio.</w:t>
      </w:r>
    </w:p>
    <w:p w14:paraId="588A8546" w14:textId="77777777" w:rsidR="008F5452" w:rsidRPr="007B4D45" w:rsidRDefault="008F5452" w:rsidP="00A61460">
      <w:pPr>
        <w:pStyle w:val="ListParagraph"/>
        <w:keepLines/>
        <w:numPr>
          <w:ilvl w:val="0"/>
          <w:numId w:val="1"/>
        </w:numPr>
        <w:spacing w:line="360" w:lineRule="auto"/>
        <w:jc w:val="both"/>
        <w:rPr>
          <w:rFonts w:cs="Times New Roman"/>
          <w:szCs w:val="24"/>
          <w:lang w:val="en-US"/>
        </w:rPr>
      </w:pPr>
      <w:proofErr w:type="spellStart"/>
      <w:proofErr w:type="gramStart"/>
      <w:r w:rsidRPr="007B4D45">
        <w:rPr>
          <w:rFonts w:cs="Times New Roman"/>
          <w:szCs w:val="24"/>
          <w:lang w:val="en-US"/>
        </w:rPr>
        <w:t>dSize</w:t>
      </w:r>
      <w:proofErr w:type="spellEnd"/>
      <w:proofErr w:type="gramEnd"/>
      <w:r w:rsidRPr="007B4D45">
        <w:rPr>
          <w:rFonts w:cs="Times New Roman"/>
          <w:szCs w:val="24"/>
          <w:lang w:val="en-US"/>
        </w:rPr>
        <w:t>: small-cap stocks that move into large-cap portfolios</w:t>
      </w:r>
      <w:r w:rsidR="00185293" w:rsidRPr="007B4D45">
        <w:rPr>
          <w:rFonts w:cs="Times New Roman"/>
          <w:szCs w:val="24"/>
          <w:lang w:val="en-US"/>
        </w:rPr>
        <w:t>,</w:t>
      </w:r>
      <w:r w:rsidRPr="007B4D45">
        <w:rPr>
          <w:rFonts w:cs="Times New Roman"/>
          <w:szCs w:val="24"/>
          <w:lang w:val="en-US"/>
        </w:rPr>
        <w:t xml:space="preserve"> and vice versa.</w:t>
      </w:r>
    </w:p>
    <w:p w14:paraId="5527BB26" w14:textId="3EECDE47" w:rsidR="008F5452" w:rsidRPr="007B4D45" w:rsidRDefault="008F5452" w:rsidP="00A61460">
      <w:pPr>
        <w:pStyle w:val="ListParagraph"/>
        <w:keepLines/>
        <w:numPr>
          <w:ilvl w:val="0"/>
          <w:numId w:val="1"/>
        </w:numPr>
        <w:spacing w:line="360" w:lineRule="auto"/>
        <w:jc w:val="both"/>
        <w:rPr>
          <w:rFonts w:cs="Times New Roman"/>
          <w:szCs w:val="24"/>
          <w:lang w:val="en-US"/>
        </w:rPr>
      </w:pPr>
      <w:r w:rsidRPr="007B4D45">
        <w:rPr>
          <w:rFonts w:cs="Times New Roman"/>
          <w:szCs w:val="24"/>
          <w:lang w:val="en-US"/>
        </w:rPr>
        <w:t>Plus: stocks that move toward growth portfolios (from value or neutral) or are acquired by another company (“Good delist”).</w:t>
      </w:r>
    </w:p>
    <w:p w14:paraId="70439025" w14:textId="20182788" w:rsidR="008F5452" w:rsidRPr="007B4D45" w:rsidRDefault="008F5452" w:rsidP="00A61460">
      <w:pPr>
        <w:pStyle w:val="ListParagraph"/>
        <w:keepLines/>
        <w:numPr>
          <w:ilvl w:val="0"/>
          <w:numId w:val="1"/>
        </w:numPr>
        <w:spacing w:line="360" w:lineRule="auto"/>
        <w:jc w:val="both"/>
        <w:rPr>
          <w:rFonts w:cs="Times New Roman"/>
          <w:szCs w:val="24"/>
          <w:lang w:val="en-US"/>
        </w:rPr>
      </w:pPr>
      <w:r w:rsidRPr="007B4D45">
        <w:rPr>
          <w:rFonts w:cs="Times New Roman"/>
          <w:szCs w:val="24"/>
          <w:lang w:val="en-US"/>
        </w:rPr>
        <w:t>Minus: stocks that move toward value portfolios or are delisted due to a negative event (“Bad delist”) or their book value goes negative (“</w:t>
      </w:r>
      <w:proofErr w:type="spellStart"/>
      <w:r w:rsidRPr="007B4D45">
        <w:rPr>
          <w:rFonts w:cs="Times New Roman"/>
          <w:szCs w:val="24"/>
          <w:lang w:val="en-US"/>
        </w:rPr>
        <w:t>Neg</w:t>
      </w:r>
      <w:proofErr w:type="spellEnd"/>
      <w:r w:rsidRPr="007B4D45">
        <w:rPr>
          <w:rFonts w:cs="Times New Roman"/>
          <w:szCs w:val="24"/>
          <w:lang w:val="en-US"/>
        </w:rPr>
        <w:t>”).</w:t>
      </w:r>
    </w:p>
    <w:p w14:paraId="6AFDD87F" w14:textId="59B148CC" w:rsidR="008F5452" w:rsidRPr="007B4D45" w:rsidRDefault="008F5452" w:rsidP="00E53B4C">
      <w:pPr>
        <w:spacing w:line="360" w:lineRule="auto"/>
        <w:jc w:val="both"/>
        <w:rPr>
          <w:rFonts w:cs="Times New Roman"/>
          <w:lang w:val="en-US"/>
        </w:rPr>
      </w:pPr>
      <w:r w:rsidRPr="007B4D45">
        <w:rPr>
          <w:rFonts w:cs="Times New Roman"/>
          <w:szCs w:val="24"/>
          <w:lang w:val="en-US"/>
        </w:rPr>
        <w:lastRenderedPageBreak/>
        <w:t xml:space="preserve">Subsequently, the average annual contributions to the </w:t>
      </w:r>
      <w:r w:rsidR="00FB34F5">
        <w:rPr>
          <w:rFonts w:cs="Times New Roman"/>
          <w:szCs w:val="24"/>
          <w:lang w:val="en-US"/>
        </w:rPr>
        <w:t>size–P/BV</w:t>
      </w:r>
      <w:r w:rsidRPr="007B4D45">
        <w:rPr>
          <w:rFonts w:cs="Times New Roman"/>
          <w:szCs w:val="24"/>
          <w:lang w:val="en-US"/>
        </w:rPr>
        <w:t xml:space="preserve"> portfolios by each migratio</w:t>
      </w:r>
      <w:r w:rsidR="00E53B4C" w:rsidRPr="007B4D45">
        <w:rPr>
          <w:rFonts w:cs="Times New Roman"/>
          <w:szCs w:val="24"/>
          <w:lang w:val="en-US"/>
        </w:rPr>
        <w:t>n type ca</w:t>
      </w:r>
      <w:r w:rsidRPr="007B4D45">
        <w:rPr>
          <w:rFonts w:cs="Times New Roman"/>
          <w:szCs w:val="24"/>
          <w:lang w:val="en-US"/>
        </w:rPr>
        <w:t xml:space="preserve">n be examined. Migration in the size spectrum contributes to the size premium. Also, migrating stocks with different P/BV characteristics contribute to the value premium. </w:t>
      </w:r>
      <w:r w:rsidR="00DC15F0" w:rsidRPr="007B4D45">
        <w:rPr>
          <w:rFonts w:cs="Times New Roman"/>
          <w:szCs w:val="24"/>
          <w:lang w:val="en-US"/>
        </w:rPr>
        <w:t>The premium c</w:t>
      </w:r>
      <w:r w:rsidRPr="007B4D45">
        <w:rPr>
          <w:rFonts w:cs="Times New Roman"/>
          <w:szCs w:val="24"/>
          <w:lang w:val="en-US"/>
        </w:rPr>
        <w:t xml:space="preserve">ontribution comes from two factors, </w:t>
      </w:r>
      <w:r w:rsidR="001002D6" w:rsidRPr="007B4D45">
        <w:rPr>
          <w:rFonts w:cs="Times New Roman"/>
          <w:szCs w:val="24"/>
          <w:lang w:val="en-US"/>
        </w:rPr>
        <w:t>namely</w:t>
      </w:r>
      <w:r w:rsidR="007B4D45" w:rsidRPr="007B4D45">
        <w:rPr>
          <w:rFonts w:cs="Times New Roman"/>
          <w:szCs w:val="24"/>
          <w:lang w:val="en-US"/>
        </w:rPr>
        <w:t>,</w:t>
      </w:r>
      <w:r w:rsidR="001002D6" w:rsidRPr="007B4D45">
        <w:rPr>
          <w:rFonts w:cs="Times New Roman"/>
          <w:szCs w:val="24"/>
          <w:lang w:val="en-US"/>
        </w:rPr>
        <w:t xml:space="preserve"> </w:t>
      </w:r>
      <w:r w:rsidRPr="007B4D45">
        <w:rPr>
          <w:rFonts w:cs="Times New Roman"/>
          <w:szCs w:val="24"/>
          <w:lang w:val="en-US"/>
        </w:rPr>
        <w:t>the frequency and the magnitude of returns for migrating stocks. The returns of each migratio</w:t>
      </w:r>
      <w:r w:rsidR="00E53B4C" w:rsidRPr="007B4D45">
        <w:rPr>
          <w:rFonts w:cs="Times New Roman"/>
          <w:szCs w:val="24"/>
          <w:lang w:val="en-US"/>
        </w:rPr>
        <w:t>n type ar</w:t>
      </w:r>
      <w:r w:rsidRPr="007B4D45">
        <w:rPr>
          <w:rFonts w:cs="Times New Roman"/>
          <w:szCs w:val="24"/>
          <w:lang w:val="en-US"/>
        </w:rPr>
        <w:t>e calculated relative to the market return.</w:t>
      </w:r>
    </w:p>
    <w:p w14:paraId="2767601F" w14:textId="0142A363" w:rsidR="00E53B4C" w:rsidRPr="007B4D45" w:rsidRDefault="008F5452" w:rsidP="00E53B4C">
      <w:pPr>
        <w:spacing w:line="360" w:lineRule="auto"/>
        <w:jc w:val="both"/>
        <w:rPr>
          <w:rFonts w:cs="Times New Roman"/>
          <w:szCs w:val="24"/>
          <w:lang w:val="en-US"/>
        </w:rPr>
      </w:pPr>
      <w:r w:rsidRPr="007B4D45">
        <w:rPr>
          <w:rFonts w:cs="Times New Roman"/>
          <w:szCs w:val="24"/>
          <w:lang w:val="en-US"/>
        </w:rPr>
        <w:t>Because migrating stocks can be traced at an individual level</w:t>
      </w:r>
      <w:r w:rsidR="00F73373" w:rsidRPr="007B4D45">
        <w:rPr>
          <w:rFonts w:cs="Times New Roman"/>
          <w:szCs w:val="24"/>
          <w:lang w:val="en-US"/>
        </w:rPr>
        <w:t>,</w:t>
      </w:r>
      <w:r w:rsidRPr="007B4D45">
        <w:rPr>
          <w:rFonts w:cs="Times New Roman"/>
          <w:szCs w:val="24"/>
          <w:lang w:val="en-US"/>
        </w:rPr>
        <w:t xml:space="preserve"> this </w:t>
      </w:r>
      <w:r w:rsidR="00F73373" w:rsidRPr="007B4D45">
        <w:rPr>
          <w:rFonts w:cs="Times New Roman"/>
          <w:szCs w:val="24"/>
          <w:lang w:val="en-US"/>
        </w:rPr>
        <w:t xml:space="preserve">allows </w:t>
      </w:r>
      <w:r w:rsidRPr="007B4D45">
        <w:rPr>
          <w:rFonts w:cs="Times New Roman"/>
          <w:szCs w:val="24"/>
          <w:lang w:val="en-US"/>
        </w:rPr>
        <w:t xml:space="preserve">several ways to examine the characteristics </w:t>
      </w:r>
      <w:r w:rsidR="009666E4" w:rsidRPr="007B4D45">
        <w:rPr>
          <w:rFonts w:cs="Times New Roman"/>
          <w:szCs w:val="24"/>
          <w:lang w:val="en-US"/>
        </w:rPr>
        <w:t xml:space="preserve">that </w:t>
      </w:r>
      <w:r w:rsidR="000E03A7" w:rsidRPr="007B4D45">
        <w:rPr>
          <w:rFonts w:cs="Times New Roman"/>
          <w:szCs w:val="24"/>
          <w:lang w:val="en-US"/>
        </w:rPr>
        <w:t>make</w:t>
      </w:r>
      <w:r w:rsidRPr="007B4D45">
        <w:rPr>
          <w:rFonts w:cs="Times New Roman"/>
          <w:szCs w:val="24"/>
          <w:lang w:val="en-US"/>
        </w:rPr>
        <w:t xml:space="preserve"> them migrate. </w:t>
      </w:r>
      <w:r w:rsidR="00F9787C" w:rsidRPr="007B4D45">
        <w:rPr>
          <w:rFonts w:cs="Times New Roman"/>
          <w:szCs w:val="24"/>
          <w:lang w:val="en-US"/>
        </w:rPr>
        <w:t>T</w:t>
      </w:r>
      <w:r w:rsidRPr="007B4D45">
        <w:rPr>
          <w:rFonts w:cs="Times New Roman"/>
          <w:szCs w:val="24"/>
          <w:lang w:val="en-US"/>
        </w:rPr>
        <w:t>o study whether migration can be predicted</w:t>
      </w:r>
      <w:r w:rsidR="00F73373" w:rsidRPr="007B4D45">
        <w:rPr>
          <w:rFonts w:cs="Times New Roman"/>
          <w:szCs w:val="24"/>
          <w:lang w:val="en-US"/>
        </w:rPr>
        <w:t>,</w:t>
      </w:r>
      <w:r w:rsidRPr="007B4D45">
        <w:rPr>
          <w:rFonts w:cs="Times New Roman"/>
          <w:szCs w:val="24"/>
          <w:lang w:val="en-US"/>
        </w:rPr>
        <w:t xml:space="preserve"> the method outlined in </w:t>
      </w:r>
      <w:proofErr w:type="spellStart"/>
      <w:r w:rsidRPr="007B4D45">
        <w:rPr>
          <w:rFonts w:cs="Times New Roman"/>
          <w:szCs w:val="24"/>
          <w:lang w:val="en-US"/>
        </w:rPr>
        <w:t>Piotroski</w:t>
      </w:r>
      <w:proofErr w:type="spellEnd"/>
      <w:r w:rsidRPr="007B4D45">
        <w:rPr>
          <w:rFonts w:cs="Times New Roman"/>
          <w:szCs w:val="24"/>
          <w:lang w:val="en-US"/>
        </w:rPr>
        <w:t xml:space="preserve"> (2000), </w:t>
      </w:r>
      <w:r w:rsidR="001002D6" w:rsidRPr="007B4D45">
        <w:rPr>
          <w:rFonts w:cs="Times New Roman"/>
          <w:szCs w:val="24"/>
          <w:lang w:val="en-US"/>
        </w:rPr>
        <w:t>namely</w:t>
      </w:r>
      <w:r w:rsidR="007B4D45" w:rsidRPr="007B4D45">
        <w:rPr>
          <w:rFonts w:cs="Times New Roman"/>
          <w:szCs w:val="24"/>
          <w:lang w:val="en-US"/>
        </w:rPr>
        <w:t>,</w:t>
      </w:r>
      <w:r w:rsidR="001002D6" w:rsidRPr="007B4D45">
        <w:rPr>
          <w:rFonts w:cs="Times New Roman"/>
          <w:szCs w:val="24"/>
          <w:lang w:val="en-US"/>
        </w:rPr>
        <w:t xml:space="preserve"> </w:t>
      </w:r>
      <w:r w:rsidRPr="007B4D45">
        <w:rPr>
          <w:rFonts w:cs="Times New Roman"/>
          <w:szCs w:val="24"/>
          <w:lang w:val="en-US"/>
        </w:rPr>
        <w:t>the F_SCORE, is applied.</w:t>
      </w:r>
    </w:p>
    <w:p w14:paraId="43DF52F6" w14:textId="5CC18CBB" w:rsidR="008F5452" w:rsidRPr="007B4D45" w:rsidRDefault="008F5452" w:rsidP="00E53B4C">
      <w:pPr>
        <w:spacing w:line="360" w:lineRule="auto"/>
        <w:jc w:val="both"/>
        <w:rPr>
          <w:rFonts w:cs="Times New Roman"/>
          <w:szCs w:val="24"/>
          <w:lang w:val="en-US"/>
        </w:rPr>
      </w:pPr>
      <w:r w:rsidRPr="007B4D45">
        <w:rPr>
          <w:rFonts w:cs="Times New Roman"/>
          <w:szCs w:val="24"/>
          <w:lang w:val="en-US"/>
        </w:rPr>
        <w:t>To calculate F_SCORE</w:t>
      </w:r>
      <w:r w:rsidR="00F73373" w:rsidRPr="007B4D45">
        <w:rPr>
          <w:rFonts w:cs="Times New Roman"/>
          <w:szCs w:val="24"/>
          <w:lang w:val="en-US"/>
        </w:rPr>
        <w:t>,</w:t>
      </w:r>
      <w:r w:rsidRPr="007B4D45">
        <w:rPr>
          <w:rFonts w:cs="Times New Roman"/>
          <w:szCs w:val="24"/>
          <w:lang w:val="en-US"/>
        </w:rPr>
        <w:t xml:space="preserve"> accounting </w:t>
      </w:r>
      <w:r w:rsidR="001002D6" w:rsidRPr="007B4D45">
        <w:rPr>
          <w:rFonts w:cs="Times New Roman"/>
          <w:szCs w:val="24"/>
          <w:lang w:val="en-US"/>
        </w:rPr>
        <w:t xml:space="preserve">data from the </w:t>
      </w:r>
      <w:proofErr w:type="spellStart"/>
      <w:r w:rsidR="001002D6" w:rsidRPr="007B4D45">
        <w:rPr>
          <w:rFonts w:cs="Times New Roman"/>
          <w:szCs w:val="24"/>
          <w:lang w:val="en-US"/>
        </w:rPr>
        <w:t>Worldscope</w:t>
      </w:r>
      <w:proofErr w:type="spellEnd"/>
      <w:r w:rsidR="001002D6" w:rsidRPr="007B4D45">
        <w:rPr>
          <w:rFonts w:cs="Times New Roman"/>
          <w:szCs w:val="24"/>
          <w:lang w:val="en-US"/>
        </w:rPr>
        <w:t xml:space="preserve"> database are </w:t>
      </w:r>
      <w:r w:rsidR="00F73373" w:rsidRPr="007B4D45">
        <w:rPr>
          <w:rFonts w:cs="Times New Roman"/>
          <w:szCs w:val="24"/>
          <w:lang w:val="en-US"/>
        </w:rPr>
        <w:t>used</w:t>
      </w:r>
      <w:r w:rsidRPr="007B4D45">
        <w:rPr>
          <w:rFonts w:cs="Times New Roman"/>
          <w:szCs w:val="24"/>
          <w:lang w:val="en-US"/>
        </w:rPr>
        <w:t xml:space="preserve">. </w:t>
      </w:r>
      <w:r w:rsidR="00AA44C4" w:rsidRPr="007B4D45">
        <w:rPr>
          <w:rFonts w:cs="Times New Roman"/>
          <w:szCs w:val="24"/>
          <w:lang w:val="en-US"/>
        </w:rPr>
        <w:t>T</w:t>
      </w:r>
      <w:r w:rsidRPr="007B4D45">
        <w:rPr>
          <w:rFonts w:cs="Times New Roman"/>
          <w:szCs w:val="24"/>
          <w:lang w:val="en-US"/>
        </w:rPr>
        <w:t>he number of observations for small</w:t>
      </w:r>
      <w:r w:rsidR="00E91EBC">
        <w:rPr>
          <w:rFonts w:cs="Times New Roman"/>
          <w:szCs w:val="24"/>
          <w:lang w:val="en-US"/>
        </w:rPr>
        <w:t xml:space="preserve"> </w:t>
      </w:r>
      <w:r w:rsidRPr="007B4D45">
        <w:rPr>
          <w:rFonts w:cs="Times New Roman"/>
          <w:szCs w:val="24"/>
          <w:lang w:val="en-US"/>
        </w:rPr>
        <w:t>value stocks is 13,610</w:t>
      </w:r>
      <w:r w:rsidR="00F9787C" w:rsidRPr="007B4D45">
        <w:rPr>
          <w:rFonts w:cs="Times New Roman"/>
          <w:szCs w:val="24"/>
          <w:lang w:val="en-US"/>
        </w:rPr>
        <w:t>,</w:t>
      </w:r>
      <w:r w:rsidRPr="007B4D45">
        <w:rPr>
          <w:rFonts w:cs="Times New Roman"/>
          <w:szCs w:val="24"/>
          <w:lang w:val="en-US"/>
        </w:rPr>
        <w:t xml:space="preserve"> and 2,006 for large value stocks. </w:t>
      </w:r>
      <w:r w:rsidR="00AA44C4" w:rsidRPr="007B4D45">
        <w:rPr>
          <w:rFonts w:cs="Times New Roman"/>
          <w:szCs w:val="24"/>
          <w:lang w:val="en-US"/>
        </w:rPr>
        <w:t>T</w:t>
      </w:r>
      <w:r w:rsidRPr="007B4D45">
        <w:rPr>
          <w:rFonts w:cs="Times New Roman"/>
          <w:szCs w:val="24"/>
          <w:lang w:val="en-US"/>
        </w:rPr>
        <w:t xml:space="preserve">he </w:t>
      </w:r>
      <w:r w:rsidR="001002D6" w:rsidRPr="007B4D45">
        <w:rPr>
          <w:rFonts w:cs="Times New Roman"/>
          <w:szCs w:val="24"/>
          <w:lang w:val="en-US"/>
        </w:rPr>
        <w:t xml:space="preserve">data </w:t>
      </w:r>
      <w:r w:rsidR="007B4D45" w:rsidRPr="007B4D45">
        <w:rPr>
          <w:rFonts w:cs="Times New Roman"/>
          <w:szCs w:val="24"/>
          <w:lang w:val="en-US"/>
        </w:rPr>
        <w:t xml:space="preserve">set </w:t>
      </w:r>
      <w:r w:rsidR="001002D6" w:rsidRPr="007B4D45">
        <w:rPr>
          <w:rFonts w:cs="Times New Roman"/>
          <w:szCs w:val="24"/>
          <w:lang w:val="en-US"/>
        </w:rPr>
        <w:t>in this section is smaller than the original aggregated data set</w:t>
      </w:r>
      <w:r w:rsidRPr="007B4D45">
        <w:rPr>
          <w:rFonts w:cs="Times New Roman"/>
          <w:szCs w:val="24"/>
          <w:lang w:val="en-US"/>
        </w:rPr>
        <w:t xml:space="preserve"> due to the increased requirements for</w:t>
      </w:r>
      <w:r w:rsidR="00F73373" w:rsidRPr="007B4D45">
        <w:rPr>
          <w:rFonts w:cs="Times New Roman"/>
          <w:szCs w:val="24"/>
          <w:lang w:val="en-US"/>
        </w:rPr>
        <w:t xml:space="preserve"> calculating the F_SCORE</w:t>
      </w:r>
      <w:r w:rsidRPr="007B4D45">
        <w:rPr>
          <w:rFonts w:cs="Times New Roman"/>
          <w:szCs w:val="24"/>
          <w:lang w:val="en-US"/>
        </w:rPr>
        <w:t>.</w:t>
      </w:r>
    </w:p>
    <w:p w14:paraId="697E8F11" w14:textId="77777777" w:rsidR="008F5452" w:rsidRPr="007B4D45" w:rsidRDefault="008F5452" w:rsidP="00A61460">
      <w:pPr>
        <w:keepNext/>
        <w:spacing w:line="360" w:lineRule="auto"/>
        <w:jc w:val="both"/>
        <w:rPr>
          <w:rFonts w:cs="Times New Roman"/>
          <w:szCs w:val="24"/>
          <w:lang w:val="en-US"/>
        </w:rPr>
      </w:pPr>
      <w:r w:rsidRPr="007B4D45">
        <w:rPr>
          <w:rFonts w:cs="Times New Roman"/>
          <w:szCs w:val="24"/>
          <w:lang w:val="en-US"/>
        </w:rPr>
        <w:t>The F-score is defined as the sum of the following binary signals:</w:t>
      </w:r>
    </w:p>
    <w:p w14:paraId="37436800" w14:textId="77777777" w:rsidR="008F5452" w:rsidRPr="007B4D45" w:rsidRDefault="00382029" w:rsidP="00E53B4C">
      <w:pPr>
        <w:spacing w:line="360" w:lineRule="auto"/>
        <w:jc w:val="both"/>
        <w:rPr>
          <w:rFonts w:cs="Times New Roman"/>
          <w:szCs w:val="24"/>
          <w:lang w:val="en-US"/>
        </w:rPr>
      </w:pPr>
      <m:oMathPara>
        <m:oMath>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SCORE</m:t>
              </m:r>
            </m:sub>
          </m:sSub>
          <m:r>
            <w:rPr>
              <w:rFonts w:ascii="Cambria Math" w:hAnsi="Cambria Math" w:cs="Times New Roman"/>
              <w:szCs w:val="24"/>
              <w:lang w:val="en-US"/>
            </w:rPr>
            <m:t>=</m:t>
          </m:r>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ROA</m:t>
              </m:r>
            </m:sub>
          </m:sSub>
          <m:r>
            <w:rPr>
              <w:rFonts w:ascii="Cambria Math" w:hAnsi="Cambria Math" w:cs="Times New Roman"/>
              <w:szCs w:val="24"/>
              <w:lang w:val="en-US"/>
            </w:rPr>
            <m:t xml:space="preserve">+ </m:t>
          </m:r>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∆ROA</m:t>
              </m:r>
            </m:sub>
          </m:sSub>
          <m:r>
            <w:rPr>
              <w:rFonts w:ascii="Cambria Math" w:hAnsi="Cambria Math" w:cs="Times New Roman"/>
              <w:szCs w:val="24"/>
              <w:lang w:val="en-US"/>
            </w:rPr>
            <m:t xml:space="preserve">+ </m:t>
          </m:r>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CFO</m:t>
              </m:r>
            </m:sub>
          </m:sSub>
          <m:r>
            <w:rPr>
              <w:rFonts w:ascii="Cambria Math" w:hAnsi="Cambria Math" w:cs="Times New Roman"/>
              <w:szCs w:val="24"/>
              <w:lang w:val="en-US"/>
            </w:rPr>
            <m:t xml:space="preserve">+ </m:t>
          </m:r>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ACCRUAL</m:t>
              </m:r>
            </m:sub>
          </m:sSub>
          <m:r>
            <w:rPr>
              <w:rFonts w:ascii="Cambria Math" w:hAnsi="Cambria Math" w:cs="Times New Roman"/>
              <w:szCs w:val="24"/>
              <w:lang w:val="en-US"/>
            </w:rPr>
            <m:t xml:space="preserve">+ </m:t>
          </m:r>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∆MARGIN</m:t>
              </m:r>
            </m:sub>
          </m:sSub>
          <m:r>
            <w:rPr>
              <w:rFonts w:ascii="Cambria Math" w:hAnsi="Cambria Math" w:cs="Times New Roman"/>
              <w:szCs w:val="24"/>
              <w:lang w:val="en-US"/>
            </w:rPr>
            <m:t xml:space="preserve">+ </m:t>
          </m:r>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∆TURN</m:t>
              </m:r>
            </m:sub>
          </m:sSub>
          <m:r>
            <w:rPr>
              <w:rFonts w:ascii="Cambria Math" w:hAnsi="Cambria Math" w:cs="Times New Roman"/>
              <w:szCs w:val="24"/>
              <w:lang w:val="en-US"/>
            </w:rPr>
            <m:t xml:space="preserve">+ </m:t>
          </m:r>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∆LEVER</m:t>
              </m:r>
            </m:sub>
          </m:sSub>
          <m:r>
            <w:rPr>
              <w:rFonts w:ascii="Cambria Math" w:hAnsi="Cambria Math" w:cs="Times New Roman"/>
              <w:szCs w:val="24"/>
              <w:lang w:val="en-US"/>
            </w:rPr>
            <m:t xml:space="preserve">+ </m:t>
          </m:r>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∆LIQUID</m:t>
              </m:r>
            </m:sub>
          </m:sSub>
          <m:r>
            <w:rPr>
              <w:rFonts w:ascii="Cambria Math" w:hAnsi="Cambria Math" w:cs="Times New Roman"/>
              <w:szCs w:val="24"/>
              <w:lang w:val="en-US"/>
            </w:rPr>
            <m:t>+ E</m:t>
          </m:r>
          <m:sSub>
            <m:sSubPr>
              <m:ctrlPr>
                <w:rPr>
                  <w:rFonts w:ascii="Cambria Math" w:hAnsi="Cambria Math" w:cs="Times New Roman"/>
                  <w:i/>
                  <w:szCs w:val="24"/>
                  <w:lang w:val="en-US"/>
                </w:rPr>
              </m:ctrlPr>
            </m:sSubPr>
            <m:e>
              <m:r>
                <w:rPr>
                  <w:rFonts w:ascii="Cambria Math" w:hAnsi="Cambria Math" w:cs="Times New Roman"/>
                  <w:szCs w:val="24"/>
                  <w:lang w:val="en-US"/>
                </w:rPr>
                <m:t>Q</m:t>
              </m:r>
            </m:e>
            <m:sub>
              <m:r>
                <w:rPr>
                  <w:rFonts w:ascii="Cambria Math" w:hAnsi="Cambria Math" w:cs="Times New Roman"/>
                  <w:szCs w:val="24"/>
                  <w:lang w:val="en-US"/>
                </w:rPr>
                <m:t>OFFER</m:t>
              </m:r>
            </m:sub>
          </m:sSub>
        </m:oMath>
      </m:oMathPara>
    </w:p>
    <w:p w14:paraId="2FF9A643" w14:textId="0840B70E" w:rsidR="008F5452" w:rsidRPr="007B4D45" w:rsidRDefault="008F5452" w:rsidP="00E53B4C">
      <w:pPr>
        <w:spacing w:line="360" w:lineRule="auto"/>
        <w:jc w:val="both"/>
        <w:rPr>
          <w:rFonts w:cs="Times New Roman"/>
          <w:szCs w:val="24"/>
          <w:lang w:val="en-US"/>
        </w:rPr>
      </w:pPr>
      <w:r w:rsidRPr="007B4D45">
        <w:rPr>
          <w:rFonts w:cs="Times New Roman"/>
          <w:szCs w:val="24"/>
          <w:lang w:val="en-US"/>
        </w:rPr>
        <w:t xml:space="preserve">The components of the F_SCORE are described below. The variable is equal to </w:t>
      </w:r>
      <w:r w:rsidR="00DE34A7" w:rsidRPr="007B4D45">
        <w:rPr>
          <w:rFonts w:cs="Times New Roman"/>
          <w:szCs w:val="24"/>
          <w:lang w:val="en-US"/>
        </w:rPr>
        <w:t>1</w:t>
      </w:r>
      <w:r w:rsidRPr="007B4D45">
        <w:rPr>
          <w:rFonts w:cs="Times New Roman"/>
          <w:szCs w:val="24"/>
          <w:lang w:val="en-US"/>
        </w:rPr>
        <w:t xml:space="preserve"> if the condition is filled, zero otherwise.</w:t>
      </w:r>
    </w:p>
    <w:p w14:paraId="176C1F26" w14:textId="77777777" w:rsidR="001002D6" w:rsidRPr="007B4D45" w:rsidRDefault="008F5452" w:rsidP="00A61460">
      <w:pPr>
        <w:keepLines/>
        <w:spacing w:line="360" w:lineRule="auto"/>
        <w:ind w:left="454"/>
        <w:jc w:val="both"/>
        <w:rPr>
          <w:rFonts w:cs="Times New Roman"/>
          <w:szCs w:val="24"/>
          <w:lang w:val="en-US"/>
        </w:rPr>
      </w:pPr>
      <w:proofErr w:type="gramStart"/>
      <w:r w:rsidRPr="007B4D45">
        <w:rPr>
          <w:rFonts w:cs="Times New Roman"/>
          <w:b/>
          <w:szCs w:val="24"/>
          <w:lang w:val="en-US"/>
        </w:rPr>
        <w:t>1)</w:t>
      </w:r>
      <w:r w:rsidRPr="007B4D45">
        <w:rPr>
          <w:rFonts w:cs="Times New Roman"/>
          <w:szCs w:val="24"/>
          <w:lang w:val="en-US"/>
        </w:rPr>
        <w:t xml:space="preserve"> </w:t>
      </w:r>
      <w:proofErr w:type="gramEnd"/>
      <m:oMath>
        <m:sSub>
          <m:sSubPr>
            <m:ctrlPr>
              <w:rPr>
                <w:rFonts w:ascii="Cambria Math" w:hAnsi="Cambria Math" w:cs="Times New Roman"/>
                <w:b/>
                <w:i/>
                <w:szCs w:val="24"/>
                <w:lang w:val="en-US"/>
              </w:rPr>
            </m:ctrlPr>
          </m:sSubPr>
          <m:e>
            <m:r>
              <m:rPr>
                <m:sty m:val="bi"/>
              </m:rPr>
              <w:rPr>
                <w:rFonts w:ascii="Cambria Math" w:hAnsi="Cambria Math" w:cs="Times New Roman"/>
                <w:szCs w:val="24"/>
                <w:lang w:val="en-US"/>
              </w:rPr>
              <m:t>F</m:t>
            </m:r>
          </m:e>
          <m:sub>
            <m:r>
              <m:rPr>
                <m:sty m:val="bi"/>
              </m:rPr>
              <w:rPr>
                <w:rFonts w:ascii="Cambria Math" w:hAnsi="Cambria Math" w:cs="Times New Roman"/>
                <w:szCs w:val="24"/>
                <w:lang w:val="en-US"/>
              </w:rPr>
              <m:t>ROA</m:t>
            </m:r>
          </m:sub>
        </m:sSub>
      </m:oMath>
      <w:r w:rsidR="00EF7AEB" w:rsidRPr="00A61460">
        <w:rPr>
          <w:rFonts w:cs="Times New Roman"/>
          <w:szCs w:val="24"/>
          <w:lang w:val="en-US"/>
        </w:rPr>
        <w:t>:</w:t>
      </w:r>
      <w:r w:rsidRPr="007B4D45">
        <w:rPr>
          <w:rFonts w:cs="Times New Roman"/>
          <w:szCs w:val="24"/>
          <w:lang w:val="en-US"/>
        </w:rPr>
        <w:t xml:space="preserve"> the company’s return on assets is positive in yea</w:t>
      </w:r>
      <w:r w:rsidR="001002D6" w:rsidRPr="007B4D45">
        <w:rPr>
          <w:rFonts w:cs="Times New Roman"/>
          <w:szCs w:val="24"/>
          <w:lang w:val="en-US"/>
        </w:rPr>
        <w:t>r t</w:t>
      </w:r>
    </w:p>
    <w:p w14:paraId="29F3C13C" w14:textId="77777777" w:rsidR="00E53B4C" w:rsidRPr="007B4D45" w:rsidRDefault="008F5452" w:rsidP="00A61460">
      <w:pPr>
        <w:keepLines/>
        <w:spacing w:line="360" w:lineRule="auto"/>
        <w:ind w:left="454"/>
        <w:jc w:val="both"/>
        <w:rPr>
          <w:rFonts w:cs="Times New Roman"/>
          <w:szCs w:val="24"/>
          <w:lang w:val="en-US"/>
        </w:rPr>
      </w:pPr>
      <w:proofErr w:type="gramStart"/>
      <w:r w:rsidRPr="007B4D45">
        <w:rPr>
          <w:rFonts w:cs="Times New Roman"/>
          <w:b/>
          <w:szCs w:val="24"/>
          <w:lang w:val="en-US"/>
        </w:rPr>
        <w:t>2)</w:t>
      </w:r>
      <w:r w:rsidRPr="007B4D45">
        <w:rPr>
          <w:rFonts w:cs="Times New Roman"/>
          <w:szCs w:val="24"/>
          <w:lang w:val="en-US"/>
        </w:rPr>
        <w:t xml:space="preserve"> </w:t>
      </w:r>
      <w:proofErr w:type="gramEnd"/>
      <m:oMath>
        <m:sSub>
          <m:sSubPr>
            <m:ctrlPr>
              <w:rPr>
                <w:rFonts w:ascii="Cambria Math" w:hAnsi="Cambria Math" w:cs="Times New Roman"/>
                <w:b/>
                <w:i/>
                <w:szCs w:val="24"/>
                <w:lang w:val="en-US"/>
              </w:rPr>
            </m:ctrlPr>
          </m:sSubPr>
          <m:e>
            <m:r>
              <m:rPr>
                <m:sty m:val="bi"/>
              </m:rPr>
              <w:rPr>
                <w:rFonts w:ascii="Cambria Math" w:hAnsi="Cambria Math" w:cs="Times New Roman"/>
                <w:szCs w:val="24"/>
                <w:lang w:val="en-US"/>
              </w:rPr>
              <m:t>F</m:t>
            </m:r>
          </m:e>
          <m:sub>
            <m:r>
              <m:rPr>
                <m:sty m:val="bi"/>
              </m:rPr>
              <w:rPr>
                <w:rFonts w:ascii="Cambria Math" w:hAnsi="Cambria Math" w:cs="Times New Roman"/>
                <w:szCs w:val="24"/>
                <w:lang w:val="en-US"/>
              </w:rPr>
              <m:t>∆ROA</m:t>
            </m:r>
          </m:sub>
        </m:sSub>
      </m:oMath>
      <w:r w:rsidRPr="007B4D45">
        <w:rPr>
          <w:rFonts w:cs="Times New Roman"/>
          <w:szCs w:val="24"/>
          <w:lang w:val="en-US"/>
        </w:rPr>
        <w:t>: ROA in yea</w:t>
      </w:r>
      <w:r w:rsidR="001002D6" w:rsidRPr="007B4D45">
        <w:rPr>
          <w:rFonts w:cs="Times New Roman"/>
          <w:szCs w:val="24"/>
          <w:lang w:val="en-US"/>
        </w:rPr>
        <w:t xml:space="preserve">r t </w:t>
      </w:r>
      <w:r w:rsidRPr="007B4D45">
        <w:rPr>
          <w:rFonts w:cs="Times New Roman"/>
          <w:szCs w:val="24"/>
          <w:lang w:val="en-US"/>
        </w:rPr>
        <w:t>is larger than ROA in year t-</w:t>
      </w:r>
      <w:r w:rsidR="00E53B4C" w:rsidRPr="007B4D45">
        <w:rPr>
          <w:rFonts w:cs="Times New Roman"/>
          <w:szCs w:val="24"/>
          <w:lang w:val="en-US"/>
        </w:rPr>
        <w:t>1</w:t>
      </w:r>
    </w:p>
    <w:p w14:paraId="0748D8C4" w14:textId="77777777" w:rsidR="001002D6" w:rsidRPr="007B4D45" w:rsidRDefault="008F5452" w:rsidP="00A61460">
      <w:pPr>
        <w:keepLines/>
        <w:spacing w:line="360" w:lineRule="auto"/>
        <w:ind w:left="454"/>
        <w:jc w:val="both"/>
        <w:rPr>
          <w:rFonts w:cs="Times New Roman"/>
          <w:szCs w:val="24"/>
          <w:lang w:val="en-US"/>
        </w:rPr>
      </w:pPr>
      <w:proofErr w:type="gramStart"/>
      <w:r w:rsidRPr="007B4D45">
        <w:rPr>
          <w:rFonts w:cs="Times New Roman"/>
          <w:b/>
          <w:szCs w:val="24"/>
          <w:lang w:val="en-US"/>
        </w:rPr>
        <w:t>3)</w:t>
      </w:r>
      <w:r w:rsidRPr="007B4D45">
        <w:rPr>
          <w:rFonts w:cs="Times New Roman"/>
          <w:szCs w:val="24"/>
          <w:lang w:val="en-US"/>
        </w:rPr>
        <w:t xml:space="preserve"> </w:t>
      </w:r>
      <w:proofErr w:type="gramEnd"/>
      <m:oMath>
        <m:sSub>
          <m:sSubPr>
            <m:ctrlPr>
              <w:rPr>
                <w:rFonts w:ascii="Cambria Math" w:hAnsi="Cambria Math" w:cs="Times New Roman"/>
                <w:b/>
                <w:i/>
                <w:szCs w:val="24"/>
                <w:lang w:val="en-US"/>
              </w:rPr>
            </m:ctrlPr>
          </m:sSubPr>
          <m:e>
            <m:r>
              <m:rPr>
                <m:sty m:val="bi"/>
              </m:rPr>
              <w:rPr>
                <w:rFonts w:ascii="Cambria Math" w:hAnsi="Cambria Math" w:cs="Times New Roman"/>
                <w:szCs w:val="24"/>
                <w:lang w:val="en-US"/>
              </w:rPr>
              <m:t>F</m:t>
            </m:r>
          </m:e>
          <m:sub>
            <m:r>
              <m:rPr>
                <m:sty m:val="bi"/>
              </m:rPr>
              <w:rPr>
                <w:rFonts w:ascii="Cambria Math" w:hAnsi="Cambria Math" w:cs="Times New Roman"/>
                <w:szCs w:val="24"/>
                <w:lang w:val="en-US"/>
              </w:rPr>
              <m:t>CFO</m:t>
            </m:r>
          </m:sub>
        </m:sSub>
      </m:oMath>
      <w:r w:rsidRPr="007B4D45">
        <w:rPr>
          <w:rFonts w:cs="Times New Roman"/>
          <w:szCs w:val="24"/>
          <w:lang w:val="en-US"/>
        </w:rPr>
        <w:t>: cash flow from operations is positive in yea</w:t>
      </w:r>
      <w:r w:rsidR="001002D6" w:rsidRPr="007B4D45">
        <w:rPr>
          <w:rFonts w:cs="Times New Roman"/>
          <w:szCs w:val="24"/>
          <w:lang w:val="en-US"/>
        </w:rPr>
        <w:t>r t</w:t>
      </w:r>
    </w:p>
    <w:p w14:paraId="10B09300" w14:textId="4E8DD9B1" w:rsidR="00E53B4C" w:rsidRPr="007B4D45" w:rsidRDefault="008F5452" w:rsidP="00A61460">
      <w:pPr>
        <w:keepLines/>
        <w:spacing w:line="360" w:lineRule="auto"/>
        <w:ind w:left="454"/>
        <w:jc w:val="both"/>
        <w:rPr>
          <w:rFonts w:cs="Times New Roman"/>
          <w:szCs w:val="24"/>
          <w:lang w:val="en-US"/>
        </w:rPr>
      </w:pPr>
      <w:proofErr w:type="gramStart"/>
      <w:r w:rsidRPr="007B4D45">
        <w:rPr>
          <w:rFonts w:cs="Times New Roman"/>
          <w:b/>
          <w:szCs w:val="24"/>
          <w:lang w:val="en-US"/>
        </w:rPr>
        <w:t>4)</w:t>
      </w:r>
      <w:r w:rsidRPr="007B4D45">
        <w:rPr>
          <w:rFonts w:cs="Times New Roman"/>
          <w:szCs w:val="24"/>
          <w:lang w:val="en-US"/>
        </w:rPr>
        <w:t xml:space="preserve"> </w:t>
      </w:r>
      <w:proofErr w:type="gramEnd"/>
      <m:oMath>
        <m:sSub>
          <m:sSubPr>
            <m:ctrlPr>
              <w:rPr>
                <w:rFonts w:ascii="Cambria Math" w:hAnsi="Cambria Math" w:cs="Times New Roman"/>
                <w:b/>
                <w:i/>
                <w:szCs w:val="24"/>
                <w:lang w:val="en-US"/>
              </w:rPr>
            </m:ctrlPr>
          </m:sSubPr>
          <m:e>
            <m:r>
              <m:rPr>
                <m:sty m:val="bi"/>
              </m:rPr>
              <w:rPr>
                <w:rFonts w:ascii="Cambria Math" w:hAnsi="Cambria Math" w:cs="Times New Roman"/>
                <w:szCs w:val="24"/>
                <w:lang w:val="en-US"/>
              </w:rPr>
              <m:t>F</m:t>
            </m:r>
          </m:e>
          <m:sub>
            <m:r>
              <m:rPr>
                <m:sty m:val="bi"/>
              </m:rPr>
              <w:rPr>
                <w:rFonts w:ascii="Cambria Math" w:hAnsi="Cambria Math" w:cs="Times New Roman"/>
                <w:szCs w:val="24"/>
                <w:lang w:val="en-US"/>
              </w:rPr>
              <m:t>ACCRUAL</m:t>
            </m:r>
          </m:sub>
        </m:sSub>
      </m:oMath>
      <w:r w:rsidRPr="007B4D45">
        <w:rPr>
          <w:rFonts w:cs="Times New Roman"/>
          <w:szCs w:val="24"/>
          <w:lang w:val="en-US"/>
        </w:rPr>
        <w:t>: cash flow from operations in yea</w:t>
      </w:r>
      <w:r w:rsidR="001002D6" w:rsidRPr="007B4D45">
        <w:rPr>
          <w:rFonts w:cs="Times New Roman"/>
          <w:szCs w:val="24"/>
          <w:lang w:val="en-US"/>
        </w:rPr>
        <w:t xml:space="preserve">r t </w:t>
      </w:r>
      <w:r w:rsidRPr="007B4D45">
        <w:rPr>
          <w:rFonts w:cs="Times New Roman"/>
          <w:szCs w:val="24"/>
          <w:lang w:val="en-US"/>
        </w:rPr>
        <w:t>is higher than net income before extraordinary items in yea</w:t>
      </w:r>
      <w:r w:rsidR="001002D6" w:rsidRPr="007B4D45">
        <w:rPr>
          <w:rFonts w:cs="Times New Roman"/>
          <w:szCs w:val="24"/>
          <w:lang w:val="en-US"/>
        </w:rPr>
        <w:t xml:space="preserve">r t </w:t>
      </w:r>
      <w:r w:rsidRPr="007B4D45">
        <w:rPr>
          <w:rFonts w:cs="Times New Roman"/>
          <w:szCs w:val="24"/>
          <w:lang w:val="en-US"/>
        </w:rPr>
        <w:t>(scaled by beginning-of</w:t>
      </w:r>
      <w:r w:rsidR="00DE34A7" w:rsidRPr="007B4D45">
        <w:rPr>
          <w:rFonts w:cs="Times New Roman"/>
          <w:szCs w:val="24"/>
          <w:lang w:val="en-US"/>
        </w:rPr>
        <w:t>-</w:t>
      </w:r>
      <w:r w:rsidRPr="007B4D45">
        <w:rPr>
          <w:rFonts w:cs="Times New Roman"/>
          <w:szCs w:val="24"/>
          <w:lang w:val="en-US"/>
        </w:rPr>
        <w:t>year total assets</w:t>
      </w:r>
      <w:r w:rsidR="00E53B4C" w:rsidRPr="007B4D45">
        <w:rPr>
          <w:rFonts w:cs="Times New Roman"/>
          <w:szCs w:val="24"/>
          <w:lang w:val="en-US"/>
        </w:rPr>
        <w:t>)</w:t>
      </w:r>
    </w:p>
    <w:p w14:paraId="61041887" w14:textId="32E5452D" w:rsidR="00E53B4C" w:rsidRPr="007B4D45" w:rsidRDefault="008F5452" w:rsidP="00A61460">
      <w:pPr>
        <w:keepLines/>
        <w:spacing w:line="360" w:lineRule="auto"/>
        <w:ind w:left="454"/>
        <w:jc w:val="both"/>
        <w:rPr>
          <w:rFonts w:cs="Times New Roman"/>
          <w:szCs w:val="24"/>
          <w:lang w:val="en-US"/>
        </w:rPr>
      </w:pPr>
      <w:proofErr w:type="gramStart"/>
      <w:r w:rsidRPr="007B4D45">
        <w:rPr>
          <w:rFonts w:cs="Times New Roman"/>
          <w:b/>
          <w:szCs w:val="24"/>
          <w:lang w:val="en-US"/>
        </w:rPr>
        <w:t>5)</w:t>
      </w:r>
      <w:r w:rsidRPr="007B4D45">
        <w:rPr>
          <w:rFonts w:cs="Times New Roman"/>
          <w:szCs w:val="24"/>
          <w:lang w:val="en-US"/>
        </w:rPr>
        <w:t xml:space="preserve"> </w:t>
      </w:r>
      <w:proofErr w:type="gramEnd"/>
      <m:oMath>
        <m:sSub>
          <m:sSubPr>
            <m:ctrlPr>
              <w:rPr>
                <w:rFonts w:ascii="Cambria Math" w:hAnsi="Cambria Math" w:cs="Times New Roman"/>
                <w:b/>
                <w:i/>
                <w:szCs w:val="24"/>
                <w:lang w:val="en-US"/>
              </w:rPr>
            </m:ctrlPr>
          </m:sSubPr>
          <m:e>
            <m:r>
              <m:rPr>
                <m:sty m:val="bi"/>
              </m:rPr>
              <w:rPr>
                <w:rFonts w:ascii="Cambria Math" w:hAnsi="Cambria Math" w:cs="Times New Roman"/>
                <w:szCs w:val="24"/>
                <w:lang w:val="en-US"/>
              </w:rPr>
              <m:t>F</m:t>
            </m:r>
          </m:e>
          <m:sub>
            <m:r>
              <m:rPr>
                <m:sty m:val="bi"/>
              </m:rPr>
              <w:rPr>
                <w:rFonts w:ascii="Cambria Math" w:hAnsi="Cambria Math" w:cs="Times New Roman"/>
                <w:szCs w:val="24"/>
                <w:lang w:val="en-US"/>
              </w:rPr>
              <m:t>∆MARGIN</m:t>
            </m:r>
          </m:sub>
        </m:sSub>
      </m:oMath>
      <w:r w:rsidRPr="007B4D45">
        <w:rPr>
          <w:rFonts w:cs="Times New Roman"/>
          <w:szCs w:val="24"/>
          <w:lang w:val="en-US"/>
        </w:rPr>
        <w:t>: gross margin ratio in yea</w:t>
      </w:r>
      <w:r w:rsidR="001002D6" w:rsidRPr="007B4D45">
        <w:rPr>
          <w:rFonts w:cs="Times New Roman"/>
          <w:szCs w:val="24"/>
          <w:lang w:val="en-US"/>
        </w:rPr>
        <w:t xml:space="preserve">r t </w:t>
      </w:r>
      <w:r w:rsidRPr="007B4D45">
        <w:rPr>
          <w:rFonts w:cs="Times New Roman"/>
          <w:szCs w:val="24"/>
          <w:lang w:val="en-US"/>
        </w:rPr>
        <w:t>is higher than gross margin ratio in year t-</w:t>
      </w:r>
      <w:r w:rsidR="00E53B4C" w:rsidRPr="007B4D45">
        <w:rPr>
          <w:rFonts w:cs="Times New Roman"/>
          <w:szCs w:val="24"/>
          <w:lang w:val="en-US"/>
        </w:rPr>
        <w:t>1</w:t>
      </w:r>
    </w:p>
    <w:p w14:paraId="752DCF5A" w14:textId="209B9C14" w:rsidR="00E53B4C" w:rsidRPr="007B4D45" w:rsidRDefault="008F5452" w:rsidP="00A61460">
      <w:pPr>
        <w:keepLines/>
        <w:spacing w:line="360" w:lineRule="auto"/>
        <w:ind w:left="454"/>
        <w:jc w:val="both"/>
        <w:rPr>
          <w:rFonts w:cs="Times New Roman"/>
          <w:szCs w:val="24"/>
          <w:lang w:val="en-US"/>
        </w:rPr>
      </w:pPr>
      <w:proofErr w:type="gramStart"/>
      <w:r w:rsidRPr="007B4D45">
        <w:rPr>
          <w:rFonts w:cs="Times New Roman"/>
          <w:b/>
          <w:szCs w:val="24"/>
          <w:lang w:val="en-US"/>
        </w:rPr>
        <w:t xml:space="preserve">6) </w:t>
      </w:r>
      <w:proofErr w:type="gramEnd"/>
      <m:oMath>
        <m:sSub>
          <m:sSubPr>
            <m:ctrlPr>
              <w:rPr>
                <w:rFonts w:ascii="Cambria Math" w:hAnsi="Cambria Math" w:cs="Times New Roman"/>
                <w:b/>
                <w:i/>
                <w:szCs w:val="24"/>
                <w:lang w:val="en-US"/>
              </w:rPr>
            </m:ctrlPr>
          </m:sSubPr>
          <m:e>
            <m:r>
              <m:rPr>
                <m:sty m:val="bi"/>
              </m:rPr>
              <w:rPr>
                <w:rFonts w:ascii="Cambria Math" w:hAnsi="Cambria Math" w:cs="Times New Roman"/>
                <w:szCs w:val="24"/>
                <w:lang w:val="en-US"/>
              </w:rPr>
              <m:t>F</m:t>
            </m:r>
          </m:e>
          <m:sub>
            <m:r>
              <m:rPr>
                <m:sty m:val="bi"/>
              </m:rPr>
              <w:rPr>
                <w:rFonts w:ascii="Cambria Math" w:hAnsi="Cambria Math" w:cs="Times New Roman"/>
                <w:szCs w:val="24"/>
                <w:lang w:val="en-US"/>
              </w:rPr>
              <m:t>∆TURN</m:t>
            </m:r>
          </m:sub>
        </m:sSub>
      </m:oMath>
      <w:r w:rsidRPr="007B4D45">
        <w:rPr>
          <w:rFonts w:cs="Times New Roman"/>
          <w:szCs w:val="24"/>
          <w:lang w:val="en-US"/>
        </w:rPr>
        <w:t>: asset turnover ratio in yea</w:t>
      </w:r>
      <w:r w:rsidR="001002D6" w:rsidRPr="007B4D45">
        <w:rPr>
          <w:rFonts w:cs="Times New Roman"/>
          <w:szCs w:val="24"/>
          <w:lang w:val="en-US"/>
        </w:rPr>
        <w:t xml:space="preserve">r t </w:t>
      </w:r>
      <w:r w:rsidRPr="007B4D45">
        <w:rPr>
          <w:rFonts w:cs="Times New Roman"/>
          <w:szCs w:val="24"/>
          <w:lang w:val="en-US"/>
        </w:rPr>
        <w:t>is higher than asset turnover ratio in year t-</w:t>
      </w:r>
      <w:r w:rsidR="00E53B4C" w:rsidRPr="007B4D45">
        <w:rPr>
          <w:rFonts w:cs="Times New Roman"/>
          <w:szCs w:val="24"/>
          <w:lang w:val="en-US"/>
        </w:rPr>
        <w:t>1</w:t>
      </w:r>
    </w:p>
    <w:p w14:paraId="7978A781" w14:textId="0CBF5EBF" w:rsidR="00E53B4C" w:rsidRPr="007B4D45" w:rsidRDefault="008F5452" w:rsidP="00A61460">
      <w:pPr>
        <w:keepLines/>
        <w:spacing w:line="360" w:lineRule="auto"/>
        <w:ind w:left="454"/>
        <w:jc w:val="both"/>
        <w:rPr>
          <w:rFonts w:cs="Times New Roman"/>
          <w:szCs w:val="24"/>
          <w:lang w:val="en-US"/>
        </w:rPr>
      </w:pPr>
      <w:proofErr w:type="gramStart"/>
      <w:r w:rsidRPr="007B4D45">
        <w:rPr>
          <w:rFonts w:cs="Times New Roman"/>
          <w:b/>
          <w:szCs w:val="24"/>
          <w:lang w:val="en-US"/>
        </w:rPr>
        <w:t>7)</w:t>
      </w:r>
      <w:r w:rsidRPr="007B4D45">
        <w:rPr>
          <w:rFonts w:cs="Times New Roman"/>
          <w:szCs w:val="24"/>
          <w:lang w:val="en-US"/>
        </w:rPr>
        <w:t xml:space="preserve"> </w:t>
      </w:r>
      <w:proofErr w:type="gramEnd"/>
      <m:oMath>
        <m:sSub>
          <m:sSubPr>
            <m:ctrlPr>
              <w:rPr>
                <w:rFonts w:ascii="Cambria Math" w:hAnsi="Cambria Math" w:cs="Times New Roman"/>
                <w:b/>
                <w:i/>
                <w:szCs w:val="24"/>
                <w:lang w:val="en-US"/>
              </w:rPr>
            </m:ctrlPr>
          </m:sSubPr>
          <m:e>
            <m:r>
              <m:rPr>
                <m:sty m:val="bi"/>
              </m:rPr>
              <w:rPr>
                <w:rFonts w:ascii="Cambria Math" w:hAnsi="Cambria Math" w:cs="Times New Roman"/>
                <w:szCs w:val="24"/>
                <w:lang w:val="en-US"/>
              </w:rPr>
              <m:t>F</m:t>
            </m:r>
          </m:e>
          <m:sub>
            <m:r>
              <m:rPr>
                <m:sty m:val="bi"/>
              </m:rPr>
              <w:rPr>
                <w:rFonts w:ascii="Cambria Math" w:hAnsi="Cambria Math" w:cs="Times New Roman"/>
                <w:szCs w:val="24"/>
                <w:lang w:val="en-US"/>
              </w:rPr>
              <m:t>∆LEVER</m:t>
            </m:r>
          </m:sub>
        </m:sSub>
      </m:oMath>
      <w:r w:rsidRPr="007B4D45">
        <w:rPr>
          <w:rFonts w:cs="Times New Roman"/>
          <w:szCs w:val="24"/>
          <w:lang w:val="en-US"/>
        </w:rPr>
        <w:t>: leverage ratio (long-term debt to average total assets) in yea</w:t>
      </w:r>
      <w:r w:rsidR="001002D6" w:rsidRPr="007B4D45">
        <w:rPr>
          <w:rFonts w:cs="Times New Roman"/>
          <w:szCs w:val="24"/>
          <w:lang w:val="en-US"/>
        </w:rPr>
        <w:t xml:space="preserve">r t </w:t>
      </w:r>
      <w:r w:rsidRPr="007B4D45">
        <w:rPr>
          <w:rFonts w:cs="Times New Roman"/>
          <w:szCs w:val="24"/>
          <w:lang w:val="en-US"/>
        </w:rPr>
        <w:t>is lower than leverage ratio in year t-</w:t>
      </w:r>
      <w:r w:rsidR="00E53B4C" w:rsidRPr="007B4D45">
        <w:rPr>
          <w:rFonts w:cs="Times New Roman"/>
          <w:szCs w:val="24"/>
          <w:lang w:val="en-US"/>
        </w:rPr>
        <w:t>1</w:t>
      </w:r>
    </w:p>
    <w:p w14:paraId="24BEEACA" w14:textId="24A270B3" w:rsidR="00E53B4C" w:rsidRPr="007B4D45" w:rsidRDefault="008F5452" w:rsidP="00A61460">
      <w:pPr>
        <w:keepLines/>
        <w:spacing w:line="360" w:lineRule="auto"/>
        <w:ind w:left="454"/>
        <w:jc w:val="both"/>
        <w:rPr>
          <w:rFonts w:cs="Times New Roman"/>
          <w:szCs w:val="24"/>
          <w:lang w:val="en-US"/>
        </w:rPr>
      </w:pPr>
      <w:proofErr w:type="gramStart"/>
      <w:r w:rsidRPr="007B4D45">
        <w:rPr>
          <w:rFonts w:cs="Times New Roman"/>
          <w:b/>
          <w:szCs w:val="24"/>
          <w:lang w:val="en-US"/>
        </w:rPr>
        <w:lastRenderedPageBreak/>
        <w:t>8)</w:t>
      </w:r>
      <w:r w:rsidRPr="007B4D45">
        <w:rPr>
          <w:rFonts w:cs="Times New Roman"/>
          <w:szCs w:val="24"/>
          <w:lang w:val="en-US"/>
        </w:rPr>
        <w:t xml:space="preserve"> </w:t>
      </w:r>
      <w:proofErr w:type="gramEnd"/>
      <m:oMath>
        <m:sSub>
          <m:sSubPr>
            <m:ctrlPr>
              <w:rPr>
                <w:rFonts w:ascii="Cambria Math" w:hAnsi="Cambria Math" w:cs="Times New Roman"/>
                <w:b/>
                <w:i/>
                <w:szCs w:val="24"/>
                <w:lang w:val="en-US"/>
              </w:rPr>
            </m:ctrlPr>
          </m:sSubPr>
          <m:e>
            <m:r>
              <m:rPr>
                <m:sty m:val="bi"/>
              </m:rPr>
              <w:rPr>
                <w:rFonts w:ascii="Cambria Math" w:hAnsi="Cambria Math" w:cs="Times New Roman"/>
                <w:szCs w:val="24"/>
                <w:lang w:val="en-US"/>
              </w:rPr>
              <m:t>F</m:t>
            </m:r>
          </m:e>
          <m:sub>
            <m:r>
              <m:rPr>
                <m:sty m:val="bi"/>
              </m:rPr>
              <w:rPr>
                <w:rFonts w:ascii="Cambria Math" w:hAnsi="Cambria Math" w:cs="Times New Roman"/>
                <w:szCs w:val="24"/>
                <w:lang w:val="en-US"/>
              </w:rPr>
              <m:t>∆LIQUID</m:t>
            </m:r>
          </m:sub>
        </m:sSub>
      </m:oMath>
      <w:r w:rsidRPr="007B4D45">
        <w:rPr>
          <w:rFonts w:cs="Times New Roman"/>
          <w:szCs w:val="24"/>
          <w:lang w:val="en-US"/>
        </w:rPr>
        <w:t>: current ratio in yea</w:t>
      </w:r>
      <w:r w:rsidR="001002D6" w:rsidRPr="007B4D45">
        <w:rPr>
          <w:rFonts w:cs="Times New Roman"/>
          <w:szCs w:val="24"/>
          <w:lang w:val="en-US"/>
        </w:rPr>
        <w:t xml:space="preserve">r t </w:t>
      </w:r>
      <w:r w:rsidRPr="007B4D45">
        <w:rPr>
          <w:rFonts w:cs="Times New Roman"/>
          <w:szCs w:val="24"/>
          <w:lang w:val="en-US"/>
        </w:rPr>
        <w:t>is higher than current ratio in year t-</w:t>
      </w:r>
      <w:r w:rsidR="00E53B4C" w:rsidRPr="007B4D45">
        <w:rPr>
          <w:rFonts w:cs="Times New Roman"/>
          <w:szCs w:val="24"/>
          <w:lang w:val="en-US"/>
        </w:rPr>
        <w:t>1</w:t>
      </w:r>
    </w:p>
    <w:p w14:paraId="4B4202A7" w14:textId="77777777" w:rsidR="001002D6" w:rsidRPr="007B4D45" w:rsidRDefault="008F5452" w:rsidP="00A61460">
      <w:pPr>
        <w:keepLines/>
        <w:spacing w:line="360" w:lineRule="auto"/>
        <w:ind w:left="454"/>
        <w:jc w:val="both"/>
        <w:rPr>
          <w:rFonts w:cs="Times New Roman"/>
          <w:szCs w:val="24"/>
          <w:lang w:val="en-US"/>
        </w:rPr>
      </w:pPr>
      <w:proofErr w:type="gramStart"/>
      <w:r w:rsidRPr="007B4D45">
        <w:rPr>
          <w:rFonts w:cs="Times New Roman"/>
          <w:b/>
          <w:szCs w:val="24"/>
          <w:lang w:val="en-US"/>
        </w:rPr>
        <w:t>9)</w:t>
      </w:r>
      <w:r w:rsidRPr="007B4D45">
        <w:rPr>
          <w:rFonts w:cs="Times New Roman"/>
          <w:szCs w:val="24"/>
          <w:lang w:val="en-US"/>
        </w:rPr>
        <w:t xml:space="preserve"> </w:t>
      </w:r>
      <w:proofErr w:type="gramEnd"/>
      <m:oMath>
        <m:r>
          <m:rPr>
            <m:sty m:val="bi"/>
          </m:rPr>
          <w:rPr>
            <w:rFonts w:ascii="Cambria Math" w:hAnsi="Cambria Math" w:cs="Times New Roman"/>
            <w:szCs w:val="24"/>
            <w:lang w:val="en-US"/>
          </w:rPr>
          <m:t>E</m:t>
        </m:r>
        <m:sSub>
          <m:sSubPr>
            <m:ctrlPr>
              <w:rPr>
                <w:rFonts w:ascii="Cambria Math" w:hAnsi="Cambria Math" w:cs="Times New Roman"/>
                <w:b/>
                <w:i/>
                <w:szCs w:val="24"/>
                <w:lang w:val="en-US"/>
              </w:rPr>
            </m:ctrlPr>
          </m:sSubPr>
          <m:e>
            <m:r>
              <m:rPr>
                <m:sty m:val="bi"/>
              </m:rPr>
              <w:rPr>
                <w:rFonts w:ascii="Cambria Math" w:hAnsi="Cambria Math" w:cs="Times New Roman"/>
                <w:szCs w:val="24"/>
                <w:lang w:val="en-US"/>
              </w:rPr>
              <m:t>Q</m:t>
            </m:r>
          </m:e>
          <m:sub>
            <m:r>
              <m:rPr>
                <m:sty m:val="bi"/>
              </m:rPr>
              <w:rPr>
                <w:rFonts w:ascii="Cambria Math" w:hAnsi="Cambria Math" w:cs="Times New Roman"/>
                <w:szCs w:val="24"/>
                <w:lang w:val="en-US"/>
              </w:rPr>
              <m:t>OFFER</m:t>
            </m:r>
          </m:sub>
        </m:sSub>
      </m:oMath>
      <w:r w:rsidRPr="007B4D45">
        <w:rPr>
          <w:rFonts w:cs="Times New Roman"/>
          <w:szCs w:val="24"/>
          <w:lang w:val="en-US"/>
        </w:rPr>
        <w:t>: the company did not issue equity during yea</w:t>
      </w:r>
      <w:r w:rsidR="001002D6" w:rsidRPr="007B4D45">
        <w:rPr>
          <w:rFonts w:cs="Times New Roman"/>
          <w:szCs w:val="24"/>
          <w:lang w:val="en-US"/>
        </w:rPr>
        <w:t>r t</w:t>
      </w:r>
    </w:p>
    <w:p w14:paraId="3E6C8E25" w14:textId="5C63A9EA" w:rsidR="008F5452" w:rsidRPr="007B4D45" w:rsidRDefault="001002D6" w:rsidP="00E53B4C">
      <w:pPr>
        <w:spacing w:line="360" w:lineRule="auto"/>
        <w:jc w:val="both"/>
        <w:rPr>
          <w:rFonts w:cs="Times New Roman"/>
          <w:szCs w:val="24"/>
          <w:lang w:val="en-US"/>
        </w:rPr>
      </w:pPr>
      <w:r w:rsidRPr="007B4D45">
        <w:rPr>
          <w:rFonts w:cs="Times New Roman"/>
          <w:szCs w:val="24"/>
          <w:lang w:val="en-US"/>
        </w:rPr>
        <w:t>T</w:t>
      </w:r>
      <w:r w:rsidR="008F5452" w:rsidRPr="007B4D45">
        <w:rPr>
          <w:rFonts w:cs="Times New Roman"/>
          <w:szCs w:val="24"/>
          <w:lang w:val="en-US"/>
        </w:rPr>
        <w:t xml:space="preserve">he first four variables are associated with profitability. </w:t>
      </w:r>
      <w:r w:rsidR="00DE34A7" w:rsidRPr="007B4D45">
        <w:rPr>
          <w:rFonts w:cs="Times New Roman"/>
          <w:szCs w:val="24"/>
          <w:lang w:val="en-US"/>
        </w:rPr>
        <w:t>Since</w:t>
      </w:r>
      <w:r w:rsidR="008F5452" w:rsidRPr="007B4D45">
        <w:rPr>
          <w:rFonts w:cs="Times New Roman"/>
          <w:szCs w:val="24"/>
          <w:lang w:val="en-US"/>
        </w:rPr>
        <w:t xml:space="preserve"> value firms typically have poor historical performance in generating earnings or cash flows (</w:t>
      </w:r>
      <w:proofErr w:type="spellStart"/>
      <w:r w:rsidR="008F5452" w:rsidRPr="007B4D45">
        <w:rPr>
          <w:rFonts w:cs="Times New Roman"/>
          <w:szCs w:val="24"/>
          <w:lang w:val="en-US"/>
        </w:rPr>
        <w:t>Fama</w:t>
      </w:r>
      <w:proofErr w:type="spellEnd"/>
      <w:r w:rsidR="008F5452" w:rsidRPr="007B4D45">
        <w:rPr>
          <w:rFonts w:cs="Times New Roman"/>
          <w:szCs w:val="24"/>
          <w:lang w:val="en-US"/>
        </w:rPr>
        <w:t xml:space="preserve"> and Fren</w:t>
      </w:r>
      <w:r w:rsidRPr="007B4D45">
        <w:rPr>
          <w:rFonts w:cs="Times New Roman"/>
          <w:szCs w:val="24"/>
          <w:lang w:val="en-US"/>
        </w:rPr>
        <w:t xml:space="preserve">ch 1995; </w:t>
      </w:r>
      <w:proofErr w:type="spellStart"/>
      <w:r w:rsidRPr="007B4D45">
        <w:rPr>
          <w:rFonts w:cs="Times New Roman"/>
          <w:szCs w:val="24"/>
          <w:lang w:val="en-US"/>
        </w:rPr>
        <w:t>P</w:t>
      </w:r>
      <w:r w:rsidR="008F5452" w:rsidRPr="007B4D45">
        <w:rPr>
          <w:rFonts w:cs="Times New Roman"/>
          <w:szCs w:val="24"/>
          <w:lang w:val="en-US"/>
        </w:rPr>
        <w:t>iotroski</w:t>
      </w:r>
      <w:proofErr w:type="spellEnd"/>
      <w:r w:rsidR="008F5452" w:rsidRPr="007B4D45">
        <w:rPr>
          <w:rFonts w:cs="Times New Roman"/>
          <w:szCs w:val="24"/>
          <w:lang w:val="en-US"/>
        </w:rPr>
        <w:t xml:space="preserve"> 2000), the </w:t>
      </w:r>
      <w:r w:rsidR="00DC15F0" w:rsidRPr="007B4D45">
        <w:rPr>
          <w:rFonts w:cs="Times New Roman"/>
          <w:szCs w:val="24"/>
          <w:lang w:val="en-US"/>
        </w:rPr>
        <w:t xml:space="preserve">first </w:t>
      </w:r>
      <w:r w:rsidR="008F5452" w:rsidRPr="007B4D45">
        <w:rPr>
          <w:rFonts w:cs="Times New Roman"/>
          <w:szCs w:val="24"/>
          <w:lang w:val="en-US"/>
        </w:rPr>
        <w:t>four variables are able to separate</w:t>
      </w:r>
      <w:r w:rsidR="00DE34A7" w:rsidRPr="007B4D45">
        <w:rPr>
          <w:rFonts w:cs="Times New Roman"/>
          <w:szCs w:val="24"/>
          <w:lang w:val="en-US"/>
        </w:rPr>
        <w:t xml:space="preserve"> out</w:t>
      </w:r>
      <w:r w:rsidR="008F5452" w:rsidRPr="007B4D45">
        <w:rPr>
          <w:rFonts w:cs="Times New Roman"/>
          <w:szCs w:val="24"/>
          <w:lang w:val="en-US"/>
        </w:rPr>
        <w:t xml:space="preserve"> companies that can generate profits. ROA and CFO are defined as net income before extraordinary items and cash flow from operations scaled by total assets at the beginning of the year. Therefore, if a company’s ROA (CFO) is positive, the indicator variable </w:t>
      </w:r>
      <m:oMath>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ROA</m:t>
            </m:r>
          </m:sub>
        </m:sSub>
      </m:oMath>
      <w:r w:rsidR="008F5452" w:rsidRPr="007B4D45">
        <w:rPr>
          <w:rFonts w:cs="Times New Roman"/>
          <w:szCs w:val="24"/>
          <w:lang w:val="en-US"/>
        </w:rPr>
        <w:t xml:space="preserve"> (</w:t>
      </w:r>
      <m:oMath>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CFO</m:t>
            </m:r>
          </m:sub>
        </m:sSub>
      </m:oMath>
      <w:r w:rsidR="008F5452" w:rsidRPr="007B4D45">
        <w:rPr>
          <w:rFonts w:cs="Times New Roman"/>
          <w:szCs w:val="24"/>
          <w:lang w:val="en-US"/>
        </w:rPr>
        <w:t xml:space="preserve">) is equal to </w:t>
      </w:r>
      <w:r w:rsidR="00DE34A7" w:rsidRPr="007B4D45">
        <w:rPr>
          <w:rFonts w:cs="Times New Roman"/>
          <w:szCs w:val="24"/>
          <w:lang w:val="en-US"/>
        </w:rPr>
        <w:t>1</w:t>
      </w:r>
      <w:r w:rsidR="008F5452" w:rsidRPr="007B4D45">
        <w:rPr>
          <w:rFonts w:cs="Times New Roman"/>
          <w:szCs w:val="24"/>
          <w:lang w:val="en-US"/>
        </w:rPr>
        <w:t xml:space="preserve">, zero otherwise. In addition to current financial performance, </w:t>
      </w:r>
      <w:r w:rsidR="00F73373" w:rsidRPr="007B4D45">
        <w:rPr>
          <w:rFonts w:cs="Times New Roman"/>
          <w:szCs w:val="24"/>
          <w:lang w:val="en-US"/>
        </w:rPr>
        <w:t xml:space="preserve">the </w:t>
      </w:r>
      <w:r w:rsidR="008F5452" w:rsidRPr="007B4D45">
        <w:rPr>
          <w:rFonts w:cs="Times New Roman"/>
          <w:szCs w:val="24"/>
          <w:lang w:val="en-US"/>
        </w:rPr>
        <w:t xml:space="preserve">recent trend is also considered. </w:t>
      </w:r>
      <m:oMath>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∆ROA</m:t>
            </m:r>
          </m:sub>
        </m:sSub>
      </m:oMath>
      <w:r w:rsidR="008F5452" w:rsidRPr="007B4D45">
        <w:rPr>
          <w:rFonts w:cs="Times New Roman"/>
          <w:szCs w:val="24"/>
          <w:lang w:val="en-US"/>
        </w:rPr>
        <w:t xml:space="preserve"> </w:t>
      </w:r>
      <w:proofErr w:type="gramStart"/>
      <w:r w:rsidR="008F5452" w:rsidRPr="007B4D45">
        <w:rPr>
          <w:rFonts w:cs="Times New Roman"/>
          <w:szCs w:val="24"/>
          <w:lang w:val="en-US"/>
        </w:rPr>
        <w:t>is</w:t>
      </w:r>
      <w:proofErr w:type="gramEnd"/>
      <w:r w:rsidR="008F5452" w:rsidRPr="007B4D45">
        <w:rPr>
          <w:rFonts w:cs="Times New Roman"/>
          <w:szCs w:val="24"/>
          <w:lang w:val="en-US"/>
        </w:rPr>
        <w:t xml:space="preserve"> equal to </w:t>
      </w:r>
      <w:r w:rsidR="00DE34A7" w:rsidRPr="007B4D45">
        <w:rPr>
          <w:rFonts w:cs="Times New Roman"/>
          <w:szCs w:val="24"/>
          <w:lang w:val="en-US"/>
        </w:rPr>
        <w:t>1</w:t>
      </w:r>
      <w:r w:rsidR="008F5452" w:rsidRPr="007B4D45">
        <w:rPr>
          <w:rFonts w:cs="Times New Roman"/>
          <w:szCs w:val="24"/>
          <w:lang w:val="en-US"/>
        </w:rPr>
        <w:t xml:space="preserve"> if a firm’s current ROA is higher than in</w:t>
      </w:r>
      <w:r w:rsidR="00DE34A7" w:rsidRPr="007B4D45">
        <w:rPr>
          <w:rFonts w:cs="Times New Roman"/>
          <w:szCs w:val="24"/>
          <w:lang w:val="en-US"/>
        </w:rPr>
        <w:t xml:space="preserve"> the</w:t>
      </w:r>
      <w:r w:rsidR="008F5452" w:rsidRPr="007B4D45">
        <w:rPr>
          <w:rFonts w:cs="Times New Roman"/>
          <w:szCs w:val="24"/>
          <w:lang w:val="en-US"/>
        </w:rPr>
        <w:t xml:space="preserve"> previous year, zero otherwise. Finally, </w:t>
      </w:r>
      <m:oMath>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ACCRUAL</m:t>
            </m:r>
          </m:sub>
        </m:sSub>
      </m:oMath>
      <w:r w:rsidR="008F5452" w:rsidRPr="007B4D45">
        <w:rPr>
          <w:rFonts w:cs="Times New Roman"/>
          <w:szCs w:val="24"/>
          <w:lang w:val="en-US"/>
        </w:rPr>
        <w:t xml:space="preserve"> measures the relationship between earnings and cash flow levels to indicate possible earnings ma</w:t>
      </w:r>
      <w:proofErr w:type="spellStart"/>
      <w:r w:rsidR="008F5452" w:rsidRPr="007B4D45">
        <w:rPr>
          <w:rFonts w:cs="Times New Roman"/>
          <w:szCs w:val="24"/>
          <w:lang w:val="en-US"/>
        </w:rPr>
        <w:t>nagement</w:t>
      </w:r>
      <w:proofErr w:type="spellEnd"/>
      <w:r w:rsidR="008F5452" w:rsidRPr="007B4D45">
        <w:rPr>
          <w:rFonts w:cs="Times New Roman"/>
          <w:szCs w:val="24"/>
          <w:lang w:val="en-US"/>
        </w:rPr>
        <w:t xml:space="preserve"> by the company. Sloan (1996) shows </w:t>
      </w:r>
      <w:r w:rsidR="00E53B4C" w:rsidRPr="007B4D45">
        <w:rPr>
          <w:rFonts w:cs="Times New Roman"/>
          <w:szCs w:val="24"/>
          <w:lang w:val="en-US"/>
        </w:rPr>
        <w:t>that positive acc</w:t>
      </w:r>
      <w:r w:rsidR="008F5452" w:rsidRPr="007B4D45">
        <w:rPr>
          <w:rFonts w:cs="Times New Roman"/>
          <w:szCs w:val="24"/>
          <w:lang w:val="en-US"/>
        </w:rPr>
        <w:t xml:space="preserve">rual adjustments (if profits are greater than cash flows from operations) are a bad signal for future firm performance. </w:t>
      </w:r>
      <w:proofErr w:type="spellStart"/>
      <w:r w:rsidR="008F5452" w:rsidRPr="007B4D45">
        <w:rPr>
          <w:rFonts w:cs="Times New Roman"/>
          <w:szCs w:val="24"/>
          <w:lang w:val="en-US"/>
        </w:rPr>
        <w:t>Piotroski</w:t>
      </w:r>
      <w:proofErr w:type="spellEnd"/>
      <w:r w:rsidR="008F5452" w:rsidRPr="007B4D45">
        <w:rPr>
          <w:rFonts w:cs="Times New Roman"/>
          <w:szCs w:val="24"/>
          <w:lang w:val="en-US"/>
        </w:rPr>
        <w:t xml:space="preserve"> (2000) adds that the incentives for earnings management are greater for value firms</w:t>
      </w:r>
      <w:r w:rsidR="00DE34A7" w:rsidRPr="007B4D45">
        <w:rPr>
          <w:rFonts w:cs="Times New Roman"/>
          <w:szCs w:val="24"/>
          <w:lang w:val="en-US"/>
        </w:rPr>
        <w:t>,</w:t>
      </w:r>
      <w:r w:rsidR="008F5452" w:rsidRPr="007B4D45">
        <w:rPr>
          <w:rFonts w:cs="Times New Roman"/>
          <w:szCs w:val="24"/>
          <w:lang w:val="en-US"/>
        </w:rPr>
        <w:t xml:space="preserve"> to avoid possible covenant violations. The </w:t>
      </w:r>
      <m:oMath>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ACCRUAL</m:t>
            </m:r>
          </m:sub>
        </m:sSub>
      </m:oMath>
      <w:r w:rsidR="008F5452" w:rsidRPr="007B4D45">
        <w:rPr>
          <w:rFonts w:cs="Times New Roman"/>
          <w:szCs w:val="24"/>
          <w:lang w:val="en-US"/>
        </w:rPr>
        <w:t xml:space="preserve"> variable is defined as current year net income before extraordinary items less cash flow from operations, scaled by total assets at the beginning of the year. Th</w:t>
      </w:r>
      <w:r w:rsidR="00DE34A7" w:rsidRPr="007B4D45">
        <w:rPr>
          <w:rFonts w:cs="Times New Roman"/>
          <w:szCs w:val="24"/>
          <w:lang w:val="en-US"/>
        </w:rPr>
        <w:t>is</w:t>
      </w:r>
      <w:r w:rsidR="008F5452" w:rsidRPr="007B4D45">
        <w:rPr>
          <w:rFonts w:cs="Times New Roman"/>
          <w:szCs w:val="24"/>
          <w:lang w:val="en-US"/>
        </w:rPr>
        <w:t xml:space="preserve"> variable is equal to </w:t>
      </w:r>
      <w:r w:rsidR="00DE34A7" w:rsidRPr="007B4D45">
        <w:rPr>
          <w:rFonts w:cs="Times New Roman"/>
          <w:szCs w:val="24"/>
          <w:lang w:val="en-US"/>
        </w:rPr>
        <w:t>1</w:t>
      </w:r>
      <w:r w:rsidR="008F5452" w:rsidRPr="007B4D45">
        <w:rPr>
          <w:rFonts w:cs="Times New Roman"/>
          <w:szCs w:val="24"/>
          <w:lang w:val="en-US"/>
        </w:rPr>
        <w:t xml:space="preserve"> if CFO is larger than ROA, zero otherwise.</w:t>
      </w:r>
    </w:p>
    <w:p w14:paraId="6595F43C" w14:textId="33D77050" w:rsidR="008F5452" w:rsidRPr="007B4D45" w:rsidRDefault="008F5452" w:rsidP="00E53B4C">
      <w:pPr>
        <w:spacing w:line="360" w:lineRule="auto"/>
        <w:jc w:val="both"/>
        <w:rPr>
          <w:rFonts w:cs="Times New Roman"/>
          <w:szCs w:val="24"/>
          <w:lang w:val="en-US"/>
        </w:rPr>
      </w:pPr>
      <w:r w:rsidRPr="007B4D45">
        <w:rPr>
          <w:rFonts w:cs="Times New Roman"/>
          <w:szCs w:val="24"/>
          <w:lang w:val="en-US"/>
        </w:rPr>
        <w:t>The next</w:t>
      </w:r>
      <w:r w:rsidR="00DE34A7" w:rsidRPr="007B4D45">
        <w:rPr>
          <w:rFonts w:cs="Times New Roman"/>
          <w:szCs w:val="24"/>
          <w:lang w:val="en-US"/>
        </w:rPr>
        <w:t xml:space="preserve"> two</w:t>
      </w:r>
      <w:r w:rsidRPr="007B4D45">
        <w:rPr>
          <w:rFonts w:cs="Times New Roman"/>
          <w:szCs w:val="24"/>
          <w:lang w:val="en-US"/>
        </w:rPr>
        <w:t xml:space="preserve"> signals, </w:t>
      </w:r>
      <m:oMath>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∆MARGIN</m:t>
            </m:r>
          </m:sub>
        </m:sSub>
      </m:oMath>
      <w:r w:rsidRPr="007B4D45">
        <w:rPr>
          <w:rFonts w:cs="Times New Roman"/>
          <w:szCs w:val="24"/>
          <w:lang w:val="en-US"/>
        </w:rPr>
        <w:t xml:space="preserve"> </w:t>
      </w:r>
      <w:proofErr w:type="gramStart"/>
      <w:r w:rsidRPr="007B4D45">
        <w:rPr>
          <w:rFonts w:cs="Times New Roman"/>
          <w:szCs w:val="24"/>
          <w:lang w:val="en-US"/>
        </w:rPr>
        <w:t xml:space="preserve">and </w:t>
      </w:r>
      <w:proofErr w:type="gramEnd"/>
      <m:oMath>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∆TURN</m:t>
            </m:r>
          </m:sub>
        </m:sSub>
      </m:oMath>
      <w:r w:rsidR="00DE34A7" w:rsidRPr="007B4D45">
        <w:rPr>
          <w:rFonts w:cs="Times New Roman"/>
          <w:szCs w:val="24"/>
          <w:lang w:val="en-US"/>
        </w:rPr>
        <w:t xml:space="preserve">, </w:t>
      </w:r>
      <w:r w:rsidRPr="007B4D45">
        <w:rPr>
          <w:rFonts w:cs="Times New Roman"/>
          <w:szCs w:val="24"/>
          <w:lang w:val="en-US"/>
        </w:rPr>
        <w:t xml:space="preserve">are designed to measure the operating efficiency of the company. </w:t>
      </w:r>
      <m:oMath>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∆MARGIN</m:t>
            </m:r>
          </m:sub>
        </m:sSub>
      </m:oMath>
      <w:r w:rsidRPr="007B4D45">
        <w:rPr>
          <w:rFonts w:cs="Times New Roman"/>
          <w:szCs w:val="24"/>
          <w:lang w:val="en-US"/>
        </w:rPr>
        <w:t xml:space="preserve"> </w:t>
      </w:r>
      <w:proofErr w:type="gramStart"/>
      <w:r w:rsidRPr="007B4D45">
        <w:rPr>
          <w:rFonts w:cs="Times New Roman"/>
          <w:szCs w:val="24"/>
          <w:lang w:val="en-US"/>
        </w:rPr>
        <w:t>is</w:t>
      </w:r>
      <w:proofErr w:type="gramEnd"/>
      <w:r w:rsidRPr="007B4D45">
        <w:rPr>
          <w:rFonts w:cs="Times New Roman"/>
          <w:szCs w:val="24"/>
          <w:lang w:val="en-US"/>
        </w:rPr>
        <w:t xml:space="preserve"> defined as current year gross margin ratio less the gross margin ratio </w:t>
      </w:r>
      <w:r w:rsidR="00DE34A7" w:rsidRPr="007B4D45">
        <w:rPr>
          <w:rFonts w:cs="Times New Roman"/>
          <w:szCs w:val="24"/>
          <w:lang w:val="en-US"/>
        </w:rPr>
        <w:t>of</w:t>
      </w:r>
      <w:r w:rsidRPr="007B4D45">
        <w:rPr>
          <w:rFonts w:cs="Times New Roman"/>
          <w:szCs w:val="24"/>
          <w:lang w:val="en-US"/>
        </w:rPr>
        <w:t xml:space="preserve"> the pre</w:t>
      </w:r>
      <w:r w:rsidR="00DE34A7" w:rsidRPr="007B4D45">
        <w:rPr>
          <w:rFonts w:cs="Times New Roman"/>
          <w:szCs w:val="24"/>
          <w:lang w:val="en-US"/>
        </w:rPr>
        <w:t>ceding</w:t>
      </w:r>
      <w:r w:rsidRPr="007B4D45">
        <w:rPr>
          <w:rFonts w:cs="Times New Roman"/>
          <w:szCs w:val="24"/>
          <w:lang w:val="en-US"/>
        </w:rPr>
        <w:t xml:space="preserve"> year. This variable indicates a possible improvement in pricing power (or a reduction in costs). The variable is equal to </w:t>
      </w:r>
      <w:r w:rsidR="00DE34A7" w:rsidRPr="007B4D45">
        <w:rPr>
          <w:rFonts w:cs="Times New Roman"/>
          <w:szCs w:val="24"/>
          <w:lang w:val="en-US"/>
        </w:rPr>
        <w:t>1</w:t>
      </w:r>
      <w:r w:rsidRPr="007B4D45">
        <w:rPr>
          <w:rFonts w:cs="Times New Roman"/>
          <w:szCs w:val="24"/>
          <w:lang w:val="en-US"/>
        </w:rPr>
        <w:t xml:space="preserve"> if the company was able to increase its gross margin ratio, zero otherwise. </w:t>
      </w:r>
      <m:oMath>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∆TURN</m:t>
            </m:r>
          </m:sub>
        </m:sSub>
      </m:oMath>
      <w:r w:rsidRPr="007B4D45">
        <w:rPr>
          <w:rFonts w:cs="Times New Roman"/>
          <w:szCs w:val="24"/>
          <w:lang w:val="en-US"/>
        </w:rPr>
        <w:t xml:space="preserve"> </w:t>
      </w:r>
      <w:proofErr w:type="gramStart"/>
      <w:r w:rsidRPr="007B4D45">
        <w:rPr>
          <w:rFonts w:cs="Times New Roman"/>
          <w:szCs w:val="24"/>
          <w:lang w:val="en-US"/>
        </w:rPr>
        <w:t>is</w:t>
      </w:r>
      <w:proofErr w:type="gramEnd"/>
      <w:r w:rsidRPr="007B4D45">
        <w:rPr>
          <w:rFonts w:cs="Times New Roman"/>
          <w:szCs w:val="24"/>
          <w:lang w:val="en-US"/>
        </w:rPr>
        <w:t xml:space="preserve"> defined as curre</w:t>
      </w:r>
      <w:proofErr w:type="spellStart"/>
      <w:r w:rsidRPr="007B4D45">
        <w:rPr>
          <w:rFonts w:cs="Times New Roman"/>
          <w:szCs w:val="24"/>
          <w:lang w:val="en-US"/>
        </w:rPr>
        <w:t>nt</w:t>
      </w:r>
      <w:proofErr w:type="spellEnd"/>
      <w:r w:rsidRPr="007B4D45">
        <w:rPr>
          <w:rFonts w:cs="Times New Roman"/>
          <w:szCs w:val="24"/>
          <w:lang w:val="en-US"/>
        </w:rPr>
        <w:t xml:space="preserve"> year asset turnover ratio (total sales scaled by total assets at the beginning of the year) less the asset turnover ratio in the pre</w:t>
      </w:r>
      <w:r w:rsidR="00DE34A7" w:rsidRPr="007B4D45">
        <w:rPr>
          <w:rFonts w:cs="Times New Roman"/>
          <w:szCs w:val="24"/>
          <w:lang w:val="en-US"/>
        </w:rPr>
        <w:t>ceding</w:t>
      </w:r>
      <w:r w:rsidRPr="007B4D45">
        <w:rPr>
          <w:rFonts w:cs="Times New Roman"/>
          <w:szCs w:val="24"/>
          <w:lang w:val="en-US"/>
        </w:rPr>
        <w:t xml:space="preserve"> year. Th</w:t>
      </w:r>
      <w:r w:rsidR="00DE34A7" w:rsidRPr="007B4D45">
        <w:rPr>
          <w:rFonts w:cs="Times New Roman"/>
          <w:szCs w:val="24"/>
          <w:lang w:val="en-US"/>
        </w:rPr>
        <w:t>is</w:t>
      </w:r>
      <w:r w:rsidRPr="007B4D45">
        <w:rPr>
          <w:rFonts w:cs="Times New Roman"/>
          <w:szCs w:val="24"/>
          <w:lang w:val="en-US"/>
        </w:rPr>
        <w:t xml:space="preserve"> variable is equal to </w:t>
      </w:r>
      <w:r w:rsidR="00DE34A7" w:rsidRPr="007B4D45">
        <w:rPr>
          <w:rFonts w:cs="Times New Roman"/>
          <w:szCs w:val="24"/>
          <w:lang w:val="en-US"/>
        </w:rPr>
        <w:t>1</w:t>
      </w:r>
      <w:r w:rsidRPr="007B4D45">
        <w:rPr>
          <w:rFonts w:cs="Times New Roman"/>
          <w:szCs w:val="24"/>
          <w:lang w:val="en-US"/>
        </w:rPr>
        <w:t xml:space="preserve"> if the company has managed to increase its asset turnover ratio, zero otherwise. The asset turnover ratio is a measure of how efficiently a firm manages its assets. A firm can increase its asset turnover ratio by generating more sales with the same amount of assets or employ fewer assets to generate the same amount of sales.</w:t>
      </w:r>
    </w:p>
    <w:p w14:paraId="44C796FC" w14:textId="1C4ACB21" w:rsidR="008F5452" w:rsidRPr="007B4D45" w:rsidRDefault="008F5452" w:rsidP="00E53B4C">
      <w:pPr>
        <w:spacing w:line="360" w:lineRule="auto"/>
        <w:jc w:val="both"/>
        <w:rPr>
          <w:rFonts w:cs="Times New Roman"/>
          <w:szCs w:val="24"/>
          <w:lang w:val="en-US"/>
        </w:rPr>
      </w:pPr>
      <w:r w:rsidRPr="007B4D45">
        <w:rPr>
          <w:rFonts w:cs="Times New Roman"/>
          <w:szCs w:val="24"/>
          <w:lang w:val="en-US"/>
        </w:rPr>
        <w:t>The last three signals</w:t>
      </w:r>
      <w:proofErr w:type="gramStart"/>
      <w:r w:rsidRPr="007B4D45">
        <w:rPr>
          <w:rFonts w:cs="Times New Roman"/>
          <w:szCs w:val="24"/>
          <w:lang w:val="en-US"/>
        </w:rPr>
        <w:t xml:space="preserve">, </w:t>
      </w:r>
      <w:proofErr w:type="gramEnd"/>
      <m:oMath>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∆LEVER</m:t>
            </m:r>
          </m:sub>
        </m:sSub>
      </m:oMath>
      <w:r w:rsidRPr="007B4D45">
        <w:rPr>
          <w:rFonts w:cs="Times New Roman"/>
          <w:szCs w:val="24"/>
          <w:lang w:val="en-US"/>
        </w:rPr>
        <w:t xml:space="preserve">, </w:t>
      </w:r>
      <m:oMath>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∆LIQUID</m:t>
            </m:r>
          </m:sub>
        </m:sSub>
      </m:oMath>
      <w:r w:rsidRPr="007B4D45">
        <w:rPr>
          <w:rFonts w:cs="Times New Roman"/>
          <w:szCs w:val="24"/>
          <w:lang w:val="en-US"/>
        </w:rPr>
        <w:t xml:space="preserve">, </w:t>
      </w:r>
      <m:oMath>
        <m:r>
          <w:rPr>
            <w:rFonts w:ascii="Cambria Math" w:hAnsi="Cambria Math" w:cs="Times New Roman"/>
            <w:szCs w:val="24"/>
            <w:lang w:val="en-US"/>
          </w:rPr>
          <m:t>E</m:t>
        </m:r>
        <m:sSub>
          <m:sSubPr>
            <m:ctrlPr>
              <w:rPr>
                <w:rFonts w:ascii="Cambria Math" w:hAnsi="Cambria Math" w:cs="Times New Roman"/>
                <w:i/>
                <w:szCs w:val="24"/>
                <w:lang w:val="en-US"/>
              </w:rPr>
            </m:ctrlPr>
          </m:sSubPr>
          <m:e>
            <m:r>
              <w:rPr>
                <w:rFonts w:ascii="Cambria Math" w:hAnsi="Cambria Math" w:cs="Times New Roman"/>
                <w:szCs w:val="24"/>
                <w:lang w:val="en-US"/>
              </w:rPr>
              <m:t>Q</m:t>
            </m:r>
          </m:e>
          <m:sub>
            <m:r>
              <w:rPr>
                <w:rFonts w:ascii="Cambria Math" w:hAnsi="Cambria Math" w:cs="Times New Roman"/>
                <w:szCs w:val="24"/>
                <w:lang w:val="en-US"/>
              </w:rPr>
              <m:t>OFFER</m:t>
            </m:r>
          </m:sub>
        </m:sSub>
      </m:oMath>
      <w:r w:rsidRPr="007B4D45">
        <w:rPr>
          <w:rFonts w:cs="Times New Roman"/>
          <w:szCs w:val="24"/>
          <w:lang w:val="en-US"/>
        </w:rPr>
        <w:t>, relate to leverage, liquidity</w:t>
      </w:r>
      <w:r w:rsidR="00DE34A7" w:rsidRPr="007B4D45">
        <w:rPr>
          <w:rFonts w:cs="Times New Roman"/>
          <w:szCs w:val="24"/>
          <w:lang w:val="en-US"/>
        </w:rPr>
        <w:t>,</w:t>
      </w:r>
      <w:r w:rsidRPr="007B4D45">
        <w:rPr>
          <w:rFonts w:cs="Times New Roman"/>
          <w:szCs w:val="24"/>
          <w:lang w:val="en-US"/>
        </w:rPr>
        <w:t xml:space="preserve"> and source of funds, respectively. </w:t>
      </w:r>
      <m:oMath>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∆LEVER</m:t>
            </m:r>
          </m:sub>
        </m:sSub>
      </m:oMath>
      <w:r w:rsidRPr="007B4D45">
        <w:rPr>
          <w:rFonts w:cs="Times New Roman"/>
          <w:szCs w:val="24"/>
          <w:lang w:val="en-US"/>
        </w:rPr>
        <w:t xml:space="preserve"> </w:t>
      </w:r>
      <w:proofErr w:type="gramStart"/>
      <w:r w:rsidRPr="007B4D45">
        <w:rPr>
          <w:rFonts w:cs="Times New Roman"/>
          <w:szCs w:val="24"/>
          <w:lang w:val="en-US"/>
        </w:rPr>
        <w:t>measures</w:t>
      </w:r>
      <w:proofErr w:type="gramEnd"/>
      <w:r w:rsidRPr="007B4D45">
        <w:rPr>
          <w:rFonts w:cs="Times New Roman"/>
          <w:szCs w:val="24"/>
          <w:lang w:val="en-US"/>
        </w:rPr>
        <w:t xml:space="preserve"> changes in the company’s long-term debt levels. If the company is able to reduce its long-term debt comp</w:t>
      </w:r>
      <w:proofErr w:type="spellStart"/>
      <w:r w:rsidRPr="007B4D45">
        <w:rPr>
          <w:rFonts w:cs="Times New Roman"/>
          <w:szCs w:val="24"/>
          <w:lang w:val="en-US"/>
        </w:rPr>
        <w:t>ared</w:t>
      </w:r>
      <w:proofErr w:type="spellEnd"/>
      <w:r w:rsidRPr="007B4D45">
        <w:rPr>
          <w:rFonts w:cs="Times New Roman"/>
          <w:szCs w:val="24"/>
          <w:lang w:val="en-US"/>
        </w:rPr>
        <w:t xml:space="preserve"> to </w:t>
      </w:r>
      <w:r w:rsidR="00DE34A7" w:rsidRPr="007B4D45">
        <w:rPr>
          <w:rFonts w:cs="Times New Roman"/>
          <w:szCs w:val="24"/>
          <w:lang w:val="en-US"/>
        </w:rPr>
        <w:t>the preceding</w:t>
      </w:r>
      <w:r w:rsidRPr="007B4D45">
        <w:rPr>
          <w:rFonts w:cs="Times New Roman"/>
          <w:szCs w:val="24"/>
          <w:lang w:val="en-US"/>
        </w:rPr>
        <w:t xml:space="preserve"> year, th</w:t>
      </w:r>
      <w:r w:rsidR="00DE34A7" w:rsidRPr="007B4D45">
        <w:rPr>
          <w:rFonts w:cs="Times New Roman"/>
          <w:szCs w:val="24"/>
          <w:lang w:val="en-US"/>
        </w:rPr>
        <w:t>is</w:t>
      </w:r>
      <w:r w:rsidRPr="007B4D45">
        <w:rPr>
          <w:rFonts w:cs="Times New Roman"/>
          <w:szCs w:val="24"/>
          <w:lang w:val="en-US"/>
        </w:rPr>
        <w:t xml:space="preserve"> variable is equal to </w:t>
      </w:r>
      <w:r w:rsidR="00DE34A7" w:rsidRPr="007B4D45">
        <w:rPr>
          <w:rFonts w:cs="Times New Roman"/>
          <w:szCs w:val="24"/>
          <w:lang w:val="en-US"/>
        </w:rPr>
        <w:t>1</w:t>
      </w:r>
      <w:r w:rsidRPr="007B4D45">
        <w:rPr>
          <w:rFonts w:cs="Times New Roman"/>
          <w:szCs w:val="24"/>
          <w:lang w:val="en-US"/>
        </w:rPr>
        <w:t xml:space="preserve">, zero otherwise. </w:t>
      </w:r>
      <m:oMath>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∆LIQUID</m:t>
            </m:r>
          </m:sub>
        </m:sSub>
      </m:oMath>
      <w:r w:rsidRPr="007B4D45">
        <w:rPr>
          <w:rFonts w:cs="Times New Roman"/>
          <w:szCs w:val="24"/>
          <w:lang w:val="en-US"/>
        </w:rPr>
        <w:t xml:space="preserve"> </w:t>
      </w:r>
      <w:proofErr w:type="gramStart"/>
      <w:r w:rsidRPr="007B4D45">
        <w:rPr>
          <w:rFonts w:cs="Times New Roman"/>
          <w:szCs w:val="24"/>
          <w:lang w:val="en-US"/>
        </w:rPr>
        <w:t>measures</w:t>
      </w:r>
      <w:proofErr w:type="gramEnd"/>
      <w:r w:rsidRPr="007B4D45">
        <w:rPr>
          <w:rFonts w:cs="Times New Roman"/>
          <w:szCs w:val="24"/>
          <w:lang w:val="en-US"/>
        </w:rPr>
        <w:t xml:space="preserve"> the change in the firm’s current ratio (current </w:t>
      </w:r>
      <w:r w:rsidRPr="007B4D45">
        <w:rPr>
          <w:rFonts w:cs="Times New Roman"/>
          <w:szCs w:val="24"/>
          <w:lang w:val="en-US"/>
        </w:rPr>
        <w:lastRenderedPageBreak/>
        <w:t xml:space="preserve">assets divided by current liabilities) from the previous year. A company can </w:t>
      </w:r>
      <w:r w:rsidR="00DC15F0" w:rsidRPr="007B4D45">
        <w:rPr>
          <w:rFonts w:cs="Times New Roman"/>
          <w:szCs w:val="24"/>
          <w:lang w:val="en-US"/>
        </w:rPr>
        <w:t xml:space="preserve">better cover </w:t>
      </w:r>
      <w:r w:rsidRPr="007B4D45">
        <w:rPr>
          <w:rFonts w:cs="Times New Roman"/>
          <w:szCs w:val="24"/>
          <w:lang w:val="en-US"/>
        </w:rPr>
        <w:t xml:space="preserve">its </w:t>
      </w:r>
      <w:r w:rsidR="001002D6" w:rsidRPr="007B4D45">
        <w:rPr>
          <w:rFonts w:cs="Times New Roman"/>
          <w:szCs w:val="24"/>
          <w:lang w:val="en-US"/>
        </w:rPr>
        <w:t>short term liab</w:t>
      </w:r>
      <w:r w:rsidRPr="007B4D45">
        <w:rPr>
          <w:rFonts w:cs="Times New Roman"/>
          <w:szCs w:val="24"/>
          <w:lang w:val="en-US"/>
        </w:rPr>
        <w:t>ilities when th</w:t>
      </w:r>
      <w:r w:rsidR="00DE34A7" w:rsidRPr="007B4D45">
        <w:rPr>
          <w:rFonts w:cs="Times New Roman"/>
          <w:szCs w:val="24"/>
          <w:lang w:val="en-US"/>
        </w:rPr>
        <w:t>is</w:t>
      </w:r>
      <w:r w:rsidRPr="007B4D45">
        <w:rPr>
          <w:rFonts w:cs="Times New Roman"/>
          <w:szCs w:val="24"/>
          <w:lang w:val="en-US"/>
        </w:rPr>
        <w:t xml:space="preserve"> ratio is high. Th</w:t>
      </w:r>
      <w:r w:rsidR="00DE34A7" w:rsidRPr="007B4D45">
        <w:rPr>
          <w:rFonts w:cs="Times New Roman"/>
          <w:szCs w:val="24"/>
          <w:lang w:val="en-US"/>
        </w:rPr>
        <w:t>is</w:t>
      </w:r>
      <w:r w:rsidRPr="007B4D45">
        <w:rPr>
          <w:rFonts w:cs="Times New Roman"/>
          <w:szCs w:val="24"/>
          <w:lang w:val="en-US"/>
        </w:rPr>
        <w:t xml:space="preserve"> variable is equal to </w:t>
      </w:r>
      <w:r w:rsidR="00DE34A7" w:rsidRPr="007B4D45">
        <w:rPr>
          <w:rFonts w:cs="Times New Roman"/>
          <w:szCs w:val="24"/>
          <w:lang w:val="en-US"/>
        </w:rPr>
        <w:t>1</w:t>
      </w:r>
      <w:r w:rsidRPr="007B4D45">
        <w:rPr>
          <w:rFonts w:cs="Times New Roman"/>
          <w:szCs w:val="24"/>
          <w:lang w:val="en-US"/>
        </w:rPr>
        <w:t xml:space="preserve"> if the current ratio has increased from the previous year, zero otherwise. The last variable</w:t>
      </w:r>
      <w:proofErr w:type="gramStart"/>
      <w:r w:rsidRPr="007B4D45">
        <w:rPr>
          <w:rFonts w:cs="Times New Roman"/>
          <w:szCs w:val="24"/>
          <w:lang w:val="en-US"/>
        </w:rPr>
        <w:t xml:space="preserve">, </w:t>
      </w:r>
      <w:proofErr w:type="gramEnd"/>
      <m:oMath>
        <m:r>
          <w:rPr>
            <w:rFonts w:ascii="Cambria Math" w:hAnsi="Cambria Math" w:cs="Times New Roman"/>
            <w:szCs w:val="24"/>
            <w:lang w:val="en-US"/>
          </w:rPr>
          <m:t>E</m:t>
        </m:r>
        <m:sSub>
          <m:sSubPr>
            <m:ctrlPr>
              <w:rPr>
                <w:rFonts w:ascii="Cambria Math" w:hAnsi="Cambria Math" w:cs="Times New Roman"/>
                <w:i/>
                <w:szCs w:val="24"/>
                <w:lang w:val="en-US"/>
              </w:rPr>
            </m:ctrlPr>
          </m:sSubPr>
          <m:e>
            <m:r>
              <w:rPr>
                <w:rFonts w:ascii="Cambria Math" w:hAnsi="Cambria Math" w:cs="Times New Roman"/>
                <w:szCs w:val="24"/>
                <w:lang w:val="en-US"/>
              </w:rPr>
              <m:t>Q</m:t>
            </m:r>
          </m:e>
          <m:sub>
            <m:r>
              <w:rPr>
                <w:rFonts w:ascii="Cambria Math" w:hAnsi="Cambria Math" w:cs="Times New Roman"/>
                <w:szCs w:val="24"/>
                <w:lang w:val="en-US"/>
              </w:rPr>
              <m:t>OFFER</m:t>
            </m:r>
          </m:sub>
        </m:sSub>
      </m:oMath>
      <w:r w:rsidRPr="007B4D45">
        <w:rPr>
          <w:rFonts w:cs="Times New Roman"/>
          <w:szCs w:val="24"/>
          <w:lang w:val="en-US"/>
        </w:rPr>
        <w:t>, indicates whether a company has issued equity in the year before portfolio formation. Th</w:t>
      </w:r>
      <w:r w:rsidR="00DE34A7" w:rsidRPr="007B4D45">
        <w:rPr>
          <w:rFonts w:cs="Times New Roman"/>
          <w:szCs w:val="24"/>
          <w:lang w:val="en-US"/>
        </w:rPr>
        <w:t>is</w:t>
      </w:r>
      <w:r w:rsidRPr="007B4D45">
        <w:rPr>
          <w:rFonts w:cs="Times New Roman"/>
          <w:szCs w:val="24"/>
          <w:lang w:val="en-US"/>
        </w:rPr>
        <w:t xml:space="preserve"> variable is equal to </w:t>
      </w:r>
      <w:r w:rsidR="00DE34A7" w:rsidRPr="007B4D45">
        <w:rPr>
          <w:rFonts w:cs="Times New Roman"/>
          <w:szCs w:val="24"/>
          <w:lang w:val="en-US"/>
        </w:rPr>
        <w:t>1</w:t>
      </w:r>
      <w:r w:rsidRPr="007B4D45">
        <w:rPr>
          <w:rFonts w:cs="Times New Roman"/>
          <w:szCs w:val="24"/>
          <w:lang w:val="en-US"/>
        </w:rPr>
        <w:t xml:space="preserve"> if a company did not need to issue shares, zero otherwise. According to </w:t>
      </w:r>
      <w:proofErr w:type="spellStart"/>
      <w:r w:rsidRPr="007B4D45">
        <w:rPr>
          <w:rFonts w:cs="Times New Roman"/>
          <w:szCs w:val="24"/>
          <w:lang w:val="en-US"/>
        </w:rPr>
        <w:t>Piotroski</w:t>
      </w:r>
      <w:proofErr w:type="spellEnd"/>
      <w:r w:rsidRPr="007B4D45">
        <w:rPr>
          <w:rFonts w:cs="Times New Roman"/>
          <w:szCs w:val="24"/>
          <w:lang w:val="en-US"/>
        </w:rPr>
        <w:t xml:space="preserve"> (2000), financially distressed firms that cannot generate adequate cash flows need external financing</w:t>
      </w:r>
      <w:r w:rsidR="00DC15F0" w:rsidRPr="007B4D45">
        <w:rPr>
          <w:rFonts w:cs="Times New Roman"/>
          <w:szCs w:val="24"/>
          <w:lang w:val="en-US"/>
        </w:rPr>
        <w:t>.</w:t>
      </w:r>
      <w:r w:rsidRPr="007B4D45">
        <w:rPr>
          <w:rFonts w:cs="Times New Roman"/>
          <w:szCs w:val="24"/>
          <w:lang w:val="en-US"/>
        </w:rPr>
        <w:t xml:space="preserve"> </w:t>
      </w:r>
      <w:r w:rsidR="00DC15F0" w:rsidRPr="007B4D45">
        <w:rPr>
          <w:rFonts w:cs="Times New Roman"/>
          <w:szCs w:val="24"/>
          <w:lang w:val="en-US"/>
        </w:rPr>
        <w:t>T</w:t>
      </w:r>
      <w:r w:rsidRPr="007B4D45">
        <w:rPr>
          <w:rFonts w:cs="Times New Roman"/>
          <w:szCs w:val="24"/>
          <w:lang w:val="en-US"/>
        </w:rPr>
        <w:t xml:space="preserve">he variables </w:t>
      </w:r>
      <m:oMath>
        <m:sSub>
          <m:sSubPr>
            <m:ctrlPr>
              <w:rPr>
                <w:rFonts w:ascii="Cambria Math" w:hAnsi="Cambria Math" w:cs="Times New Roman"/>
                <w:i/>
                <w:szCs w:val="24"/>
                <w:lang w:val="en-US"/>
              </w:rPr>
            </m:ctrlPr>
          </m:sSubPr>
          <m:e>
            <m:r>
              <w:rPr>
                <w:rFonts w:ascii="Cambria Math" w:hAnsi="Cambria Math" w:cs="Times New Roman"/>
                <w:szCs w:val="24"/>
                <w:lang w:val="en-US"/>
              </w:rPr>
              <m:t>F</m:t>
            </m:r>
          </m:e>
          <m:sub>
            <m:r>
              <w:rPr>
                <w:rFonts w:ascii="Cambria Math" w:hAnsi="Cambria Math" w:cs="Times New Roman"/>
                <w:szCs w:val="24"/>
                <w:lang w:val="en-US"/>
              </w:rPr>
              <m:t>∆LEVER</m:t>
            </m:r>
          </m:sub>
        </m:sSub>
      </m:oMath>
      <w:r w:rsidRPr="007B4D45">
        <w:rPr>
          <w:rFonts w:cs="Times New Roman"/>
          <w:szCs w:val="24"/>
          <w:lang w:val="en-US"/>
        </w:rPr>
        <w:t xml:space="preserve"> and </w:t>
      </w:r>
      <m:oMath>
        <m:r>
          <w:rPr>
            <w:rFonts w:ascii="Cambria Math" w:hAnsi="Cambria Math" w:cs="Times New Roman"/>
            <w:szCs w:val="24"/>
            <w:lang w:val="en-US"/>
          </w:rPr>
          <m:t>E</m:t>
        </m:r>
        <m:sSub>
          <m:sSubPr>
            <m:ctrlPr>
              <w:rPr>
                <w:rFonts w:ascii="Cambria Math" w:hAnsi="Cambria Math" w:cs="Times New Roman"/>
                <w:i/>
                <w:szCs w:val="24"/>
                <w:lang w:val="en-US"/>
              </w:rPr>
            </m:ctrlPr>
          </m:sSubPr>
          <m:e>
            <m:r>
              <w:rPr>
                <w:rFonts w:ascii="Cambria Math" w:hAnsi="Cambria Math" w:cs="Times New Roman"/>
                <w:szCs w:val="24"/>
                <w:lang w:val="en-US"/>
              </w:rPr>
              <m:t>Q</m:t>
            </m:r>
          </m:e>
          <m:sub>
            <m:r>
              <w:rPr>
                <w:rFonts w:ascii="Cambria Math" w:hAnsi="Cambria Math" w:cs="Times New Roman"/>
                <w:szCs w:val="24"/>
                <w:lang w:val="en-US"/>
              </w:rPr>
              <m:t>OFFER</m:t>
            </m:r>
          </m:sub>
        </m:sSub>
      </m:oMath>
      <w:r w:rsidRPr="007B4D45">
        <w:rPr>
          <w:rFonts w:cs="Times New Roman"/>
          <w:szCs w:val="24"/>
          <w:lang w:val="en-US"/>
        </w:rPr>
        <w:t xml:space="preserve"> are able to </w:t>
      </w:r>
      <w:r w:rsidR="00DE34A7" w:rsidRPr="007B4D45">
        <w:rPr>
          <w:rFonts w:cs="Times New Roman"/>
          <w:szCs w:val="24"/>
          <w:lang w:val="en-US"/>
        </w:rPr>
        <w:t>indicate</w:t>
      </w:r>
      <w:r w:rsidRPr="007B4D45">
        <w:rPr>
          <w:rFonts w:cs="Times New Roman"/>
          <w:szCs w:val="24"/>
          <w:lang w:val="en-US"/>
        </w:rPr>
        <w:t xml:space="preserve"> companies in distress.</w:t>
      </w:r>
    </w:p>
    <w:p w14:paraId="37F81EAF" w14:textId="77777777" w:rsidR="00070050" w:rsidRPr="007B4D45" w:rsidRDefault="00070050" w:rsidP="00E53B4C">
      <w:pPr>
        <w:spacing w:line="360" w:lineRule="auto"/>
        <w:jc w:val="both"/>
        <w:rPr>
          <w:rFonts w:cs="Times New Roman"/>
          <w:szCs w:val="24"/>
          <w:lang w:val="en-US"/>
        </w:rPr>
      </w:pPr>
    </w:p>
    <w:p w14:paraId="44BDF0F2" w14:textId="77777777" w:rsidR="00877C87" w:rsidRPr="007B4D45" w:rsidRDefault="002A78AE" w:rsidP="00E53B4C">
      <w:pPr>
        <w:pStyle w:val="Heading1"/>
        <w:rPr>
          <w:lang w:val="en-US"/>
        </w:rPr>
      </w:pPr>
      <w:bookmarkStart w:id="8" w:name="_Toc332708385"/>
      <w:r w:rsidRPr="007B4D45">
        <w:rPr>
          <w:lang w:val="en-US"/>
        </w:rPr>
        <w:t>4</w:t>
      </w:r>
      <w:r w:rsidR="00877C87" w:rsidRPr="007B4D45">
        <w:rPr>
          <w:lang w:val="en-US"/>
        </w:rPr>
        <w:t>. RESULTS</w:t>
      </w:r>
      <w:bookmarkEnd w:id="8"/>
      <w:r w:rsidR="00A7772B" w:rsidRPr="007B4D45">
        <w:rPr>
          <w:lang w:val="en-US"/>
        </w:rPr>
        <w:t xml:space="preserve"> AND ANALYSIS</w:t>
      </w:r>
    </w:p>
    <w:p w14:paraId="45D157CB" w14:textId="77777777" w:rsidR="00877C87" w:rsidRPr="007B4D45" w:rsidRDefault="00877C87" w:rsidP="00A61460">
      <w:pPr>
        <w:keepNext/>
        <w:rPr>
          <w:rFonts w:cs="Times New Roman"/>
          <w:lang w:val="en-US"/>
        </w:rPr>
      </w:pPr>
    </w:p>
    <w:p w14:paraId="0B21E576" w14:textId="77777777" w:rsidR="001002D6" w:rsidRPr="007B4D45" w:rsidRDefault="00B75E97" w:rsidP="00A61460">
      <w:pPr>
        <w:pStyle w:val="ListParagraph"/>
        <w:keepNext/>
        <w:numPr>
          <w:ilvl w:val="1"/>
          <w:numId w:val="1"/>
        </w:numPr>
        <w:rPr>
          <w:rFonts w:cs="Times New Roman"/>
          <w:lang w:val="en-US"/>
        </w:rPr>
      </w:pPr>
      <w:r w:rsidRPr="007B4D45">
        <w:rPr>
          <w:rFonts w:cs="Times New Roman"/>
          <w:lang w:val="en-US"/>
        </w:rPr>
        <w:t xml:space="preserve"> Value and size premium</w:t>
      </w:r>
      <w:r w:rsidR="001002D6" w:rsidRPr="007B4D45">
        <w:rPr>
          <w:rFonts w:cs="Times New Roman"/>
          <w:lang w:val="en-US"/>
        </w:rPr>
        <w:t>s</w:t>
      </w:r>
    </w:p>
    <w:p w14:paraId="2E6C83C2" w14:textId="77777777" w:rsidR="001002D6" w:rsidRPr="007B4D45" w:rsidRDefault="001002D6" w:rsidP="00A61460">
      <w:pPr>
        <w:keepNext/>
        <w:rPr>
          <w:rFonts w:cs="Times New Roman"/>
          <w:lang w:val="en-US"/>
        </w:rPr>
      </w:pPr>
    </w:p>
    <w:p w14:paraId="1407838B" w14:textId="55D2FCD6" w:rsidR="00E53B4C" w:rsidRPr="007B4D45" w:rsidRDefault="001002D6" w:rsidP="00E53B4C">
      <w:pPr>
        <w:spacing w:line="360" w:lineRule="auto"/>
        <w:jc w:val="both"/>
        <w:rPr>
          <w:rFonts w:cs="Times New Roman"/>
          <w:szCs w:val="24"/>
          <w:lang w:val="en-US"/>
        </w:rPr>
      </w:pPr>
      <w:r w:rsidRPr="007B4D45">
        <w:rPr>
          <w:rFonts w:cs="Times New Roman"/>
          <w:szCs w:val="24"/>
          <w:lang w:val="en-US"/>
        </w:rPr>
        <w:t>Table 2 d</w:t>
      </w:r>
      <w:r w:rsidR="00877C87" w:rsidRPr="007B4D45">
        <w:rPr>
          <w:rFonts w:cs="Times New Roman"/>
          <w:szCs w:val="24"/>
          <w:lang w:val="en-US"/>
        </w:rPr>
        <w:t xml:space="preserve">epicts average returns for each of the six </w:t>
      </w:r>
      <w:r w:rsidR="00FB34F5">
        <w:rPr>
          <w:rFonts w:cs="Times New Roman"/>
          <w:szCs w:val="24"/>
          <w:lang w:val="en-US"/>
        </w:rPr>
        <w:t>size–P/BV</w:t>
      </w:r>
      <w:r w:rsidR="00877C87" w:rsidRPr="007B4D45">
        <w:rPr>
          <w:rFonts w:cs="Times New Roman"/>
          <w:szCs w:val="24"/>
          <w:lang w:val="en-US"/>
        </w:rPr>
        <w:t xml:space="preserve"> portfolios and the size and value premiums. The </w:t>
      </w:r>
      <w:r w:rsidRPr="007B4D45">
        <w:rPr>
          <w:rFonts w:cs="Times New Roman"/>
          <w:szCs w:val="24"/>
          <w:lang w:val="en-US"/>
        </w:rPr>
        <w:t xml:space="preserve">data </w:t>
      </w:r>
      <w:r w:rsidR="00877C87" w:rsidRPr="007B4D45">
        <w:rPr>
          <w:rFonts w:cs="Times New Roman"/>
          <w:szCs w:val="24"/>
          <w:lang w:val="en-US"/>
        </w:rPr>
        <w:t>indicate the presence of a significant value premium (HML) for European stocks over the 1980</w:t>
      </w:r>
      <w:r w:rsidR="00521FC7" w:rsidRPr="007B4D45">
        <w:rPr>
          <w:rFonts w:cs="Times New Roman"/>
          <w:szCs w:val="24"/>
          <w:lang w:val="en-US"/>
        </w:rPr>
        <w:t>–</w:t>
      </w:r>
      <w:r w:rsidR="00877C87" w:rsidRPr="007B4D45">
        <w:rPr>
          <w:rFonts w:cs="Times New Roman"/>
          <w:szCs w:val="24"/>
          <w:lang w:val="en-US"/>
        </w:rPr>
        <w:t>2011 timeframe. The time-series average for the value premium is a statistically significant 9.58% average annual premium</w:t>
      </w:r>
      <w:r w:rsidR="00931248" w:rsidRPr="007B4D45">
        <w:rPr>
          <w:rFonts w:cs="Times New Roman"/>
          <w:szCs w:val="24"/>
          <w:lang w:val="en-US"/>
        </w:rPr>
        <w:t xml:space="preserve"> (0.80% per month)</w:t>
      </w:r>
      <w:r w:rsidR="00877C87" w:rsidRPr="007B4D45">
        <w:rPr>
          <w:rFonts w:cs="Times New Roman"/>
          <w:szCs w:val="24"/>
          <w:lang w:val="en-US"/>
        </w:rPr>
        <w:t xml:space="preserve">. </w:t>
      </w:r>
      <w:proofErr w:type="spellStart"/>
      <w:r w:rsidR="001F2CA2" w:rsidRPr="007B4D45">
        <w:rPr>
          <w:rFonts w:cs="Times New Roman"/>
          <w:szCs w:val="24"/>
          <w:lang w:val="en-US"/>
        </w:rPr>
        <w:t>Fama</w:t>
      </w:r>
      <w:proofErr w:type="spellEnd"/>
      <w:r w:rsidR="001F2CA2" w:rsidRPr="007B4D45">
        <w:rPr>
          <w:rFonts w:cs="Times New Roman"/>
          <w:szCs w:val="24"/>
          <w:lang w:val="en-US"/>
        </w:rPr>
        <w:t xml:space="preserve"> and French (2012</w:t>
      </w:r>
      <w:r w:rsidR="00A7772B" w:rsidRPr="007B4D45">
        <w:rPr>
          <w:rFonts w:cs="Times New Roman"/>
          <w:szCs w:val="24"/>
          <w:lang w:val="en-US"/>
        </w:rPr>
        <w:t xml:space="preserve">) also find a value premium </w:t>
      </w:r>
      <w:r w:rsidR="003560EC" w:rsidRPr="007B4D45">
        <w:rPr>
          <w:rFonts w:cs="Times New Roman"/>
          <w:szCs w:val="24"/>
          <w:lang w:val="en-US"/>
        </w:rPr>
        <w:t xml:space="preserve">(0.55% per month) </w:t>
      </w:r>
      <w:r w:rsidR="00A7772B" w:rsidRPr="007B4D45">
        <w:rPr>
          <w:rFonts w:cs="Times New Roman"/>
          <w:szCs w:val="24"/>
          <w:lang w:val="en-US"/>
        </w:rPr>
        <w:t>in Europe</w:t>
      </w:r>
      <w:r w:rsidR="003560EC" w:rsidRPr="007B4D45">
        <w:rPr>
          <w:rFonts w:cs="Times New Roman"/>
          <w:szCs w:val="24"/>
          <w:lang w:val="en-US"/>
        </w:rPr>
        <w:t>.</w:t>
      </w:r>
      <w:r w:rsidR="00A7772B" w:rsidRPr="007B4D45">
        <w:rPr>
          <w:rFonts w:cs="Times New Roman"/>
          <w:szCs w:val="24"/>
          <w:lang w:val="en-US"/>
        </w:rPr>
        <w:t xml:space="preserve"> The </w:t>
      </w:r>
      <w:r w:rsidR="003560EC" w:rsidRPr="007B4D45">
        <w:rPr>
          <w:rFonts w:cs="Times New Roman"/>
          <w:szCs w:val="24"/>
          <w:lang w:val="en-US"/>
        </w:rPr>
        <w:t>higher</w:t>
      </w:r>
      <w:r w:rsidR="00FC5DF7" w:rsidRPr="007B4D45">
        <w:rPr>
          <w:rFonts w:cs="Times New Roman"/>
          <w:szCs w:val="24"/>
          <w:lang w:val="en-US"/>
        </w:rPr>
        <w:t xml:space="preserve"> value premium found </w:t>
      </w:r>
      <w:r w:rsidR="00521FC7" w:rsidRPr="007B4D45">
        <w:rPr>
          <w:rFonts w:cs="Times New Roman"/>
          <w:szCs w:val="24"/>
          <w:lang w:val="en-US"/>
        </w:rPr>
        <w:t>is</w:t>
      </w:r>
      <w:r w:rsidR="003560EC" w:rsidRPr="007B4D45">
        <w:rPr>
          <w:rFonts w:cs="Times New Roman"/>
          <w:szCs w:val="24"/>
          <w:lang w:val="en-US"/>
        </w:rPr>
        <w:t xml:space="preserve"> </w:t>
      </w:r>
      <w:r w:rsidR="0013004C" w:rsidRPr="007B4D45">
        <w:rPr>
          <w:rFonts w:cs="Times New Roman"/>
          <w:szCs w:val="24"/>
          <w:lang w:val="en-US"/>
        </w:rPr>
        <w:t xml:space="preserve">partly </w:t>
      </w:r>
      <w:r w:rsidR="00A7772B" w:rsidRPr="007B4D45">
        <w:rPr>
          <w:rFonts w:cs="Times New Roman"/>
          <w:szCs w:val="24"/>
          <w:lang w:val="en-US"/>
        </w:rPr>
        <w:t xml:space="preserve">explained </w:t>
      </w:r>
      <w:r w:rsidRPr="007B4D45">
        <w:rPr>
          <w:rFonts w:cs="Times New Roman"/>
          <w:szCs w:val="24"/>
          <w:lang w:val="en-US"/>
        </w:rPr>
        <w:t>by the larger data set</w:t>
      </w:r>
      <w:r w:rsidR="003560EC" w:rsidRPr="007B4D45">
        <w:rPr>
          <w:rFonts w:cs="Times New Roman"/>
          <w:szCs w:val="24"/>
          <w:lang w:val="en-US"/>
        </w:rPr>
        <w:t xml:space="preserve"> employed.</w:t>
      </w:r>
      <w:r w:rsidR="00A7772B" w:rsidRPr="007B4D45">
        <w:rPr>
          <w:rFonts w:cs="Times New Roman"/>
          <w:szCs w:val="24"/>
          <w:lang w:val="en-US"/>
        </w:rPr>
        <w:t xml:space="preserve"> </w:t>
      </w:r>
      <w:proofErr w:type="spellStart"/>
      <w:r w:rsidR="00A7772B" w:rsidRPr="007B4D45">
        <w:rPr>
          <w:rFonts w:cs="Times New Roman"/>
          <w:szCs w:val="24"/>
          <w:lang w:val="en-US"/>
        </w:rPr>
        <w:t>Fama</w:t>
      </w:r>
      <w:proofErr w:type="spellEnd"/>
      <w:r w:rsidR="00DF7E6A" w:rsidRPr="007B4D45">
        <w:rPr>
          <w:rFonts w:cs="Times New Roman"/>
          <w:szCs w:val="24"/>
          <w:lang w:val="en-US"/>
        </w:rPr>
        <w:t xml:space="preserve"> and French (2012</w:t>
      </w:r>
      <w:r w:rsidR="00A7772B" w:rsidRPr="007B4D45">
        <w:rPr>
          <w:rFonts w:cs="Times New Roman"/>
          <w:szCs w:val="24"/>
          <w:lang w:val="en-US"/>
        </w:rPr>
        <w:t>) cover fewer countries (1</w:t>
      </w:r>
      <w:r w:rsidR="00E53B4C" w:rsidRPr="007B4D45">
        <w:rPr>
          <w:rFonts w:cs="Times New Roman"/>
          <w:szCs w:val="24"/>
          <w:lang w:val="en-US"/>
        </w:rPr>
        <w:t>6 vs</w:t>
      </w:r>
      <w:r w:rsidR="00521FC7" w:rsidRPr="007B4D45">
        <w:rPr>
          <w:rFonts w:cs="Times New Roman"/>
          <w:szCs w:val="24"/>
          <w:lang w:val="en-US"/>
        </w:rPr>
        <w:t>.</w:t>
      </w:r>
      <w:r w:rsidR="00A7772B" w:rsidRPr="007B4D45">
        <w:rPr>
          <w:rFonts w:cs="Times New Roman"/>
          <w:szCs w:val="24"/>
          <w:lang w:val="en-US"/>
        </w:rPr>
        <w:t xml:space="preserve"> 23) with a shorter time span (1990 to 2011). They also report a </w:t>
      </w:r>
      <w:r w:rsidR="00521FC7" w:rsidRPr="007B4D45">
        <w:rPr>
          <w:rFonts w:cs="Times New Roman"/>
          <w:szCs w:val="24"/>
          <w:lang w:val="en-US"/>
        </w:rPr>
        <w:t>higher</w:t>
      </w:r>
      <w:r w:rsidR="00A7772B" w:rsidRPr="007B4D45">
        <w:rPr>
          <w:rFonts w:cs="Times New Roman"/>
          <w:szCs w:val="24"/>
          <w:lang w:val="en-US"/>
        </w:rPr>
        <w:t xml:space="preserve"> value premium for small stocks (0.69%) than</w:t>
      </w:r>
      <w:r w:rsidR="007F6BCE" w:rsidRPr="007B4D45">
        <w:rPr>
          <w:rFonts w:cs="Times New Roman"/>
          <w:szCs w:val="24"/>
          <w:lang w:val="en-US"/>
        </w:rPr>
        <w:t xml:space="preserve"> large stocks (0.42%).</w:t>
      </w:r>
    </w:p>
    <w:p w14:paraId="7F4E2BB5" w14:textId="3F4DB3DF" w:rsidR="00E53B4C" w:rsidRPr="007B4D45" w:rsidRDefault="000F723A" w:rsidP="00E53B4C">
      <w:pPr>
        <w:spacing w:line="360" w:lineRule="auto"/>
        <w:jc w:val="both"/>
        <w:rPr>
          <w:rFonts w:cs="Times New Roman"/>
          <w:szCs w:val="24"/>
          <w:lang w:val="en-US"/>
        </w:rPr>
      </w:pPr>
      <w:r w:rsidRPr="007B4D45">
        <w:rPr>
          <w:rFonts w:cs="Times New Roman"/>
          <w:szCs w:val="24"/>
          <w:lang w:val="en-US"/>
        </w:rPr>
        <w:t>The development of size and value premi</w:t>
      </w:r>
      <w:r w:rsidR="00AE7F55" w:rsidRPr="007B4D45">
        <w:rPr>
          <w:rFonts w:cs="Times New Roman"/>
          <w:szCs w:val="24"/>
          <w:lang w:val="en-US"/>
        </w:rPr>
        <w:t xml:space="preserve">ums </w:t>
      </w:r>
      <w:r w:rsidR="00521FC7" w:rsidRPr="007B4D45">
        <w:rPr>
          <w:rFonts w:cs="Times New Roman"/>
          <w:szCs w:val="24"/>
          <w:lang w:val="en-US"/>
        </w:rPr>
        <w:t>over</w:t>
      </w:r>
      <w:r w:rsidR="00AE7F55" w:rsidRPr="007B4D45">
        <w:rPr>
          <w:rFonts w:cs="Times New Roman"/>
          <w:szCs w:val="24"/>
          <w:lang w:val="en-US"/>
        </w:rPr>
        <w:t xml:space="preserve"> time is shown in </w:t>
      </w:r>
      <w:r w:rsidR="00E53B4C" w:rsidRPr="007B4D45">
        <w:rPr>
          <w:rFonts w:cs="Times New Roman"/>
          <w:szCs w:val="24"/>
          <w:lang w:val="en-US"/>
        </w:rPr>
        <w:t>Figure 2.</w:t>
      </w:r>
      <w:r w:rsidRPr="007B4D45">
        <w:rPr>
          <w:rFonts w:cs="Times New Roman"/>
          <w:szCs w:val="24"/>
          <w:lang w:val="en-US"/>
        </w:rPr>
        <w:t xml:space="preserve"> Graphical presentation confirms the non-existence of any pattern in size premium. </w:t>
      </w:r>
      <w:r w:rsidR="00521FC7" w:rsidRPr="007B4D45">
        <w:rPr>
          <w:rFonts w:cs="Times New Roman"/>
          <w:szCs w:val="24"/>
          <w:lang w:val="en-US"/>
        </w:rPr>
        <w:t>A v</w:t>
      </w:r>
      <w:r w:rsidRPr="007B4D45">
        <w:rPr>
          <w:rFonts w:cs="Times New Roman"/>
          <w:szCs w:val="24"/>
          <w:lang w:val="en-US"/>
        </w:rPr>
        <w:t xml:space="preserve">alue premium is evident, however. </w:t>
      </w:r>
      <w:r w:rsidR="00521FC7" w:rsidRPr="007B4D45">
        <w:rPr>
          <w:rFonts w:cs="Times New Roman"/>
          <w:szCs w:val="24"/>
          <w:lang w:val="en-US"/>
        </w:rPr>
        <w:t>The v</w:t>
      </w:r>
      <w:r w:rsidRPr="007B4D45">
        <w:rPr>
          <w:rFonts w:cs="Times New Roman"/>
          <w:szCs w:val="24"/>
          <w:lang w:val="en-US"/>
        </w:rPr>
        <w:t>alue portfolio outperforms in most years and</w:t>
      </w:r>
      <w:r w:rsidR="00521FC7" w:rsidRPr="007B4D45">
        <w:rPr>
          <w:rFonts w:cs="Times New Roman"/>
          <w:szCs w:val="24"/>
          <w:lang w:val="en-US"/>
        </w:rPr>
        <w:t>,</w:t>
      </w:r>
      <w:r w:rsidRPr="007B4D45">
        <w:rPr>
          <w:rFonts w:cs="Times New Roman"/>
          <w:szCs w:val="24"/>
          <w:lang w:val="en-US"/>
        </w:rPr>
        <w:t xml:space="preserve"> in particular, in the peak year 2000, the outperformance is 64%.</w:t>
      </w:r>
    </w:p>
    <w:p w14:paraId="74EFB224" w14:textId="0CF848F4" w:rsidR="00E53B4C" w:rsidRPr="007B4D45" w:rsidRDefault="003560EC" w:rsidP="00E53B4C">
      <w:pPr>
        <w:spacing w:line="360" w:lineRule="auto"/>
        <w:jc w:val="both"/>
        <w:rPr>
          <w:rFonts w:cs="Times New Roman"/>
          <w:szCs w:val="24"/>
          <w:lang w:val="en-US"/>
        </w:rPr>
      </w:pPr>
      <w:r w:rsidRPr="007B4D45">
        <w:rPr>
          <w:rFonts w:cs="Times New Roman"/>
          <w:szCs w:val="24"/>
          <w:lang w:val="en-US"/>
        </w:rPr>
        <w:t>T</w:t>
      </w:r>
      <w:r w:rsidR="00877C87" w:rsidRPr="007B4D45">
        <w:rPr>
          <w:rFonts w:cs="Times New Roman"/>
          <w:szCs w:val="24"/>
          <w:lang w:val="en-US"/>
        </w:rPr>
        <w:t>he European style portfolio returns are mostly similar</w:t>
      </w:r>
      <w:r w:rsidRPr="007B4D45">
        <w:rPr>
          <w:rFonts w:cs="Times New Roman"/>
          <w:szCs w:val="24"/>
          <w:lang w:val="en-US"/>
        </w:rPr>
        <w:t xml:space="preserve"> to th</w:t>
      </w:r>
      <w:r w:rsidR="00521FC7" w:rsidRPr="007B4D45">
        <w:rPr>
          <w:rFonts w:cs="Times New Roman"/>
          <w:szCs w:val="24"/>
          <w:lang w:val="en-US"/>
        </w:rPr>
        <w:t>ose</w:t>
      </w:r>
      <w:r w:rsidRPr="007B4D45">
        <w:rPr>
          <w:rFonts w:cs="Times New Roman"/>
          <w:szCs w:val="24"/>
          <w:lang w:val="en-US"/>
        </w:rPr>
        <w:t xml:space="preserve"> presented in </w:t>
      </w:r>
      <w:proofErr w:type="spellStart"/>
      <w:r w:rsidRPr="007B4D45">
        <w:rPr>
          <w:rFonts w:cs="Times New Roman"/>
          <w:szCs w:val="24"/>
          <w:lang w:val="en-US"/>
        </w:rPr>
        <w:t>Fama</w:t>
      </w:r>
      <w:proofErr w:type="spellEnd"/>
      <w:r w:rsidRPr="007B4D45">
        <w:rPr>
          <w:rFonts w:cs="Times New Roman"/>
          <w:szCs w:val="24"/>
          <w:lang w:val="en-US"/>
        </w:rPr>
        <w:t xml:space="preserve"> and French </w:t>
      </w:r>
      <w:r w:rsidR="001002D6" w:rsidRPr="007B4D45">
        <w:rPr>
          <w:rFonts w:cs="Times New Roman"/>
          <w:szCs w:val="24"/>
          <w:lang w:val="en-US"/>
        </w:rPr>
        <w:t>(2007a)</w:t>
      </w:r>
      <w:r w:rsidR="00877C87" w:rsidRPr="007B4D45">
        <w:rPr>
          <w:rFonts w:cs="Times New Roman"/>
          <w:szCs w:val="24"/>
          <w:lang w:val="en-US"/>
        </w:rPr>
        <w:t xml:space="preserve">. </w:t>
      </w:r>
      <w:r w:rsidR="001D02FB" w:rsidRPr="007B4D45">
        <w:rPr>
          <w:rFonts w:cs="Times New Roman"/>
          <w:szCs w:val="24"/>
          <w:lang w:val="en-US"/>
        </w:rPr>
        <w:t>S</w:t>
      </w:r>
      <w:r w:rsidR="00950790" w:rsidRPr="007B4D45">
        <w:rPr>
          <w:rFonts w:cs="Times New Roman"/>
          <w:szCs w:val="24"/>
          <w:lang w:val="en-US"/>
        </w:rPr>
        <w:t>maller firms do not outperform their large</w:t>
      </w:r>
      <w:r w:rsidR="00E91EBC">
        <w:rPr>
          <w:rFonts w:cs="Times New Roman"/>
          <w:szCs w:val="24"/>
          <w:lang w:val="en-US"/>
        </w:rPr>
        <w:t>-</w:t>
      </w:r>
      <w:r w:rsidR="00950790" w:rsidRPr="007B4D45">
        <w:rPr>
          <w:rFonts w:cs="Times New Roman"/>
          <w:szCs w:val="24"/>
          <w:lang w:val="en-US"/>
        </w:rPr>
        <w:t>cap counterparts.</w:t>
      </w:r>
      <w:r w:rsidR="00A57999" w:rsidRPr="007B4D45">
        <w:rPr>
          <w:rFonts w:cs="Times New Roman"/>
          <w:szCs w:val="24"/>
          <w:lang w:val="en-US"/>
        </w:rPr>
        <w:t xml:space="preserve"> The size premium (SMB) i</w:t>
      </w:r>
      <w:r w:rsidR="001002D6" w:rsidRPr="007B4D45">
        <w:rPr>
          <w:rFonts w:cs="Times New Roman"/>
          <w:szCs w:val="24"/>
          <w:lang w:val="en-US"/>
        </w:rPr>
        <w:t>s -0</w:t>
      </w:r>
      <w:r w:rsidR="00A57999" w:rsidRPr="007B4D45">
        <w:rPr>
          <w:rFonts w:cs="Times New Roman"/>
          <w:szCs w:val="24"/>
          <w:lang w:val="en-US"/>
        </w:rPr>
        <w:t>.23</w:t>
      </w:r>
      <w:r w:rsidR="00950790" w:rsidRPr="007B4D45">
        <w:rPr>
          <w:rFonts w:cs="Times New Roman"/>
          <w:szCs w:val="24"/>
          <w:lang w:val="en-US"/>
        </w:rPr>
        <w:t xml:space="preserve">% annually, but statistically insignificant for the aggregate European sample. </w:t>
      </w:r>
      <w:r w:rsidR="00A57999" w:rsidRPr="007B4D45">
        <w:rPr>
          <w:rFonts w:cs="Times New Roman"/>
          <w:szCs w:val="24"/>
          <w:lang w:val="en-US"/>
        </w:rPr>
        <w:t>The size premium is positive from 1980</w:t>
      </w:r>
      <w:r w:rsidR="00521FC7" w:rsidRPr="007B4D45">
        <w:rPr>
          <w:rFonts w:cs="Times New Roman"/>
          <w:szCs w:val="24"/>
          <w:lang w:val="en-US"/>
        </w:rPr>
        <w:t xml:space="preserve"> to </w:t>
      </w:r>
      <w:r w:rsidR="00A57999" w:rsidRPr="007B4D45">
        <w:rPr>
          <w:rFonts w:cs="Times New Roman"/>
          <w:szCs w:val="24"/>
          <w:lang w:val="en-US"/>
        </w:rPr>
        <w:t xml:space="preserve">1988, with average returns of 4.20%, but </w:t>
      </w:r>
      <w:r w:rsidR="00521FC7" w:rsidRPr="007B4D45">
        <w:rPr>
          <w:rFonts w:cs="Times New Roman"/>
          <w:szCs w:val="24"/>
          <w:lang w:val="en-US"/>
        </w:rPr>
        <w:t>begins</w:t>
      </w:r>
      <w:r w:rsidR="00A57999" w:rsidRPr="007B4D45">
        <w:rPr>
          <w:rFonts w:cs="Times New Roman"/>
          <w:szCs w:val="24"/>
          <w:lang w:val="en-US"/>
        </w:rPr>
        <w:t xml:space="preserve"> to decline after that period. From 1989 to 2011 the average annual size premium i</w:t>
      </w:r>
      <w:r w:rsidR="001002D6" w:rsidRPr="007B4D45">
        <w:rPr>
          <w:rFonts w:cs="Times New Roman"/>
          <w:szCs w:val="24"/>
          <w:lang w:val="en-US"/>
        </w:rPr>
        <w:t>s -2</w:t>
      </w:r>
      <w:r w:rsidR="00A57999" w:rsidRPr="007B4D45">
        <w:rPr>
          <w:rFonts w:cs="Times New Roman"/>
          <w:szCs w:val="24"/>
          <w:lang w:val="en-US"/>
        </w:rPr>
        <w:t>.04%. Apparently, the size premium disappear</w:t>
      </w:r>
      <w:r w:rsidR="00521FC7" w:rsidRPr="007B4D45">
        <w:rPr>
          <w:rFonts w:cs="Times New Roman"/>
          <w:szCs w:val="24"/>
          <w:lang w:val="en-US"/>
        </w:rPr>
        <w:t>s</w:t>
      </w:r>
      <w:r w:rsidR="00A57999" w:rsidRPr="007B4D45">
        <w:rPr>
          <w:rFonts w:cs="Times New Roman"/>
          <w:szCs w:val="24"/>
          <w:lang w:val="en-US"/>
        </w:rPr>
        <w:t xml:space="preserve"> from Europe after 1988.</w:t>
      </w:r>
    </w:p>
    <w:p w14:paraId="2A9204CB" w14:textId="3FCFBCCE" w:rsidR="00E53B4C" w:rsidRPr="007B4D45" w:rsidRDefault="00877C87" w:rsidP="00E53B4C">
      <w:pPr>
        <w:spacing w:line="360" w:lineRule="auto"/>
        <w:jc w:val="both"/>
        <w:rPr>
          <w:rFonts w:cs="Times New Roman"/>
          <w:szCs w:val="24"/>
          <w:lang w:val="en-US"/>
        </w:rPr>
      </w:pPr>
      <w:r w:rsidRPr="007B4D45">
        <w:rPr>
          <w:rFonts w:cs="Times New Roman"/>
          <w:szCs w:val="24"/>
          <w:lang w:val="en-US"/>
        </w:rPr>
        <w:lastRenderedPageBreak/>
        <w:t>Chen and Zhao (2009) argue that if an alternative definition for size premium is used, the premium is as robust as ever. The</w:t>
      </w:r>
      <w:r w:rsidR="00521FC7" w:rsidRPr="007B4D45">
        <w:rPr>
          <w:rFonts w:cs="Times New Roman"/>
          <w:szCs w:val="24"/>
          <w:lang w:val="en-US"/>
        </w:rPr>
        <w:t>se</w:t>
      </w:r>
      <w:r w:rsidRPr="007B4D45">
        <w:rPr>
          <w:rFonts w:cs="Times New Roman"/>
          <w:szCs w:val="24"/>
          <w:lang w:val="en-US"/>
        </w:rPr>
        <w:t xml:space="preserve"> authors find the total size premium to be 0.24% per month </w:t>
      </w:r>
      <w:r w:rsidR="00521FC7" w:rsidRPr="007B4D45">
        <w:rPr>
          <w:rFonts w:cs="Times New Roman"/>
          <w:szCs w:val="24"/>
          <w:lang w:val="en-US"/>
        </w:rPr>
        <w:t>from</w:t>
      </w:r>
      <w:r w:rsidRPr="007B4D45">
        <w:rPr>
          <w:rFonts w:cs="Times New Roman"/>
          <w:szCs w:val="24"/>
          <w:lang w:val="en-US"/>
        </w:rPr>
        <w:t xml:space="preserve"> 1926</w:t>
      </w:r>
      <w:r w:rsidR="00521FC7" w:rsidRPr="007B4D45">
        <w:rPr>
          <w:rFonts w:cs="Times New Roman"/>
          <w:szCs w:val="24"/>
          <w:lang w:val="en-US"/>
        </w:rPr>
        <w:t xml:space="preserve"> to </w:t>
      </w:r>
      <w:r w:rsidRPr="007B4D45">
        <w:rPr>
          <w:rFonts w:cs="Times New Roman"/>
          <w:szCs w:val="24"/>
          <w:lang w:val="en-US"/>
        </w:rPr>
        <w:t xml:space="preserve">2006, 0.30% </w:t>
      </w:r>
      <w:r w:rsidR="00521FC7" w:rsidRPr="007B4D45">
        <w:rPr>
          <w:rFonts w:cs="Times New Roman"/>
          <w:szCs w:val="24"/>
          <w:lang w:val="en-US"/>
        </w:rPr>
        <w:t>from</w:t>
      </w:r>
      <w:r w:rsidRPr="007B4D45">
        <w:rPr>
          <w:rFonts w:cs="Times New Roman"/>
          <w:szCs w:val="24"/>
          <w:lang w:val="en-US"/>
        </w:rPr>
        <w:t xml:space="preserve"> 1926</w:t>
      </w:r>
      <w:r w:rsidR="00521FC7" w:rsidRPr="007B4D45">
        <w:rPr>
          <w:rFonts w:cs="Times New Roman"/>
          <w:szCs w:val="24"/>
          <w:lang w:val="en-US"/>
        </w:rPr>
        <w:t xml:space="preserve"> to </w:t>
      </w:r>
      <w:r w:rsidRPr="007B4D45">
        <w:rPr>
          <w:rFonts w:cs="Times New Roman"/>
          <w:szCs w:val="24"/>
          <w:lang w:val="en-US"/>
        </w:rPr>
        <w:t>1980</w:t>
      </w:r>
      <w:r w:rsidR="00521FC7" w:rsidRPr="007B4D45">
        <w:rPr>
          <w:rFonts w:cs="Times New Roman"/>
          <w:szCs w:val="24"/>
          <w:lang w:val="en-US"/>
        </w:rPr>
        <w:t>,</w:t>
      </w:r>
      <w:r w:rsidRPr="007B4D45">
        <w:rPr>
          <w:rFonts w:cs="Times New Roman"/>
          <w:szCs w:val="24"/>
          <w:lang w:val="en-US"/>
        </w:rPr>
        <w:t xml:space="preserve"> and 0.11% </w:t>
      </w:r>
      <w:r w:rsidR="00521FC7" w:rsidRPr="007B4D45">
        <w:rPr>
          <w:rFonts w:cs="Times New Roman"/>
          <w:szCs w:val="24"/>
          <w:lang w:val="en-US"/>
        </w:rPr>
        <w:t>from</w:t>
      </w:r>
      <w:r w:rsidRPr="007B4D45">
        <w:rPr>
          <w:rFonts w:cs="Times New Roman"/>
          <w:szCs w:val="24"/>
          <w:lang w:val="en-US"/>
        </w:rPr>
        <w:t xml:space="preserve"> 1981</w:t>
      </w:r>
      <w:r w:rsidR="00521FC7" w:rsidRPr="007B4D45">
        <w:rPr>
          <w:rFonts w:cs="Times New Roman"/>
          <w:szCs w:val="24"/>
          <w:lang w:val="en-US"/>
        </w:rPr>
        <w:t xml:space="preserve"> to </w:t>
      </w:r>
      <w:r w:rsidRPr="007B4D45">
        <w:rPr>
          <w:rFonts w:cs="Times New Roman"/>
          <w:szCs w:val="24"/>
          <w:lang w:val="en-US"/>
        </w:rPr>
        <w:t>2006</w:t>
      </w:r>
      <w:r w:rsidR="00521FC7" w:rsidRPr="007B4D45">
        <w:rPr>
          <w:rFonts w:cs="Times New Roman"/>
          <w:szCs w:val="24"/>
          <w:lang w:val="en-US"/>
        </w:rPr>
        <w:t>,</w:t>
      </w:r>
      <w:r w:rsidRPr="007B4D45">
        <w:rPr>
          <w:rFonts w:cs="Times New Roman"/>
          <w:szCs w:val="24"/>
          <w:lang w:val="en-US"/>
        </w:rPr>
        <w:t xml:space="preserve"> with US </w:t>
      </w:r>
      <w:r w:rsidR="00E53B4C" w:rsidRPr="007B4D45">
        <w:rPr>
          <w:rFonts w:cs="Times New Roman"/>
          <w:szCs w:val="24"/>
          <w:lang w:val="en-US"/>
        </w:rPr>
        <w:t>data</w:t>
      </w:r>
      <w:r w:rsidRPr="007B4D45">
        <w:rPr>
          <w:rFonts w:cs="Times New Roman"/>
          <w:szCs w:val="24"/>
          <w:lang w:val="en-US"/>
        </w:rPr>
        <w:t>. If</w:t>
      </w:r>
      <w:r w:rsidR="00521FC7" w:rsidRPr="007B4D45">
        <w:rPr>
          <w:rFonts w:cs="Times New Roman"/>
          <w:szCs w:val="24"/>
          <w:lang w:val="en-US"/>
        </w:rPr>
        <w:t>,</w:t>
      </w:r>
      <w:r w:rsidRPr="007B4D45">
        <w:rPr>
          <w:rFonts w:cs="Times New Roman"/>
          <w:szCs w:val="24"/>
          <w:lang w:val="en-US"/>
        </w:rPr>
        <w:t xml:space="preserve"> </w:t>
      </w:r>
      <w:r w:rsidR="00E53B4C" w:rsidRPr="007B4D45">
        <w:rPr>
          <w:rFonts w:cs="Times New Roman"/>
          <w:szCs w:val="24"/>
          <w:lang w:val="en-US"/>
        </w:rPr>
        <w:t>however</w:t>
      </w:r>
      <w:r w:rsidR="00521FC7" w:rsidRPr="007B4D45">
        <w:rPr>
          <w:rFonts w:cs="Times New Roman"/>
          <w:szCs w:val="24"/>
          <w:lang w:val="en-US"/>
        </w:rPr>
        <w:t>,</w:t>
      </w:r>
      <w:r w:rsidR="00E53B4C" w:rsidRPr="007B4D45">
        <w:rPr>
          <w:rFonts w:cs="Times New Roman"/>
          <w:szCs w:val="24"/>
          <w:lang w:val="en-US"/>
        </w:rPr>
        <w:t xml:space="preserve"> </w:t>
      </w:r>
      <w:r w:rsidRPr="007B4D45">
        <w:rPr>
          <w:rFonts w:cs="Times New Roman"/>
          <w:szCs w:val="24"/>
          <w:lang w:val="en-US"/>
        </w:rPr>
        <w:t>small growth firms are excluded from the sample, the size premium is 0.31%, 0.31%</w:t>
      </w:r>
      <w:r w:rsidR="00521FC7" w:rsidRPr="007B4D45">
        <w:rPr>
          <w:rFonts w:cs="Times New Roman"/>
          <w:szCs w:val="24"/>
          <w:lang w:val="en-US"/>
        </w:rPr>
        <w:t>,</w:t>
      </w:r>
      <w:r w:rsidRPr="007B4D45">
        <w:rPr>
          <w:rFonts w:cs="Times New Roman"/>
          <w:szCs w:val="24"/>
          <w:lang w:val="en-US"/>
        </w:rPr>
        <w:t xml:space="preserve"> and 0.30% for</w:t>
      </w:r>
      <w:r w:rsidR="00521FC7" w:rsidRPr="007B4D45">
        <w:rPr>
          <w:rFonts w:cs="Times New Roman"/>
          <w:szCs w:val="24"/>
          <w:lang w:val="en-US"/>
        </w:rPr>
        <w:t xml:space="preserve"> the</w:t>
      </w:r>
      <w:r w:rsidRPr="007B4D45">
        <w:rPr>
          <w:rFonts w:cs="Times New Roman"/>
          <w:szCs w:val="24"/>
          <w:lang w:val="en-US"/>
        </w:rPr>
        <w:t xml:space="preserve"> periods 1926</w:t>
      </w:r>
      <w:r w:rsidR="00521FC7" w:rsidRPr="007B4D45">
        <w:rPr>
          <w:rFonts w:cs="Times New Roman"/>
          <w:szCs w:val="24"/>
          <w:lang w:val="en-US"/>
        </w:rPr>
        <w:t>–</w:t>
      </w:r>
      <w:r w:rsidRPr="007B4D45">
        <w:rPr>
          <w:rFonts w:cs="Times New Roman"/>
          <w:szCs w:val="24"/>
          <w:lang w:val="en-US"/>
        </w:rPr>
        <w:t>2006, 1926</w:t>
      </w:r>
      <w:r w:rsidR="00521FC7" w:rsidRPr="007B4D45">
        <w:rPr>
          <w:rFonts w:cs="Times New Roman"/>
          <w:szCs w:val="24"/>
          <w:lang w:val="en-US"/>
        </w:rPr>
        <w:t>–</w:t>
      </w:r>
      <w:r w:rsidRPr="007B4D45">
        <w:rPr>
          <w:rFonts w:cs="Times New Roman"/>
          <w:szCs w:val="24"/>
          <w:lang w:val="en-US"/>
        </w:rPr>
        <w:t>1980</w:t>
      </w:r>
      <w:r w:rsidR="00521FC7" w:rsidRPr="007B4D45">
        <w:rPr>
          <w:rFonts w:cs="Times New Roman"/>
          <w:szCs w:val="24"/>
          <w:lang w:val="en-US"/>
        </w:rPr>
        <w:t>,</w:t>
      </w:r>
      <w:r w:rsidRPr="007B4D45">
        <w:rPr>
          <w:rFonts w:cs="Times New Roman"/>
          <w:szCs w:val="24"/>
          <w:lang w:val="en-US"/>
        </w:rPr>
        <w:t xml:space="preserve"> and 1981</w:t>
      </w:r>
      <w:r w:rsidR="00521FC7" w:rsidRPr="007B4D45">
        <w:rPr>
          <w:rFonts w:cs="Times New Roman"/>
          <w:szCs w:val="24"/>
          <w:lang w:val="en-US"/>
        </w:rPr>
        <w:t>–</w:t>
      </w:r>
      <w:r w:rsidRPr="007B4D45">
        <w:rPr>
          <w:rFonts w:cs="Times New Roman"/>
          <w:szCs w:val="24"/>
          <w:lang w:val="en-US"/>
        </w:rPr>
        <w:t xml:space="preserve">2006, respectively. Therefore, the disappearance of the size premium </w:t>
      </w:r>
      <w:r w:rsidR="00A7772B" w:rsidRPr="007B4D45">
        <w:rPr>
          <w:rFonts w:cs="Times New Roman"/>
          <w:szCs w:val="24"/>
          <w:lang w:val="en-US"/>
        </w:rPr>
        <w:t xml:space="preserve">may be </w:t>
      </w:r>
      <w:r w:rsidRPr="007B4D45">
        <w:rPr>
          <w:rFonts w:cs="Times New Roman"/>
          <w:szCs w:val="24"/>
          <w:lang w:val="en-US"/>
        </w:rPr>
        <w:t>due to the disappointing performance of small growth firms.</w:t>
      </w:r>
    </w:p>
    <w:p w14:paraId="3ECEA102" w14:textId="0925B2EC" w:rsidR="00E53B4C" w:rsidRPr="007B4D45" w:rsidRDefault="000F723A" w:rsidP="00E53B4C">
      <w:pPr>
        <w:spacing w:line="360" w:lineRule="auto"/>
        <w:jc w:val="both"/>
        <w:rPr>
          <w:rFonts w:cs="Times New Roman"/>
          <w:szCs w:val="24"/>
          <w:lang w:val="en-US"/>
        </w:rPr>
      </w:pPr>
      <w:r w:rsidRPr="007B4D45">
        <w:rPr>
          <w:rFonts w:cs="Times New Roman"/>
          <w:szCs w:val="24"/>
          <w:lang w:val="en-US"/>
        </w:rPr>
        <w:t>The average annual returns for the SV, SN, SG, LV, LN</w:t>
      </w:r>
      <w:r w:rsidR="00521FC7" w:rsidRPr="007B4D45">
        <w:rPr>
          <w:rFonts w:cs="Times New Roman"/>
          <w:szCs w:val="24"/>
          <w:lang w:val="en-US"/>
        </w:rPr>
        <w:t>,</w:t>
      </w:r>
      <w:r w:rsidRPr="007B4D45">
        <w:rPr>
          <w:rFonts w:cs="Times New Roman"/>
          <w:szCs w:val="24"/>
          <w:lang w:val="en-US"/>
        </w:rPr>
        <w:t xml:space="preserve"> and LG portfolios are 20.2%, 13.7%, 7.0%, 17.3%, 13.0%</w:t>
      </w:r>
      <w:r w:rsidR="00521FC7" w:rsidRPr="007B4D45">
        <w:rPr>
          <w:rFonts w:cs="Times New Roman"/>
          <w:szCs w:val="24"/>
          <w:lang w:val="en-US"/>
        </w:rPr>
        <w:t>,</w:t>
      </w:r>
      <w:r w:rsidRPr="007B4D45">
        <w:rPr>
          <w:rFonts w:cs="Times New Roman"/>
          <w:szCs w:val="24"/>
          <w:lang w:val="en-US"/>
        </w:rPr>
        <w:t xml:space="preserve"> and 11.3%, </w:t>
      </w:r>
      <w:r w:rsidR="001002D6" w:rsidRPr="007B4D45">
        <w:rPr>
          <w:rFonts w:cs="Times New Roman"/>
          <w:szCs w:val="24"/>
          <w:lang w:val="en-US"/>
        </w:rPr>
        <w:t xml:space="preserve">respectively </w:t>
      </w:r>
      <w:proofErr w:type="gramStart"/>
      <w:r w:rsidR="001002D6" w:rsidRPr="007B4D45">
        <w:rPr>
          <w:rFonts w:cs="Times New Roman"/>
          <w:szCs w:val="24"/>
          <w:lang w:val="en-US"/>
        </w:rPr>
        <w:t>The</w:t>
      </w:r>
      <w:proofErr w:type="gramEnd"/>
      <w:r w:rsidR="003560EC" w:rsidRPr="007B4D45">
        <w:rPr>
          <w:rFonts w:cs="Times New Roman"/>
          <w:szCs w:val="24"/>
          <w:lang w:val="en-US"/>
        </w:rPr>
        <w:t xml:space="preserve"> s</w:t>
      </w:r>
      <w:r w:rsidR="00D168D7" w:rsidRPr="007B4D45">
        <w:rPr>
          <w:rFonts w:cs="Times New Roman"/>
          <w:szCs w:val="24"/>
          <w:lang w:val="en-US"/>
        </w:rPr>
        <w:t xml:space="preserve">mall </w:t>
      </w:r>
      <w:r w:rsidR="009A1D71" w:rsidRPr="007B4D45">
        <w:rPr>
          <w:rFonts w:cs="Times New Roman"/>
          <w:szCs w:val="24"/>
          <w:lang w:val="en-US"/>
        </w:rPr>
        <w:t xml:space="preserve">growth </w:t>
      </w:r>
      <w:r w:rsidR="00D168D7" w:rsidRPr="007B4D45">
        <w:rPr>
          <w:rFonts w:cs="Times New Roman"/>
          <w:szCs w:val="24"/>
          <w:lang w:val="en-US"/>
        </w:rPr>
        <w:t>value portfolio has the lowest returns and highest volatility of all six portfolios. The average annual return of</w:t>
      </w:r>
      <w:r w:rsidR="003560EC" w:rsidRPr="007B4D45">
        <w:rPr>
          <w:rFonts w:cs="Times New Roman"/>
          <w:szCs w:val="24"/>
          <w:lang w:val="en-US"/>
        </w:rPr>
        <w:t xml:space="preserve"> the</w:t>
      </w:r>
      <w:r w:rsidR="00D168D7" w:rsidRPr="007B4D45">
        <w:rPr>
          <w:rFonts w:cs="Times New Roman"/>
          <w:szCs w:val="24"/>
          <w:lang w:val="en-US"/>
        </w:rPr>
        <w:t xml:space="preserve"> small growth portfolio is 7.01%</w:t>
      </w:r>
      <w:r w:rsidR="003560EC" w:rsidRPr="007B4D45">
        <w:rPr>
          <w:rFonts w:cs="Times New Roman"/>
          <w:szCs w:val="24"/>
          <w:lang w:val="en-US"/>
        </w:rPr>
        <w:t>,</w:t>
      </w:r>
      <w:r w:rsidR="00D168D7" w:rsidRPr="007B4D45">
        <w:rPr>
          <w:rFonts w:cs="Times New Roman"/>
          <w:szCs w:val="24"/>
          <w:lang w:val="en-US"/>
        </w:rPr>
        <w:t xml:space="preserve"> while the volatility of annual returns is 24.3%. </w:t>
      </w:r>
      <w:r w:rsidR="00877C87" w:rsidRPr="007B4D45">
        <w:rPr>
          <w:rFonts w:cs="Times New Roman"/>
          <w:szCs w:val="24"/>
          <w:lang w:val="en-US"/>
        </w:rPr>
        <w:t xml:space="preserve">Following </w:t>
      </w:r>
      <w:r w:rsidR="00521FC7" w:rsidRPr="007B4D45">
        <w:rPr>
          <w:rFonts w:cs="Times New Roman"/>
          <w:szCs w:val="24"/>
          <w:lang w:val="en-US"/>
        </w:rPr>
        <w:t xml:space="preserve">the </w:t>
      </w:r>
      <w:r w:rsidR="00877C87" w:rsidRPr="007B4D45">
        <w:rPr>
          <w:rFonts w:cs="Times New Roman"/>
          <w:szCs w:val="24"/>
          <w:lang w:val="en-US"/>
        </w:rPr>
        <w:t xml:space="preserve">Chen and Zhao (2009) argument, </w:t>
      </w:r>
      <w:r w:rsidR="007F6BCE" w:rsidRPr="007B4D45">
        <w:rPr>
          <w:rFonts w:cs="Times New Roman"/>
          <w:szCs w:val="24"/>
          <w:lang w:val="en-US"/>
        </w:rPr>
        <w:t>i</w:t>
      </w:r>
      <w:r w:rsidR="00877C87" w:rsidRPr="007B4D45">
        <w:rPr>
          <w:rFonts w:cs="Times New Roman"/>
          <w:szCs w:val="24"/>
          <w:lang w:val="en-US"/>
        </w:rPr>
        <w:t>f small gro</w:t>
      </w:r>
      <w:r w:rsidR="007F6BCE" w:rsidRPr="007B4D45">
        <w:rPr>
          <w:rFonts w:cs="Times New Roman"/>
          <w:szCs w:val="24"/>
          <w:lang w:val="en-US"/>
        </w:rPr>
        <w:t>wth stocks are excluded from our</w:t>
      </w:r>
      <w:r w:rsidR="00877C87" w:rsidRPr="007B4D45">
        <w:rPr>
          <w:rFonts w:cs="Times New Roman"/>
          <w:szCs w:val="24"/>
          <w:lang w:val="en-US"/>
        </w:rPr>
        <w:t xml:space="preserve"> sample, the annual size premium for 1980</w:t>
      </w:r>
      <w:r w:rsidR="00521FC7" w:rsidRPr="007B4D45">
        <w:rPr>
          <w:rFonts w:cs="Times New Roman"/>
          <w:szCs w:val="24"/>
          <w:lang w:val="en-US"/>
        </w:rPr>
        <w:t>–</w:t>
      </w:r>
      <w:r w:rsidR="00877C87" w:rsidRPr="007B4D45">
        <w:rPr>
          <w:rFonts w:cs="Times New Roman"/>
          <w:szCs w:val="24"/>
          <w:lang w:val="en-US"/>
        </w:rPr>
        <w:t xml:space="preserve">2011 is 3.10%. </w:t>
      </w:r>
      <w:r w:rsidR="007F6BCE" w:rsidRPr="007B4D45">
        <w:rPr>
          <w:rFonts w:cs="Times New Roman"/>
          <w:szCs w:val="24"/>
          <w:lang w:val="en-US"/>
        </w:rPr>
        <w:t>T</w:t>
      </w:r>
      <w:r w:rsidR="00877C87" w:rsidRPr="007B4D45">
        <w:rPr>
          <w:rFonts w:cs="Times New Roman"/>
          <w:szCs w:val="24"/>
          <w:lang w:val="en-US"/>
        </w:rPr>
        <w:t xml:space="preserve">he </w:t>
      </w:r>
      <w:r w:rsidR="00877C87" w:rsidRPr="007B4D45">
        <w:rPr>
          <w:rFonts w:cs="Times New Roman"/>
          <w:i/>
          <w:szCs w:val="24"/>
          <w:lang w:val="en-US"/>
        </w:rPr>
        <w:t>t</w:t>
      </w:r>
      <w:r w:rsidR="00FC5DF7" w:rsidRPr="007B4D45">
        <w:rPr>
          <w:rFonts w:cs="Times New Roman"/>
          <w:szCs w:val="24"/>
          <w:lang w:val="en-US"/>
        </w:rPr>
        <w:t>-statistic is 2.02</w:t>
      </w:r>
      <w:r w:rsidR="003560EC" w:rsidRPr="007B4D45">
        <w:rPr>
          <w:rFonts w:cs="Times New Roman"/>
          <w:szCs w:val="24"/>
          <w:lang w:val="en-US"/>
        </w:rPr>
        <w:t>,</w:t>
      </w:r>
      <w:r w:rsidR="00877C87" w:rsidRPr="007B4D45">
        <w:rPr>
          <w:rFonts w:cs="Times New Roman"/>
          <w:szCs w:val="24"/>
          <w:lang w:val="en-US"/>
        </w:rPr>
        <w:t xml:space="preserve"> which represents a statistical significance of 5% for </w:t>
      </w:r>
      <w:r w:rsidR="00FC5DF7" w:rsidRPr="007B4D45">
        <w:rPr>
          <w:rFonts w:cs="Times New Roman"/>
          <w:szCs w:val="24"/>
          <w:lang w:val="en-US"/>
        </w:rPr>
        <w:t>a two</w:t>
      </w:r>
      <w:r w:rsidR="00877C87" w:rsidRPr="007B4D45">
        <w:rPr>
          <w:rFonts w:cs="Times New Roman"/>
          <w:szCs w:val="24"/>
          <w:lang w:val="en-US"/>
        </w:rPr>
        <w:t>-tailed test.</w:t>
      </w:r>
      <w:r w:rsidR="00D168D7" w:rsidRPr="007B4D45">
        <w:rPr>
          <w:rFonts w:cs="Times New Roman"/>
          <w:szCs w:val="24"/>
          <w:lang w:val="en-US"/>
        </w:rPr>
        <w:t xml:space="preserve"> But the size premium disappears in the latter period</w:t>
      </w:r>
      <w:r w:rsidR="003560EC" w:rsidRPr="007B4D45">
        <w:rPr>
          <w:rFonts w:cs="Times New Roman"/>
          <w:szCs w:val="24"/>
          <w:lang w:val="en-US"/>
        </w:rPr>
        <w:t xml:space="preserve"> (1988</w:t>
      </w:r>
      <w:r w:rsidR="00521FC7" w:rsidRPr="007B4D45">
        <w:rPr>
          <w:rFonts w:cs="Times New Roman"/>
          <w:szCs w:val="24"/>
          <w:lang w:val="en-US"/>
        </w:rPr>
        <w:t>–</w:t>
      </w:r>
      <w:r w:rsidR="003560EC" w:rsidRPr="007B4D45">
        <w:rPr>
          <w:rFonts w:cs="Times New Roman"/>
          <w:szCs w:val="24"/>
          <w:lang w:val="en-US"/>
        </w:rPr>
        <w:t>2011)</w:t>
      </w:r>
      <w:r w:rsidR="00D168D7" w:rsidRPr="007B4D45">
        <w:rPr>
          <w:rFonts w:cs="Times New Roman"/>
          <w:szCs w:val="24"/>
          <w:lang w:val="en-US"/>
        </w:rPr>
        <w:t>.</w:t>
      </w:r>
    </w:p>
    <w:p w14:paraId="1803AB96" w14:textId="6DF18559" w:rsidR="00877C87" w:rsidRPr="007B4D45" w:rsidRDefault="001002D6" w:rsidP="00E53B4C">
      <w:pPr>
        <w:spacing w:line="360" w:lineRule="auto"/>
        <w:jc w:val="both"/>
        <w:rPr>
          <w:rFonts w:cs="Times New Roman"/>
          <w:szCs w:val="24"/>
          <w:lang w:val="en-US"/>
        </w:rPr>
      </w:pPr>
      <w:r w:rsidRPr="007B4D45">
        <w:rPr>
          <w:rFonts w:cs="Times New Roman"/>
          <w:szCs w:val="24"/>
          <w:lang w:val="en-US"/>
        </w:rPr>
        <w:t>Table 3 p</w:t>
      </w:r>
      <w:r w:rsidR="00877C87" w:rsidRPr="007B4D45">
        <w:rPr>
          <w:rFonts w:cs="Times New Roman"/>
          <w:szCs w:val="24"/>
          <w:lang w:val="en-US"/>
        </w:rPr>
        <w:t xml:space="preserve">resents how the size and value premiums behave in different European countries. Since the number of observations is low for especially small nations, countries are grouped into fairly similar regions. Countries with </w:t>
      </w:r>
      <w:r w:rsidR="002A78AE" w:rsidRPr="007B4D45">
        <w:rPr>
          <w:rFonts w:cs="Times New Roman"/>
          <w:szCs w:val="24"/>
          <w:lang w:val="en-US"/>
        </w:rPr>
        <w:t>many</w:t>
      </w:r>
      <w:r w:rsidR="00877C87" w:rsidRPr="007B4D45">
        <w:rPr>
          <w:rFonts w:cs="Times New Roman"/>
          <w:szCs w:val="24"/>
          <w:lang w:val="en-US"/>
        </w:rPr>
        <w:t xml:space="preserve"> observations are reported independently.</w:t>
      </w:r>
    </w:p>
    <w:p w14:paraId="5FDA5582" w14:textId="2D298873" w:rsidR="00E53B4C" w:rsidRPr="007B4D45" w:rsidRDefault="009666E4" w:rsidP="00E53B4C">
      <w:pPr>
        <w:spacing w:line="360" w:lineRule="auto"/>
        <w:jc w:val="both"/>
        <w:rPr>
          <w:rFonts w:cs="Times New Roman"/>
          <w:szCs w:val="24"/>
          <w:lang w:val="en-US"/>
        </w:rPr>
      </w:pPr>
      <w:bookmarkStart w:id="9" w:name="_Toc333298564"/>
      <w:proofErr w:type="spellStart"/>
      <w:r w:rsidRPr="007B4D45">
        <w:rPr>
          <w:rFonts w:cs="Times New Roman"/>
          <w:szCs w:val="24"/>
          <w:lang w:val="en-US"/>
        </w:rPr>
        <w:t>Fama</w:t>
      </w:r>
      <w:proofErr w:type="spellEnd"/>
      <w:r w:rsidRPr="007B4D45">
        <w:rPr>
          <w:rFonts w:cs="Times New Roman"/>
          <w:szCs w:val="24"/>
          <w:lang w:val="en-US"/>
        </w:rPr>
        <w:t xml:space="preserve"> and French (1998) </w:t>
      </w:r>
      <w:r w:rsidR="00A7772B" w:rsidRPr="007B4D45">
        <w:rPr>
          <w:rFonts w:cs="Times New Roman"/>
          <w:szCs w:val="24"/>
          <w:lang w:val="en-US"/>
        </w:rPr>
        <w:t xml:space="preserve">also </w:t>
      </w:r>
      <w:r w:rsidRPr="007B4D45">
        <w:rPr>
          <w:rFonts w:cs="Times New Roman"/>
          <w:szCs w:val="24"/>
          <w:lang w:val="en-US"/>
        </w:rPr>
        <w:t>provide a country-level breakdown of the value effect in</w:t>
      </w:r>
      <w:r w:rsidR="00E53B4C" w:rsidRPr="007B4D45">
        <w:rPr>
          <w:rFonts w:cs="Times New Roman"/>
          <w:szCs w:val="24"/>
          <w:lang w:val="en-US"/>
        </w:rPr>
        <w:t xml:space="preserve"> </w:t>
      </w:r>
      <w:r w:rsidR="00521FC7" w:rsidRPr="007B4D45">
        <w:rPr>
          <w:rFonts w:cs="Times New Roman"/>
          <w:szCs w:val="24"/>
          <w:lang w:val="en-US"/>
        </w:rPr>
        <w:t>eight</w:t>
      </w:r>
      <w:r w:rsidR="00E53B4C" w:rsidRPr="007B4D45">
        <w:rPr>
          <w:rFonts w:cs="Times New Roman"/>
          <w:szCs w:val="24"/>
          <w:lang w:val="en-US"/>
        </w:rPr>
        <w:t xml:space="preserve"> </w:t>
      </w:r>
      <w:r w:rsidRPr="007B4D45">
        <w:rPr>
          <w:rFonts w:cs="Times New Roman"/>
          <w:szCs w:val="24"/>
          <w:lang w:val="en-US"/>
        </w:rPr>
        <w:t>European nations from 1975</w:t>
      </w:r>
      <w:r w:rsidR="00521FC7" w:rsidRPr="007B4D45">
        <w:rPr>
          <w:rFonts w:cs="Times New Roman"/>
          <w:szCs w:val="24"/>
          <w:lang w:val="en-US"/>
        </w:rPr>
        <w:t xml:space="preserve"> to </w:t>
      </w:r>
      <w:r w:rsidRPr="007B4D45">
        <w:rPr>
          <w:rFonts w:cs="Times New Roman"/>
          <w:szCs w:val="24"/>
          <w:lang w:val="en-US"/>
        </w:rPr>
        <w:t>1995. They document an annual value premium ranging fro</w:t>
      </w:r>
      <w:r w:rsidR="001002D6" w:rsidRPr="007B4D45">
        <w:rPr>
          <w:rFonts w:cs="Times New Roman"/>
          <w:szCs w:val="24"/>
          <w:lang w:val="en-US"/>
        </w:rPr>
        <w:t>m -5</w:t>
      </w:r>
      <w:r w:rsidRPr="007B4D45">
        <w:rPr>
          <w:rFonts w:cs="Times New Roman"/>
          <w:szCs w:val="24"/>
          <w:lang w:val="en-US"/>
        </w:rPr>
        <w:t>.99% in Italy to 8.02% in Sweden. They also find a positive value premium in the United Kingdom, France</w:t>
      </w:r>
      <w:r w:rsidR="0005664F" w:rsidRPr="007B4D45">
        <w:rPr>
          <w:rFonts w:cs="Times New Roman"/>
          <w:szCs w:val="24"/>
          <w:lang w:val="en-US"/>
        </w:rPr>
        <w:t>,</w:t>
      </w:r>
      <w:r w:rsidRPr="007B4D45">
        <w:rPr>
          <w:rFonts w:cs="Times New Roman"/>
          <w:szCs w:val="24"/>
          <w:lang w:val="en-US"/>
        </w:rPr>
        <w:t xml:space="preserve"> and Germany, with annual HML factors of 4.62%, 7.64%</w:t>
      </w:r>
      <w:r w:rsidR="0005664F" w:rsidRPr="007B4D45">
        <w:rPr>
          <w:rFonts w:cs="Times New Roman"/>
          <w:szCs w:val="24"/>
          <w:lang w:val="en-US"/>
        </w:rPr>
        <w:t>,</w:t>
      </w:r>
      <w:r w:rsidRPr="007B4D45">
        <w:rPr>
          <w:rFonts w:cs="Times New Roman"/>
          <w:szCs w:val="24"/>
          <w:lang w:val="en-US"/>
        </w:rPr>
        <w:t xml:space="preserve"> and 2.75%, respectively. The </w:t>
      </w:r>
      <w:r w:rsidR="001002D6" w:rsidRPr="007B4D45">
        <w:rPr>
          <w:rFonts w:cs="Times New Roman"/>
          <w:szCs w:val="24"/>
          <w:lang w:val="en-US"/>
        </w:rPr>
        <w:t xml:space="preserve">data </w:t>
      </w:r>
      <w:r w:rsidRPr="007B4D45">
        <w:rPr>
          <w:rFonts w:cs="Times New Roman"/>
          <w:szCs w:val="24"/>
          <w:lang w:val="en-US"/>
        </w:rPr>
        <w:t xml:space="preserve">in the </w:t>
      </w:r>
      <w:proofErr w:type="spellStart"/>
      <w:r w:rsidRPr="007B4D45">
        <w:rPr>
          <w:rFonts w:cs="Times New Roman"/>
          <w:szCs w:val="24"/>
          <w:lang w:val="en-US"/>
        </w:rPr>
        <w:t>Fama</w:t>
      </w:r>
      <w:proofErr w:type="spellEnd"/>
      <w:r w:rsidRPr="007B4D45">
        <w:rPr>
          <w:rFonts w:cs="Times New Roman"/>
          <w:szCs w:val="24"/>
          <w:lang w:val="en-US"/>
        </w:rPr>
        <w:t xml:space="preserve"> and French (1998) study consist of 686 firms, on average</w:t>
      </w:r>
      <w:r w:rsidR="002A78AE" w:rsidRPr="007B4D45">
        <w:rPr>
          <w:rFonts w:cs="Times New Roman"/>
          <w:szCs w:val="24"/>
          <w:lang w:val="en-US"/>
        </w:rPr>
        <w:t>.</w:t>
      </w:r>
      <w:r w:rsidR="00AA6C58" w:rsidRPr="007B4D45">
        <w:rPr>
          <w:rFonts w:cs="Times New Roman"/>
          <w:szCs w:val="24"/>
          <w:lang w:val="en-US"/>
        </w:rPr>
        <w:t xml:space="preserve"> With a larger and more recent </w:t>
      </w:r>
      <w:r w:rsidR="001002D6" w:rsidRPr="007B4D45">
        <w:rPr>
          <w:rFonts w:cs="Times New Roman"/>
          <w:szCs w:val="24"/>
          <w:lang w:val="en-US"/>
        </w:rPr>
        <w:t>data set</w:t>
      </w:r>
      <w:r w:rsidR="00C46C82" w:rsidRPr="007B4D45">
        <w:rPr>
          <w:rFonts w:cs="Times New Roman"/>
          <w:szCs w:val="24"/>
          <w:lang w:val="en-US"/>
        </w:rPr>
        <w:t>,</w:t>
      </w:r>
      <w:r w:rsidR="00AA6C58" w:rsidRPr="007B4D45">
        <w:rPr>
          <w:rFonts w:cs="Times New Roman"/>
          <w:szCs w:val="24"/>
          <w:lang w:val="en-US"/>
        </w:rPr>
        <w:t xml:space="preserve"> we re</w:t>
      </w:r>
      <w:r w:rsidR="00E53B4C" w:rsidRPr="007B4D45">
        <w:rPr>
          <w:rFonts w:cs="Times New Roman"/>
          <w:szCs w:val="24"/>
          <w:lang w:val="en-US"/>
        </w:rPr>
        <w:t>port positive val</w:t>
      </w:r>
      <w:r w:rsidR="00AA6C58" w:rsidRPr="007B4D45">
        <w:rPr>
          <w:rFonts w:cs="Times New Roman"/>
          <w:szCs w:val="24"/>
          <w:lang w:val="en-US"/>
        </w:rPr>
        <w:t xml:space="preserve">ue premium in all countries, </w:t>
      </w:r>
      <w:r w:rsidR="0005664F" w:rsidRPr="007B4D45">
        <w:rPr>
          <w:rFonts w:cs="Times New Roman"/>
          <w:szCs w:val="24"/>
          <w:lang w:val="en-US"/>
        </w:rPr>
        <w:t>including</w:t>
      </w:r>
      <w:r w:rsidR="00AA6C58" w:rsidRPr="007B4D45">
        <w:rPr>
          <w:rFonts w:cs="Times New Roman"/>
          <w:szCs w:val="24"/>
          <w:lang w:val="en-US"/>
        </w:rPr>
        <w:t xml:space="preserve"> Italy (+4.9%). The only exception is</w:t>
      </w:r>
      <w:r w:rsidR="0005664F" w:rsidRPr="007B4D45">
        <w:rPr>
          <w:rFonts w:cs="Times New Roman"/>
          <w:szCs w:val="24"/>
          <w:lang w:val="en-US"/>
        </w:rPr>
        <w:t xml:space="preserve"> the</w:t>
      </w:r>
      <w:r w:rsidR="00AA6C58" w:rsidRPr="007B4D45">
        <w:rPr>
          <w:rFonts w:cs="Times New Roman"/>
          <w:szCs w:val="24"/>
          <w:lang w:val="en-US"/>
        </w:rPr>
        <w:t xml:space="preserve"> Benelux countries</w:t>
      </w:r>
      <w:r w:rsidR="0005664F" w:rsidRPr="007B4D45">
        <w:rPr>
          <w:rFonts w:cs="Times New Roman"/>
          <w:szCs w:val="24"/>
          <w:lang w:val="en-US"/>
        </w:rPr>
        <w:t>,</w:t>
      </w:r>
      <w:r w:rsidR="00AA6C58" w:rsidRPr="007B4D45">
        <w:rPr>
          <w:rFonts w:cs="Times New Roman"/>
          <w:szCs w:val="24"/>
          <w:lang w:val="en-US"/>
        </w:rPr>
        <w:t xml:space="preserve"> where the premium is not statistically significant. Small growth companies have performed very well (+17.2%) in Benelux countr</w:t>
      </w:r>
      <w:r w:rsidR="00E53B4C" w:rsidRPr="007B4D45">
        <w:rPr>
          <w:rFonts w:cs="Times New Roman"/>
          <w:szCs w:val="24"/>
          <w:lang w:val="en-US"/>
        </w:rPr>
        <w:t>ies</w:t>
      </w:r>
      <w:r w:rsidR="0005664F" w:rsidRPr="007B4D45">
        <w:rPr>
          <w:rFonts w:cs="Times New Roman"/>
          <w:szCs w:val="24"/>
          <w:lang w:val="en-US"/>
        </w:rPr>
        <w:t>,</w:t>
      </w:r>
      <w:r w:rsidR="00E53B4C" w:rsidRPr="007B4D45">
        <w:rPr>
          <w:rFonts w:cs="Times New Roman"/>
          <w:szCs w:val="24"/>
          <w:lang w:val="en-US"/>
        </w:rPr>
        <w:t xml:space="preserve"> which</w:t>
      </w:r>
      <w:r w:rsidR="00AA6C58" w:rsidRPr="007B4D45">
        <w:rPr>
          <w:rFonts w:cs="Times New Roman"/>
          <w:szCs w:val="24"/>
          <w:lang w:val="en-US"/>
        </w:rPr>
        <w:t xml:space="preserve"> results in smaller value premium than in other geographical areas.</w:t>
      </w:r>
    </w:p>
    <w:p w14:paraId="560F4905" w14:textId="77777777" w:rsidR="00B75E97" w:rsidRPr="007B4D45" w:rsidRDefault="00B75E97" w:rsidP="00E53B4C">
      <w:pPr>
        <w:spacing w:line="360" w:lineRule="auto"/>
        <w:jc w:val="both"/>
        <w:rPr>
          <w:rFonts w:cs="Times New Roman"/>
          <w:szCs w:val="24"/>
          <w:lang w:val="en-US"/>
        </w:rPr>
      </w:pPr>
    </w:p>
    <w:p w14:paraId="23713B21" w14:textId="77777777" w:rsidR="001002D6" w:rsidRPr="007B4D45" w:rsidRDefault="0005664F" w:rsidP="00A61460">
      <w:pPr>
        <w:pStyle w:val="ListParagraph"/>
        <w:keepNext/>
        <w:numPr>
          <w:ilvl w:val="1"/>
          <w:numId w:val="1"/>
        </w:numPr>
        <w:spacing w:line="360" w:lineRule="auto"/>
        <w:jc w:val="both"/>
        <w:rPr>
          <w:rFonts w:cs="Times New Roman"/>
          <w:szCs w:val="24"/>
          <w:lang w:val="en-US"/>
        </w:rPr>
      </w:pPr>
      <w:r w:rsidRPr="007B4D45">
        <w:rPr>
          <w:rFonts w:cs="Times New Roman"/>
          <w:szCs w:val="24"/>
          <w:lang w:val="en-US"/>
        </w:rPr>
        <w:lastRenderedPageBreak/>
        <w:t xml:space="preserve"> </w:t>
      </w:r>
      <w:r w:rsidR="00B75E97" w:rsidRPr="007B4D45">
        <w:rPr>
          <w:rFonts w:cs="Times New Roman"/>
          <w:szCs w:val="24"/>
          <w:lang w:val="en-US"/>
        </w:rPr>
        <w:t>Migratio</w:t>
      </w:r>
      <w:bookmarkEnd w:id="9"/>
      <w:r w:rsidR="001002D6" w:rsidRPr="007B4D45">
        <w:rPr>
          <w:rFonts w:cs="Times New Roman"/>
          <w:szCs w:val="24"/>
          <w:lang w:val="en-US"/>
        </w:rPr>
        <w:t>n</w:t>
      </w:r>
    </w:p>
    <w:p w14:paraId="49F6338F" w14:textId="77777777" w:rsidR="001002D6" w:rsidRPr="007B4D45" w:rsidRDefault="001002D6" w:rsidP="00A61460">
      <w:pPr>
        <w:pStyle w:val="ListParagraph"/>
        <w:keepNext/>
        <w:spacing w:line="360" w:lineRule="auto"/>
        <w:jc w:val="both"/>
        <w:rPr>
          <w:rFonts w:cs="Times New Roman"/>
          <w:szCs w:val="24"/>
          <w:lang w:val="en-US"/>
        </w:rPr>
      </w:pPr>
    </w:p>
    <w:p w14:paraId="0524D53C" w14:textId="40FDE58E" w:rsidR="00877C87" w:rsidRPr="007B4D45" w:rsidRDefault="001002D6" w:rsidP="00E53B4C">
      <w:pPr>
        <w:spacing w:line="360" w:lineRule="auto"/>
        <w:jc w:val="both"/>
        <w:rPr>
          <w:rFonts w:cs="Times New Roman"/>
          <w:szCs w:val="24"/>
          <w:lang w:val="en-US"/>
        </w:rPr>
      </w:pPr>
      <w:r w:rsidRPr="007B4D45">
        <w:rPr>
          <w:rFonts w:cs="Times New Roman"/>
          <w:szCs w:val="24"/>
          <w:lang w:val="en-US"/>
        </w:rPr>
        <w:t>Table 4 d</w:t>
      </w:r>
      <w:r w:rsidR="00877C87" w:rsidRPr="007B4D45">
        <w:rPr>
          <w:rFonts w:cs="Times New Roman"/>
          <w:szCs w:val="24"/>
          <w:lang w:val="en-US"/>
        </w:rPr>
        <w:t xml:space="preserve">isplays the time-series average of migration </w:t>
      </w:r>
      <w:r w:rsidR="002A78AE" w:rsidRPr="007B4D45">
        <w:rPr>
          <w:rFonts w:cs="Times New Roman"/>
          <w:szCs w:val="24"/>
          <w:lang w:val="en-US"/>
        </w:rPr>
        <w:t>frequencies</w:t>
      </w:r>
      <w:r w:rsidR="00877C87" w:rsidRPr="007B4D45">
        <w:rPr>
          <w:rFonts w:cs="Times New Roman"/>
          <w:szCs w:val="24"/>
          <w:lang w:val="en-US"/>
        </w:rPr>
        <w:t xml:space="preserve">. Stocks allocated to each </w:t>
      </w:r>
      <w:r w:rsidR="00FB34F5">
        <w:rPr>
          <w:rFonts w:cs="Times New Roman"/>
          <w:szCs w:val="24"/>
          <w:lang w:val="en-US"/>
        </w:rPr>
        <w:t>size–P/BV</w:t>
      </w:r>
      <w:r w:rsidR="00877C87" w:rsidRPr="007B4D45">
        <w:rPr>
          <w:rFonts w:cs="Times New Roman"/>
          <w:szCs w:val="24"/>
          <w:lang w:val="en-US"/>
        </w:rPr>
        <w:t xml:space="preserve"> portfolio are most likely to stay in the same portfolio when the portfolios are rebalanced at the end of June</w:t>
      </w:r>
      <w:r w:rsidR="00C46C82" w:rsidRPr="007B4D45">
        <w:rPr>
          <w:rFonts w:cs="Times New Roman"/>
          <w:szCs w:val="24"/>
          <w:lang w:val="en-US"/>
        </w:rPr>
        <w:t>. The diagonal transitions illustrate this</w:t>
      </w:r>
      <w:r w:rsidR="00877C87" w:rsidRPr="007B4D45">
        <w:rPr>
          <w:rFonts w:cs="Times New Roman"/>
          <w:szCs w:val="24"/>
          <w:lang w:val="en-US"/>
        </w:rPr>
        <w:t xml:space="preserve">. </w:t>
      </w:r>
      <w:r w:rsidR="00C46C82" w:rsidRPr="007B4D45">
        <w:rPr>
          <w:rFonts w:cs="Times New Roman"/>
          <w:szCs w:val="24"/>
          <w:lang w:val="en-US"/>
        </w:rPr>
        <w:t>Interestingly, s</w:t>
      </w:r>
      <w:r w:rsidR="00877C87" w:rsidRPr="007B4D45">
        <w:rPr>
          <w:rFonts w:cs="Times New Roman"/>
          <w:szCs w:val="24"/>
          <w:lang w:val="en-US"/>
        </w:rPr>
        <w:t>mall-cap stocks are less likely to stay in the same portfolio (67.8%, 59.8%</w:t>
      </w:r>
      <w:r w:rsidR="0005664F" w:rsidRPr="007B4D45">
        <w:rPr>
          <w:rFonts w:cs="Times New Roman"/>
          <w:szCs w:val="24"/>
          <w:lang w:val="en-US"/>
        </w:rPr>
        <w:t>,</w:t>
      </w:r>
      <w:r w:rsidR="00877C87" w:rsidRPr="007B4D45">
        <w:rPr>
          <w:rFonts w:cs="Times New Roman"/>
          <w:szCs w:val="24"/>
          <w:lang w:val="en-US"/>
        </w:rPr>
        <w:t xml:space="preserve"> and 59.9%) than large-cap stocks (75.4%, 80.8%</w:t>
      </w:r>
      <w:r w:rsidR="0005664F" w:rsidRPr="007B4D45">
        <w:rPr>
          <w:rFonts w:cs="Times New Roman"/>
          <w:szCs w:val="24"/>
          <w:lang w:val="en-US"/>
        </w:rPr>
        <w:t>,</w:t>
      </w:r>
      <w:r w:rsidR="00877C87" w:rsidRPr="007B4D45">
        <w:rPr>
          <w:rFonts w:cs="Times New Roman"/>
          <w:szCs w:val="24"/>
          <w:lang w:val="en-US"/>
        </w:rPr>
        <w:t xml:space="preserve"> and 84.0% for value, neutral</w:t>
      </w:r>
      <w:r w:rsidR="0005664F" w:rsidRPr="007B4D45">
        <w:rPr>
          <w:rFonts w:cs="Times New Roman"/>
          <w:szCs w:val="24"/>
          <w:lang w:val="en-US"/>
        </w:rPr>
        <w:t>,</w:t>
      </w:r>
      <w:r w:rsidR="00877C87" w:rsidRPr="007B4D45">
        <w:rPr>
          <w:rFonts w:cs="Times New Roman"/>
          <w:szCs w:val="24"/>
          <w:lang w:val="en-US"/>
        </w:rPr>
        <w:t xml:space="preserve"> and growth</w:t>
      </w:r>
      <w:r w:rsidR="00C46C82" w:rsidRPr="007B4D45">
        <w:rPr>
          <w:rFonts w:cs="Times New Roman"/>
          <w:szCs w:val="24"/>
          <w:lang w:val="en-US"/>
        </w:rPr>
        <w:t xml:space="preserve"> styles</w:t>
      </w:r>
      <w:r w:rsidR="00877C87" w:rsidRPr="007B4D45">
        <w:rPr>
          <w:rFonts w:cs="Times New Roman"/>
          <w:szCs w:val="24"/>
          <w:lang w:val="en-US"/>
        </w:rPr>
        <w:t>, respectively). The second largest migra</w:t>
      </w:r>
      <w:r w:rsidRPr="007B4D45">
        <w:rPr>
          <w:rFonts w:cs="Times New Roman"/>
          <w:szCs w:val="24"/>
          <w:lang w:val="en-US"/>
        </w:rPr>
        <w:t>tion type tend</w:t>
      </w:r>
      <w:r w:rsidR="00877C87" w:rsidRPr="007B4D45">
        <w:rPr>
          <w:rFonts w:cs="Times New Roman"/>
          <w:szCs w:val="24"/>
          <w:lang w:val="en-US"/>
        </w:rPr>
        <w:t>s to be within the same size classification. All stocks are more likely to migrate across style definition</w:t>
      </w:r>
      <w:r w:rsidR="00320992" w:rsidRPr="007B4D45">
        <w:rPr>
          <w:rFonts w:cs="Times New Roman"/>
          <w:szCs w:val="24"/>
          <w:lang w:val="en-US"/>
        </w:rPr>
        <w:t>s</w:t>
      </w:r>
      <w:r w:rsidR="00877C87" w:rsidRPr="007B4D45">
        <w:rPr>
          <w:rFonts w:cs="Times New Roman"/>
          <w:szCs w:val="24"/>
          <w:lang w:val="en-US"/>
        </w:rPr>
        <w:t xml:space="preserve"> rather than migrate across the size spectrum. For small-cap neutral stocks, migration to the value classification is more likely (13.8%) than migration to growth (9.8%). However, for large-cap neutral stocks</w:t>
      </w:r>
      <w:r w:rsidR="0005664F" w:rsidRPr="007B4D45">
        <w:rPr>
          <w:rFonts w:cs="Times New Roman"/>
          <w:szCs w:val="24"/>
          <w:lang w:val="en-US"/>
        </w:rPr>
        <w:t>,</w:t>
      </w:r>
      <w:r w:rsidR="00877C87" w:rsidRPr="007B4D45">
        <w:rPr>
          <w:rFonts w:cs="Times New Roman"/>
          <w:szCs w:val="24"/>
          <w:lang w:val="en-US"/>
        </w:rPr>
        <w:t xml:space="preserve"> the situation is opposite</w:t>
      </w:r>
      <w:r w:rsidR="0005664F" w:rsidRPr="007B4D45">
        <w:rPr>
          <w:rFonts w:cs="Times New Roman"/>
          <w:szCs w:val="24"/>
          <w:lang w:val="en-US"/>
        </w:rPr>
        <w:t>:</w:t>
      </w:r>
      <w:r w:rsidR="00877C87" w:rsidRPr="007B4D45">
        <w:rPr>
          <w:rFonts w:cs="Times New Roman"/>
          <w:szCs w:val="24"/>
          <w:lang w:val="en-US"/>
        </w:rPr>
        <w:t xml:space="preserve"> 9.7% migrate to growth</w:t>
      </w:r>
      <w:r w:rsidR="00320992" w:rsidRPr="007B4D45">
        <w:rPr>
          <w:rFonts w:cs="Times New Roman"/>
          <w:szCs w:val="24"/>
          <w:lang w:val="en-US"/>
        </w:rPr>
        <w:t>,</w:t>
      </w:r>
      <w:r w:rsidR="00877C87" w:rsidRPr="007B4D45">
        <w:rPr>
          <w:rFonts w:cs="Times New Roman"/>
          <w:szCs w:val="24"/>
          <w:lang w:val="en-US"/>
        </w:rPr>
        <w:t xml:space="preserve"> while 7.4% </w:t>
      </w:r>
      <w:r w:rsidR="00320992" w:rsidRPr="007B4D45">
        <w:rPr>
          <w:rFonts w:cs="Times New Roman"/>
          <w:szCs w:val="24"/>
          <w:lang w:val="en-US"/>
        </w:rPr>
        <w:t>migrate</w:t>
      </w:r>
      <w:r w:rsidR="00877C87" w:rsidRPr="007B4D45">
        <w:rPr>
          <w:rFonts w:cs="Times New Roman"/>
          <w:szCs w:val="24"/>
          <w:lang w:val="en-US"/>
        </w:rPr>
        <w:t xml:space="preserve"> to value.</w:t>
      </w:r>
    </w:p>
    <w:p w14:paraId="711521EE" w14:textId="3E33BE3E" w:rsidR="00E53B4C" w:rsidRPr="007B4D45" w:rsidRDefault="00463293" w:rsidP="00E53B4C">
      <w:pPr>
        <w:spacing w:line="360" w:lineRule="auto"/>
        <w:jc w:val="both"/>
        <w:rPr>
          <w:rFonts w:cs="Times New Roman"/>
          <w:szCs w:val="24"/>
          <w:lang w:val="en-US"/>
        </w:rPr>
      </w:pPr>
      <w:r w:rsidRPr="007B4D45">
        <w:rPr>
          <w:rFonts w:cs="Times New Roman"/>
          <w:szCs w:val="24"/>
          <w:lang w:val="en-US"/>
        </w:rPr>
        <w:t>M</w:t>
      </w:r>
      <w:r w:rsidR="00877C87" w:rsidRPr="007B4D45">
        <w:rPr>
          <w:rFonts w:cs="Times New Roman"/>
          <w:szCs w:val="24"/>
          <w:lang w:val="en-US"/>
        </w:rPr>
        <w:t xml:space="preserve">igration into large-cap territory is almost equally likely for small value stocks (13.8% in total) and small growth stocks (13.6% in total) when all three valuation categories are taken into account. This finding </w:t>
      </w:r>
      <w:r w:rsidR="0005664F" w:rsidRPr="007B4D45">
        <w:rPr>
          <w:rFonts w:cs="Times New Roman"/>
          <w:szCs w:val="24"/>
          <w:lang w:val="en-US"/>
        </w:rPr>
        <w:t>differs</w:t>
      </w:r>
      <w:r w:rsidR="00877C87" w:rsidRPr="007B4D45">
        <w:rPr>
          <w:rFonts w:cs="Times New Roman"/>
          <w:szCs w:val="24"/>
          <w:lang w:val="en-US"/>
        </w:rPr>
        <w:t xml:space="preserve"> somewhat </w:t>
      </w:r>
      <w:r w:rsidR="0005664F" w:rsidRPr="007B4D45">
        <w:rPr>
          <w:rFonts w:cs="Times New Roman"/>
          <w:szCs w:val="24"/>
          <w:lang w:val="en-US"/>
        </w:rPr>
        <w:t>from</w:t>
      </w:r>
      <w:r w:rsidR="00877C87" w:rsidRPr="007B4D45">
        <w:rPr>
          <w:rFonts w:cs="Times New Roman"/>
          <w:szCs w:val="24"/>
          <w:lang w:val="en-US"/>
        </w:rPr>
        <w:t xml:space="preserve"> that shown in </w:t>
      </w:r>
      <w:proofErr w:type="spellStart"/>
      <w:r w:rsidR="00C06CE2" w:rsidRPr="007B4D45">
        <w:rPr>
          <w:rFonts w:cs="Times New Roman"/>
          <w:szCs w:val="24"/>
          <w:lang w:val="en-US"/>
        </w:rPr>
        <w:t>Fama</w:t>
      </w:r>
      <w:proofErr w:type="spellEnd"/>
      <w:r w:rsidR="00C06CE2" w:rsidRPr="007B4D45">
        <w:rPr>
          <w:rFonts w:cs="Times New Roman"/>
          <w:szCs w:val="24"/>
          <w:lang w:val="en-US"/>
        </w:rPr>
        <w:t xml:space="preserve"> and French </w:t>
      </w:r>
      <w:r w:rsidR="001002D6" w:rsidRPr="007B4D45">
        <w:rPr>
          <w:rFonts w:cs="Times New Roman"/>
          <w:szCs w:val="24"/>
          <w:lang w:val="en-US"/>
        </w:rPr>
        <w:t>(2007a)</w:t>
      </w:r>
      <w:r w:rsidR="00877C87" w:rsidRPr="007B4D45">
        <w:rPr>
          <w:rFonts w:cs="Times New Roman"/>
          <w:szCs w:val="24"/>
          <w:lang w:val="en-US"/>
        </w:rPr>
        <w:t xml:space="preserve">, who find that small growth stocks are more likely (11.7%) to migrate into the large-cap category than small value stocks (8.5%). Migration from large to small </w:t>
      </w:r>
      <w:r w:rsidR="001002D6" w:rsidRPr="007B4D45">
        <w:rPr>
          <w:rFonts w:cs="Times New Roman"/>
          <w:szCs w:val="24"/>
          <w:lang w:val="en-US"/>
        </w:rPr>
        <w:t xml:space="preserve">on the other hand </w:t>
      </w:r>
      <w:r w:rsidR="00877C87" w:rsidRPr="007B4D45">
        <w:rPr>
          <w:rFonts w:cs="Times New Roman"/>
          <w:szCs w:val="24"/>
          <w:lang w:val="en-US"/>
        </w:rPr>
        <w:t>is somewhat more likely for large</w:t>
      </w:r>
      <w:r w:rsidR="00FB34F5">
        <w:rPr>
          <w:rFonts w:cs="Times New Roman"/>
          <w:szCs w:val="24"/>
          <w:lang w:val="en-US"/>
        </w:rPr>
        <w:t xml:space="preserve">-cap </w:t>
      </w:r>
      <w:r w:rsidR="00877C87" w:rsidRPr="007B4D45">
        <w:rPr>
          <w:rFonts w:cs="Times New Roman"/>
          <w:szCs w:val="24"/>
          <w:lang w:val="en-US"/>
        </w:rPr>
        <w:t>value stocks (1.9%) th</w:t>
      </w:r>
      <w:r w:rsidR="00BF68D4" w:rsidRPr="007B4D45">
        <w:rPr>
          <w:rFonts w:cs="Times New Roman"/>
          <w:szCs w:val="24"/>
          <w:lang w:val="en-US"/>
        </w:rPr>
        <w:t xml:space="preserve">an large growth stocks (1.3%). </w:t>
      </w:r>
      <w:r w:rsidR="00877C87" w:rsidRPr="007B4D45">
        <w:rPr>
          <w:rFonts w:cs="Times New Roman"/>
          <w:szCs w:val="24"/>
          <w:lang w:val="en-US"/>
        </w:rPr>
        <w:t>Stocks that change size tend to stay in the same valuation category. For instance, small</w:t>
      </w:r>
      <w:r w:rsidR="00FB34F5">
        <w:rPr>
          <w:rFonts w:cs="Times New Roman"/>
          <w:szCs w:val="24"/>
          <w:lang w:val="en-US"/>
        </w:rPr>
        <w:t xml:space="preserve">-cap </w:t>
      </w:r>
      <w:r w:rsidR="00877C87" w:rsidRPr="007B4D45">
        <w:rPr>
          <w:rFonts w:cs="Times New Roman"/>
          <w:szCs w:val="24"/>
          <w:lang w:val="en-US"/>
        </w:rPr>
        <w:t>value stocks are most likely to migrate to</w:t>
      </w:r>
      <w:r w:rsidR="0005664F" w:rsidRPr="007B4D45">
        <w:rPr>
          <w:rFonts w:cs="Times New Roman"/>
          <w:szCs w:val="24"/>
          <w:lang w:val="en-US"/>
        </w:rPr>
        <w:t xml:space="preserve"> the</w:t>
      </w:r>
      <w:r w:rsidR="00877C87" w:rsidRPr="007B4D45">
        <w:rPr>
          <w:rFonts w:cs="Times New Roman"/>
          <w:szCs w:val="24"/>
          <w:lang w:val="en-US"/>
        </w:rPr>
        <w:t xml:space="preserve"> large</w:t>
      </w:r>
      <w:r w:rsidR="00FB34F5">
        <w:rPr>
          <w:rFonts w:cs="Times New Roman"/>
          <w:szCs w:val="24"/>
          <w:lang w:val="en-US"/>
        </w:rPr>
        <w:t xml:space="preserve">-cap </w:t>
      </w:r>
      <w:r w:rsidR="00877C87" w:rsidRPr="007B4D45">
        <w:rPr>
          <w:rFonts w:cs="Times New Roman"/>
          <w:szCs w:val="24"/>
          <w:lang w:val="en-US"/>
        </w:rPr>
        <w:t>value portfolio (8.0%) rather than the neutral (5.4%) or growth portfolio (0.4%). This phenomenon holds for all six categories.</w:t>
      </w:r>
    </w:p>
    <w:p w14:paraId="52C39E12" w14:textId="0881CA29" w:rsidR="00877C87" w:rsidRPr="007B4D45" w:rsidRDefault="001002D6" w:rsidP="00E53B4C">
      <w:pPr>
        <w:spacing w:line="360" w:lineRule="auto"/>
        <w:jc w:val="both"/>
        <w:rPr>
          <w:rFonts w:cs="Times New Roman"/>
          <w:szCs w:val="24"/>
          <w:lang w:val="en-US"/>
        </w:rPr>
      </w:pPr>
      <w:r w:rsidRPr="007B4D45">
        <w:rPr>
          <w:rFonts w:cs="Times New Roman"/>
          <w:szCs w:val="24"/>
          <w:lang w:val="en-US"/>
        </w:rPr>
        <w:t>Table 5 i</w:t>
      </w:r>
      <w:r w:rsidR="00877C87" w:rsidRPr="007B4D45">
        <w:rPr>
          <w:rFonts w:cs="Times New Roman"/>
          <w:szCs w:val="24"/>
          <w:lang w:val="en-US"/>
        </w:rPr>
        <w:t xml:space="preserve">llustrates the excess returns of the six </w:t>
      </w:r>
      <w:r w:rsidR="00FB34F5">
        <w:rPr>
          <w:rFonts w:cs="Times New Roman"/>
          <w:szCs w:val="24"/>
          <w:lang w:val="en-US"/>
        </w:rPr>
        <w:t>size–P/BV</w:t>
      </w:r>
      <w:r w:rsidR="00877C87" w:rsidRPr="007B4D45">
        <w:rPr>
          <w:rFonts w:cs="Times New Roman"/>
          <w:szCs w:val="24"/>
          <w:lang w:val="en-US"/>
        </w:rPr>
        <w:t xml:space="preserve"> portfolios and excess return by migratio</w:t>
      </w:r>
      <w:r w:rsidR="00E53B4C" w:rsidRPr="007B4D45">
        <w:rPr>
          <w:rFonts w:cs="Times New Roman"/>
          <w:szCs w:val="24"/>
          <w:lang w:val="en-US"/>
        </w:rPr>
        <w:t>n type. B</w:t>
      </w:r>
      <w:r w:rsidR="00877C87" w:rsidRPr="007B4D45">
        <w:rPr>
          <w:rFonts w:cs="Times New Roman"/>
          <w:szCs w:val="24"/>
          <w:lang w:val="en-US"/>
        </w:rPr>
        <w:t>oth small-cap and large-cap value stocks (7.8% and 4.9%) beat their growth counterparts (-5.4% an</w:t>
      </w:r>
      <w:r w:rsidRPr="007B4D45">
        <w:rPr>
          <w:rFonts w:cs="Times New Roman"/>
          <w:szCs w:val="24"/>
          <w:lang w:val="en-US"/>
        </w:rPr>
        <w:t>d -1</w:t>
      </w:r>
      <w:r w:rsidR="00877C87" w:rsidRPr="007B4D45">
        <w:rPr>
          <w:rFonts w:cs="Times New Roman"/>
          <w:szCs w:val="24"/>
          <w:lang w:val="en-US"/>
        </w:rPr>
        <w:t xml:space="preserve">.1%). </w:t>
      </w:r>
      <w:r w:rsidR="00BF68D4" w:rsidRPr="007B4D45">
        <w:rPr>
          <w:rFonts w:cs="Times New Roman"/>
          <w:szCs w:val="24"/>
          <w:lang w:val="en-US"/>
        </w:rPr>
        <w:t>S</w:t>
      </w:r>
      <w:r w:rsidR="00877C87" w:rsidRPr="007B4D45">
        <w:rPr>
          <w:rFonts w:cs="Times New Roman"/>
          <w:szCs w:val="24"/>
          <w:lang w:val="en-US"/>
        </w:rPr>
        <w:t>mall</w:t>
      </w:r>
      <w:r w:rsidR="00FB34F5">
        <w:rPr>
          <w:rFonts w:cs="Times New Roman"/>
          <w:szCs w:val="24"/>
          <w:lang w:val="en-US"/>
        </w:rPr>
        <w:t xml:space="preserve">-cap </w:t>
      </w:r>
      <w:r w:rsidR="00877C87" w:rsidRPr="007B4D45">
        <w:rPr>
          <w:rFonts w:cs="Times New Roman"/>
          <w:szCs w:val="24"/>
          <w:lang w:val="en-US"/>
        </w:rPr>
        <w:t>value tends to outperform the benchmark (7.8% average annual excess return)</w:t>
      </w:r>
      <w:r w:rsidR="00891B66" w:rsidRPr="007B4D45">
        <w:rPr>
          <w:rFonts w:cs="Times New Roman"/>
          <w:szCs w:val="24"/>
          <w:lang w:val="en-US"/>
        </w:rPr>
        <w:t>,</w:t>
      </w:r>
      <w:r w:rsidR="00877C87" w:rsidRPr="007B4D45">
        <w:rPr>
          <w:rFonts w:cs="Times New Roman"/>
          <w:szCs w:val="24"/>
          <w:lang w:val="en-US"/>
        </w:rPr>
        <w:t xml:space="preserve"> but small</w:t>
      </w:r>
      <w:r w:rsidR="00FB34F5">
        <w:rPr>
          <w:rFonts w:cs="Times New Roman"/>
          <w:szCs w:val="24"/>
          <w:lang w:val="en-US"/>
        </w:rPr>
        <w:t xml:space="preserve">-cap </w:t>
      </w:r>
      <w:r w:rsidR="00877C87" w:rsidRPr="007B4D45">
        <w:rPr>
          <w:rFonts w:cs="Times New Roman"/>
          <w:szCs w:val="24"/>
          <w:lang w:val="en-US"/>
        </w:rPr>
        <w:t>value stocks that stay in the same category underperform the benchmark (-2.6%). The outperformance of small-cap value therefore derives from stocks that migrate favorably in type or in the size spectrum. To illustrate, small-cap value stocks migrating to small-cap neutral and growth outperform by 37.1% and 74.0%, respectively.</w:t>
      </w:r>
    </w:p>
    <w:p w14:paraId="3594070F" w14:textId="249D1E28" w:rsidR="00E53B4C" w:rsidRPr="007B4D45" w:rsidRDefault="00A7772B" w:rsidP="00E53B4C">
      <w:pPr>
        <w:spacing w:line="360" w:lineRule="auto"/>
        <w:jc w:val="both"/>
        <w:rPr>
          <w:rFonts w:cs="Times New Roman"/>
          <w:szCs w:val="24"/>
          <w:lang w:val="en-US"/>
        </w:rPr>
      </w:pPr>
      <w:r w:rsidRPr="007B4D45">
        <w:rPr>
          <w:rFonts w:cs="Times New Roman"/>
          <w:szCs w:val="24"/>
          <w:lang w:val="en-US"/>
        </w:rPr>
        <w:t>S</w:t>
      </w:r>
      <w:r w:rsidR="00877C87" w:rsidRPr="007B4D45">
        <w:rPr>
          <w:rFonts w:cs="Times New Roman"/>
          <w:szCs w:val="24"/>
          <w:lang w:val="en-US"/>
        </w:rPr>
        <w:t>tocks tend to outperform by a substantial margin when they improve in type or size.</w:t>
      </w:r>
      <w:r w:rsidR="002A78AE" w:rsidRPr="007B4D45">
        <w:rPr>
          <w:rFonts w:cs="Times New Roman"/>
          <w:szCs w:val="24"/>
          <w:lang w:val="en-US"/>
        </w:rPr>
        <w:t xml:space="preserve"> D</w:t>
      </w:r>
      <w:r w:rsidR="00877C87" w:rsidRPr="007B4D45">
        <w:rPr>
          <w:rFonts w:cs="Times New Roman"/>
          <w:szCs w:val="24"/>
          <w:lang w:val="en-US"/>
        </w:rPr>
        <w:t>eterioration in type or size always leads to negative returns. The only exception to this is the SN category</w:t>
      </w:r>
      <w:r w:rsidR="00891B66" w:rsidRPr="007B4D45">
        <w:rPr>
          <w:rFonts w:cs="Times New Roman"/>
          <w:szCs w:val="24"/>
          <w:lang w:val="en-US"/>
        </w:rPr>
        <w:t>,</w:t>
      </w:r>
      <w:r w:rsidR="00877C87" w:rsidRPr="007B4D45">
        <w:rPr>
          <w:rFonts w:cs="Times New Roman"/>
          <w:szCs w:val="24"/>
          <w:lang w:val="en-US"/>
        </w:rPr>
        <w:t xml:space="preserve"> which migrates to t</w:t>
      </w:r>
      <w:r w:rsidR="000E5FDA" w:rsidRPr="007B4D45">
        <w:rPr>
          <w:rFonts w:cs="Times New Roman"/>
          <w:szCs w:val="24"/>
          <w:lang w:val="en-US"/>
        </w:rPr>
        <w:t xml:space="preserve">he large value (LV) portfolio. </w:t>
      </w:r>
      <w:r w:rsidR="00320992" w:rsidRPr="007B4D45">
        <w:rPr>
          <w:rFonts w:cs="Times New Roman"/>
          <w:szCs w:val="24"/>
          <w:lang w:val="en-US"/>
        </w:rPr>
        <w:t>N</w:t>
      </w:r>
      <w:r w:rsidR="00877C87" w:rsidRPr="007B4D45">
        <w:rPr>
          <w:rFonts w:cs="Times New Roman"/>
          <w:szCs w:val="24"/>
          <w:lang w:val="en-US"/>
        </w:rPr>
        <w:t xml:space="preserve">egative returns are possible </w:t>
      </w:r>
      <w:r w:rsidR="00877C87" w:rsidRPr="007B4D45">
        <w:rPr>
          <w:rFonts w:cs="Times New Roman"/>
          <w:szCs w:val="24"/>
          <w:lang w:val="en-US"/>
        </w:rPr>
        <w:lastRenderedPageBreak/>
        <w:t>due to the fact that the cut</w:t>
      </w:r>
      <w:r w:rsidR="00E53B4C" w:rsidRPr="007B4D45">
        <w:rPr>
          <w:rFonts w:cs="Times New Roman"/>
          <w:szCs w:val="24"/>
          <w:lang w:val="en-US"/>
        </w:rPr>
        <w:t>-off level bet</w:t>
      </w:r>
      <w:r w:rsidR="00877C87" w:rsidRPr="007B4D45">
        <w:rPr>
          <w:rFonts w:cs="Times New Roman"/>
          <w:szCs w:val="24"/>
          <w:lang w:val="en-US"/>
        </w:rPr>
        <w:t>ween large</w:t>
      </w:r>
      <w:r w:rsidR="00E91EBC">
        <w:rPr>
          <w:rFonts w:cs="Times New Roman"/>
          <w:szCs w:val="24"/>
          <w:lang w:val="en-US"/>
        </w:rPr>
        <w:t>-</w:t>
      </w:r>
      <w:r w:rsidR="00877C87" w:rsidRPr="007B4D45">
        <w:rPr>
          <w:rFonts w:cs="Times New Roman"/>
          <w:szCs w:val="24"/>
          <w:lang w:val="en-US"/>
        </w:rPr>
        <w:t xml:space="preserve"> and small</w:t>
      </w:r>
      <w:r w:rsidR="00E91EBC">
        <w:rPr>
          <w:rFonts w:cs="Times New Roman"/>
          <w:szCs w:val="24"/>
          <w:lang w:val="en-US"/>
        </w:rPr>
        <w:t>-</w:t>
      </w:r>
      <w:r w:rsidR="00877C87" w:rsidRPr="007B4D45">
        <w:rPr>
          <w:rFonts w:cs="Times New Roman"/>
          <w:szCs w:val="24"/>
          <w:lang w:val="en-US"/>
        </w:rPr>
        <w:t>caps changes every year. Sharpe ratios tend to increase</w:t>
      </w:r>
      <w:r w:rsidR="00AE7F55" w:rsidRPr="007B4D45">
        <w:rPr>
          <w:rFonts w:cs="Times New Roman"/>
          <w:szCs w:val="24"/>
          <w:lang w:val="en-US"/>
        </w:rPr>
        <w:t xml:space="preserve"> </w:t>
      </w:r>
      <w:r w:rsidR="00877C87" w:rsidRPr="007B4D45">
        <w:rPr>
          <w:rFonts w:cs="Times New Roman"/>
          <w:szCs w:val="24"/>
          <w:lang w:val="en-US"/>
        </w:rPr>
        <w:t>when a stock migrates upwards in either</w:t>
      </w:r>
      <w:r w:rsidR="00891B66" w:rsidRPr="007B4D45">
        <w:rPr>
          <w:rFonts w:cs="Times New Roman"/>
          <w:szCs w:val="24"/>
          <w:lang w:val="en-US"/>
        </w:rPr>
        <w:t xml:space="preserve"> the</w:t>
      </w:r>
      <w:r w:rsidR="00877C87" w:rsidRPr="007B4D45">
        <w:rPr>
          <w:rFonts w:cs="Times New Roman"/>
          <w:szCs w:val="24"/>
          <w:lang w:val="en-US"/>
        </w:rPr>
        <w:t xml:space="preserve"> size or value sp</w:t>
      </w:r>
      <w:r w:rsidR="002A78AE" w:rsidRPr="007B4D45">
        <w:rPr>
          <w:rFonts w:cs="Times New Roman"/>
          <w:szCs w:val="24"/>
          <w:lang w:val="en-US"/>
        </w:rPr>
        <w:t>ectrums</w:t>
      </w:r>
      <w:r w:rsidR="00877C87" w:rsidRPr="007B4D45">
        <w:rPr>
          <w:rFonts w:cs="Times New Roman"/>
          <w:szCs w:val="24"/>
          <w:lang w:val="en-US"/>
        </w:rPr>
        <w:t xml:space="preserve">. </w:t>
      </w:r>
      <w:r w:rsidR="002A78AE" w:rsidRPr="007B4D45">
        <w:rPr>
          <w:rFonts w:cs="Times New Roman"/>
          <w:szCs w:val="24"/>
          <w:lang w:val="en-US"/>
        </w:rPr>
        <w:t>S</w:t>
      </w:r>
      <w:r w:rsidR="00877C87" w:rsidRPr="007B4D45">
        <w:rPr>
          <w:rFonts w:cs="Times New Roman"/>
          <w:szCs w:val="24"/>
          <w:lang w:val="en-US"/>
        </w:rPr>
        <w:t>mall-cap value stocks as a whole have a Sharpe ratio of 1.30 on aggregate, but their ratio improves considerably as they migrate favorably</w:t>
      </w:r>
      <w:r w:rsidR="00AE7F55" w:rsidRPr="007B4D45">
        <w:rPr>
          <w:rFonts w:cs="Times New Roman"/>
          <w:szCs w:val="24"/>
          <w:lang w:val="en-US"/>
        </w:rPr>
        <w:t xml:space="preserve"> (Sharpe ratios are available upon request)</w:t>
      </w:r>
      <w:r w:rsidR="00877C87" w:rsidRPr="007B4D45">
        <w:rPr>
          <w:rFonts w:cs="Times New Roman"/>
          <w:szCs w:val="24"/>
          <w:lang w:val="en-US"/>
        </w:rPr>
        <w:t>.</w:t>
      </w:r>
    </w:p>
    <w:p w14:paraId="0ADFA138" w14:textId="559D59DD" w:rsidR="00877C87" w:rsidRPr="007B4D45" w:rsidRDefault="001002D6" w:rsidP="00E53B4C">
      <w:pPr>
        <w:spacing w:line="360" w:lineRule="auto"/>
        <w:jc w:val="both"/>
        <w:rPr>
          <w:rFonts w:cs="Times New Roman"/>
          <w:szCs w:val="24"/>
          <w:lang w:val="en-US"/>
        </w:rPr>
      </w:pPr>
      <w:r w:rsidRPr="007B4D45">
        <w:rPr>
          <w:rFonts w:cs="Times New Roman"/>
          <w:szCs w:val="24"/>
          <w:lang w:val="en-US"/>
        </w:rPr>
        <w:t>Table 6 p</w:t>
      </w:r>
      <w:r w:rsidR="00A7772B" w:rsidRPr="007B4D45">
        <w:rPr>
          <w:rFonts w:cs="Times New Roman"/>
          <w:szCs w:val="24"/>
          <w:lang w:val="en-US"/>
        </w:rPr>
        <w:t xml:space="preserve">resents results </w:t>
      </w:r>
      <w:r w:rsidR="00891B66" w:rsidRPr="007B4D45">
        <w:rPr>
          <w:rFonts w:cs="Times New Roman"/>
          <w:szCs w:val="24"/>
          <w:lang w:val="en-US"/>
        </w:rPr>
        <w:t xml:space="preserve">that </w:t>
      </w:r>
      <w:r w:rsidR="00A7772B" w:rsidRPr="007B4D45">
        <w:rPr>
          <w:rFonts w:cs="Times New Roman"/>
          <w:szCs w:val="24"/>
          <w:lang w:val="en-US"/>
        </w:rPr>
        <w:t xml:space="preserve">connect migration frequency to excess returns. </w:t>
      </w:r>
      <w:r w:rsidR="00877C87" w:rsidRPr="007B4D45">
        <w:rPr>
          <w:rFonts w:cs="Times New Roman"/>
          <w:szCs w:val="24"/>
          <w:lang w:val="en-US"/>
        </w:rPr>
        <w:t>Although stocks tend to stay in the same group year over year, non-migrating stocks’ returns tend to be negligible. Small-cap value stocks that stay in the same category contribute negatively (</w:t>
      </w:r>
      <w:r w:rsidR="00891B66" w:rsidRPr="007B4D45">
        <w:rPr>
          <w:rFonts w:cs="Times New Roman"/>
          <w:szCs w:val="24"/>
          <w:lang w:val="en-US"/>
        </w:rPr>
        <w:noBreakHyphen/>
      </w:r>
      <w:r w:rsidR="00877C87" w:rsidRPr="007B4D45">
        <w:rPr>
          <w:rFonts w:cs="Times New Roman"/>
          <w:szCs w:val="24"/>
          <w:lang w:val="en-US"/>
        </w:rPr>
        <w:t xml:space="preserve">1.6%) to the total portfolio (8.1%), whereas small growth stocks </w:t>
      </w:r>
      <w:r w:rsidR="00891B66" w:rsidRPr="007B4D45">
        <w:rPr>
          <w:rFonts w:cs="Times New Roman"/>
          <w:szCs w:val="24"/>
          <w:lang w:val="en-US"/>
        </w:rPr>
        <w:t>contribute</w:t>
      </w:r>
      <w:r w:rsidR="00E53B4C" w:rsidRPr="007B4D45">
        <w:rPr>
          <w:rFonts w:cs="Times New Roman"/>
          <w:szCs w:val="24"/>
          <w:lang w:val="en-US"/>
        </w:rPr>
        <w:t xml:space="preserve"> positive</w:t>
      </w:r>
      <w:r w:rsidR="00891B66" w:rsidRPr="007B4D45">
        <w:rPr>
          <w:rFonts w:cs="Times New Roman"/>
          <w:szCs w:val="24"/>
          <w:lang w:val="en-US"/>
        </w:rPr>
        <w:t>ly</w:t>
      </w:r>
      <w:r w:rsidR="00E53B4C" w:rsidRPr="007B4D45">
        <w:rPr>
          <w:rFonts w:cs="Times New Roman"/>
          <w:szCs w:val="24"/>
          <w:lang w:val="en-US"/>
        </w:rPr>
        <w:t xml:space="preserve"> </w:t>
      </w:r>
      <w:r w:rsidR="00877C87" w:rsidRPr="007B4D45">
        <w:rPr>
          <w:rFonts w:cs="Times New Roman"/>
          <w:szCs w:val="24"/>
          <w:lang w:val="en-US"/>
        </w:rPr>
        <w:t>(1.3</w:t>
      </w:r>
      <w:r w:rsidR="00E53B4C" w:rsidRPr="007B4D45">
        <w:rPr>
          <w:rFonts w:cs="Times New Roman"/>
          <w:szCs w:val="24"/>
          <w:lang w:val="en-US"/>
        </w:rPr>
        <w:t>%</w:t>
      </w:r>
      <w:r w:rsidR="00877C87" w:rsidRPr="007B4D45">
        <w:rPr>
          <w:rFonts w:cs="Times New Roman"/>
          <w:szCs w:val="24"/>
          <w:lang w:val="en-US"/>
        </w:rPr>
        <w:t xml:space="preserve"> out of </w:t>
      </w:r>
      <w:r w:rsidR="00891B66" w:rsidRPr="007B4D45">
        <w:rPr>
          <w:rFonts w:cs="Times New Roman"/>
          <w:szCs w:val="24"/>
          <w:lang w:val="en-US"/>
        </w:rPr>
        <w:t xml:space="preserve">the </w:t>
      </w:r>
      <w:r w:rsidR="00877C87" w:rsidRPr="007B4D45">
        <w:rPr>
          <w:rFonts w:cs="Times New Roman"/>
          <w:szCs w:val="24"/>
          <w:lang w:val="en-US"/>
        </w:rPr>
        <w:t>tota</w:t>
      </w:r>
      <w:r w:rsidRPr="007B4D45">
        <w:rPr>
          <w:rFonts w:cs="Times New Roman"/>
          <w:szCs w:val="24"/>
          <w:lang w:val="en-US"/>
        </w:rPr>
        <w:t>l -5</w:t>
      </w:r>
      <w:r w:rsidR="00877C87" w:rsidRPr="007B4D45">
        <w:rPr>
          <w:rFonts w:cs="Times New Roman"/>
          <w:szCs w:val="24"/>
          <w:lang w:val="en-US"/>
        </w:rPr>
        <w:t xml:space="preserve">.3%). Further, LV stocks in the “Same” group contribute only 0.8% to the total portfolio return of 5.4%. </w:t>
      </w:r>
      <w:r w:rsidR="00320992" w:rsidRPr="007B4D45">
        <w:rPr>
          <w:rFonts w:cs="Times New Roman"/>
          <w:szCs w:val="24"/>
          <w:lang w:val="en-US"/>
        </w:rPr>
        <w:t>T</w:t>
      </w:r>
      <w:r w:rsidR="00877C87" w:rsidRPr="007B4D45">
        <w:rPr>
          <w:rFonts w:cs="Times New Roman"/>
          <w:szCs w:val="24"/>
          <w:lang w:val="en-US"/>
        </w:rPr>
        <w:t xml:space="preserve">he </w:t>
      </w:r>
      <w:r w:rsidR="00E53B4C" w:rsidRPr="007B4D45">
        <w:rPr>
          <w:rFonts w:cs="Times New Roman"/>
          <w:szCs w:val="24"/>
          <w:lang w:val="en-US"/>
        </w:rPr>
        <w:t>only positive con</w:t>
      </w:r>
      <w:r w:rsidR="00877C87" w:rsidRPr="007B4D45">
        <w:rPr>
          <w:rFonts w:cs="Times New Roman"/>
          <w:szCs w:val="24"/>
          <w:lang w:val="en-US"/>
        </w:rPr>
        <w:t>tribution to the LG portfolio is solely from the non-migrating group.</w:t>
      </w:r>
    </w:p>
    <w:p w14:paraId="4038A1DB" w14:textId="77777777" w:rsidR="00877C87" w:rsidRPr="007B4D45" w:rsidRDefault="00463293" w:rsidP="00E53B4C">
      <w:pPr>
        <w:spacing w:line="360" w:lineRule="auto"/>
        <w:jc w:val="both"/>
        <w:rPr>
          <w:rFonts w:cs="Times New Roman"/>
          <w:lang w:val="en-US"/>
        </w:rPr>
      </w:pPr>
      <w:r w:rsidRPr="007B4D45">
        <w:rPr>
          <w:rFonts w:cs="Times New Roman"/>
          <w:szCs w:val="24"/>
          <w:lang w:val="en-US"/>
        </w:rPr>
        <w:t>N</w:t>
      </w:r>
      <w:r w:rsidR="00877C87" w:rsidRPr="007B4D45">
        <w:rPr>
          <w:rFonts w:cs="Times New Roman"/>
          <w:szCs w:val="24"/>
          <w:lang w:val="en-US"/>
        </w:rPr>
        <w:t xml:space="preserve">on-migrating </w:t>
      </w:r>
      <w:r w:rsidR="00A7772B" w:rsidRPr="007B4D45">
        <w:rPr>
          <w:rFonts w:cs="Times New Roman"/>
          <w:szCs w:val="24"/>
          <w:lang w:val="en-US"/>
        </w:rPr>
        <w:t xml:space="preserve">value </w:t>
      </w:r>
      <w:r w:rsidR="00877C87" w:rsidRPr="007B4D45">
        <w:rPr>
          <w:rFonts w:cs="Times New Roman"/>
          <w:szCs w:val="24"/>
          <w:lang w:val="en-US"/>
        </w:rPr>
        <w:t xml:space="preserve">stocks tend to generate lower performance than </w:t>
      </w:r>
      <w:r w:rsidR="00320992" w:rsidRPr="007B4D45">
        <w:rPr>
          <w:rFonts w:cs="Times New Roman"/>
          <w:szCs w:val="24"/>
          <w:lang w:val="en-US"/>
        </w:rPr>
        <w:t xml:space="preserve">non-migrating </w:t>
      </w:r>
      <w:r w:rsidR="00877C87" w:rsidRPr="007B4D45">
        <w:rPr>
          <w:rFonts w:cs="Times New Roman"/>
          <w:szCs w:val="24"/>
          <w:lang w:val="en-US"/>
        </w:rPr>
        <w:t>growth stocks (SG and LG). Although small value stocks as a whole perform best (8.1%), the typical small value stock does not migrate, which leads to an average underperformance o</w:t>
      </w:r>
      <w:r w:rsidR="001002D6" w:rsidRPr="007B4D45">
        <w:rPr>
          <w:rFonts w:cs="Times New Roman"/>
          <w:szCs w:val="24"/>
          <w:lang w:val="en-US"/>
        </w:rPr>
        <w:t>f -2</w:t>
      </w:r>
      <w:r w:rsidR="00877C87" w:rsidRPr="007B4D45">
        <w:rPr>
          <w:rFonts w:cs="Times New Roman"/>
          <w:szCs w:val="24"/>
          <w:lang w:val="en-US"/>
        </w:rPr>
        <w:t>.4% for the SV group compared to the benchmark index. This indicates the significant role of migration</w:t>
      </w:r>
      <w:r w:rsidR="00CA18D2" w:rsidRPr="007B4D45">
        <w:rPr>
          <w:rFonts w:cs="Times New Roman"/>
          <w:szCs w:val="24"/>
          <w:lang w:val="en-US"/>
        </w:rPr>
        <w:t>,</w:t>
      </w:r>
      <w:r w:rsidR="00877C87" w:rsidRPr="007B4D45">
        <w:rPr>
          <w:rFonts w:cs="Times New Roman"/>
          <w:szCs w:val="24"/>
          <w:lang w:val="en-US"/>
        </w:rPr>
        <w:t xml:space="preserve"> due to the fact that</w:t>
      </w:r>
      <w:r w:rsidR="00320992" w:rsidRPr="007B4D45">
        <w:rPr>
          <w:rFonts w:cs="Times New Roman"/>
          <w:szCs w:val="24"/>
          <w:lang w:val="en-US"/>
        </w:rPr>
        <w:t xml:space="preserve"> the</w:t>
      </w:r>
      <w:r w:rsidR="00877C87" w:rsidRPr="007B4D45">
        <w:rPr>
          <w:rFonts w:cs="Times New Roman"/>
          <w:szCs w:val="24"/>
          <w:lang w:val="en-US"/>
        </w:rPr>
        <w:t xml:space="preserve"> majority of all stocks tend to stay in the </w:t>
      </w:r>
      <w:r w:rsidR="00A7772B" w:rsidRPr="007B4D45">
        <w:rPr>
          <w:rFonts w:cs="Times New Roman"/>
          <w:szCs w:val="24"/>
          <w:lang w:val="en-US"/>
        </w:rPr>
        <w:t>same</w:t>
      </w:r>
      <w:r w:rsidR="00877C87" w:rsidRPr="007B4D45">
        <w:rPr>
          <w:rFonts w:cs="Times New Roman"/>
          <w:szCs w:val="24"/>
          <w:lang w:val="en-US"/>
        </w:rPr>
        <w:t xml:space="preserve"> category.</w:t>
      </w:r>
    </w:p>
    <w:p w14:paraId="57A63775" w14:textId="77777777" w:rsidR="00E53B4C" w:rsidRPr="007B4D45" w:rsidRDefault="00877C87" w:rsidP="00E53B4C">
      <w:pPr>
        <w:spacing w:line="360" w:lineRule="auto"/>
        <w:jc w:val="both"/>
        <w:rPr>
          <w:rFonts w:cs="Times New Roman"/>
          <w:szCs w:val="24"/>
          <w:lang w:val="en-US"/>
        </w:rPr>
      </w:pPr>
      <w:r w:rsidRPr="007B4D45">
        <w:rPr>
          <w:rFonts w:cs="Times New Roman"/>
          <w:szCs w:val="24"/>
          <w:lang w:val="en-US"/>
        </w:rPr>
        <w:t>Value stocks tend to improve i</w:t>
      </w:r>
      <w:r w:rsidR="00E53B4C" w:rsidRPr="007B4D45">
        <w:rPr>
          <w:rFonts w:cs="Times New Roman"/>
          <w:szCs w:val="24"/>
          <w:lang w:val="en-US"/>
        </w:rPr>
        <w:t>n type (S</w:t>
      </w:r>
      <w:r w:rsidRPr="007B4D45">
        <w:rPr>
          <w:rFonts w:cs="Times New Roman"/>
          <w:szCs w:val="24"/>
          <w:lang w:val="en-US"/>
        </w:rPr>
        <w:t>V: 16.3%, LV: 21.3%) almost in equal proportions to growth stocks that deteriorate (SG: 24.6%, LG: 14.1%). Large value stocks are more likely to be upgraded (21.3%) than small value stocks (16.3%), which is a similar frequency as pre</w:t>
      </w:r>
      <w:r w:rsidR="00C06CE2" w:rsidRPr="007B4D45">
        <w:rPr>
          <w:rFonts w:cs="Times New Roman"/>
          <w:szCs w:val="24"/>
          <w:lang w:val="en-US"/>
        </w:rPr>
        <w:t xml:space="preserve">sented in </w:t>
      </w:r>
      <w:proofErr w:type="spellStart"/>
      <w:r w:rsidR="00C06CE2" w:rsidRPr="007B4D45">
        <w:rPr>
          <w:rFonts w:cs="Times New Roman"/>
          <w:szCs w:val="24"/>
          <w:lang w:val="en-US"/>
        </w:rPr>
        <w:t>Fama</w:t>
      </w:r>
      <w:proofErr w:type="spellEnd"/>
      <w:r w:rsidR="00C06CE2" w:rsidRPr="007B4D45">
        <w:rPr>
          <w:rFonts w:cs="Times New Roman"/>
          <w:szCs w:val="24"/>
          <w:lang w:val="en-US"/>
        </w:rPr>
        <w:t xml:space="preserve"> and French </w:t>
      </w:r>
      <w:r w:rsidR="001002D6" w:rsidRPr="007B4D45">
        <w:rPr>
          <w:rFonts w:cs="Times New Roman"/>
          <w:szCs w:val="24"/>
          <w:lang w:val="en-US"/>
        </w:rPr>
        <w:t>(2007a)</w:t>
      </w:r>
      <w:r w:rsidRPr="007B4D45">
        <w:rPr>
          <w:rFonts w:cs="Times New Roman"/>
          <w:szCs w:val="24"/>
          <w:lang w:val="en-US"/>
        </w:rPr>
        <w:t>. Deterioration i</w:t>
      </w:r>
      <w:r w:rsidR="00E53B4C" w:rsidRPr="007B4D45">
        <w:rPr>
          <w:rFonts w:cs="Times New Roman"/>
          <w:szCs w:val="24"/>
          <w:lang w:val="en-US"/>
        </w:rPr>
        <w:t>n type is</w:t>
      </w:r>
      <w:r w:rsidRPr="007B4D45">
        <w:rPr>
          <w:rFonts w:cs="Times New Roman"/>
          <w:szCs w:val="24"/>
          <w:lang w:val="en-US"/>
        </w:rPr>
        <w:t xml:space="preserve"> more likely for small growth stocks (24.6%) than their large-cap counterparts (14.1%).</w:t>
      </w:r>
    </w:p>
    <w:p w14:paraId="1EAA68BC" w14:textId="77777777" w:rsidR="00877C87" w:rsidRPr="007B4D45" w:rsidRDefault="00877C87" w:rsidP="00E53B4C">
      <w:pPr>
        <w:spacing w:line="360" w:lineRule="auto"/>
        <w:jc w:val="both"/>
        <w:rPr>
          <w:rFonts w:cs="Times New Roman"/>
          <w:szCs w:val="24"/>
          <w:lang w:val="en-US"/>
        </w:rPr>
      </w:pPr>
      <w:r w:rsidRPr="007B4D45">
        <w:rPr>
          <w:rFonts w:cs="Times New Roman"/>
          <w:szCs w:val="24"/>
          <w:lang w:val="en-US"/>
        </w:rPr>
        <w:t>Small-cap neutral stocks are more likely to deteriorate (14.2%) than be upgraded (10.4%). Interestingly, the opposite is found for large-cap neutral stocks, with 7.5% migrating towards lower valuation and 10.3% migrating towards higher valuation. This finding is also si</w:t>
      </w:r>
      <w:r w:rsidR="00C06CE2" w:rsidRPr="007B4D45">
        <w:rPr>
          <w:rFonts w:cs="Times New Roman"/>
          <w:szCs w:val="24"/>
          <w:lang w:val="en-US"/>
        </w:rPr>
        <w:t xml:space="preserve">milar to </w:t>
      </w:r>
      <w:proofErr w:type="spellStart"/>
      <w:r w:rsidR="00C06CE2" w:rsidRPr="007B4D45">
        <w:rPr>
          <w:rFonts w:cs="Times New Roman"/>
          <w:szCs w:val="24"/>
          <w:lang w:val="en-US"/>
        </w:rPr>
        <w:t>Fama</w:t>
      </w:r>
      <w:proofErr w:type="spellEnd"/>
      <w:r w:rsidR="00C06CE2" w:rsidRPr="007B4D45">
        <w:rPr>
          <w:rFonts w:cs="Times New Roman"/>
          <w:szCs w:val="24"/>
          <w:lang w:val="en-US"/>
        </w:rPr>
        <w:t xml:space="preserve"> and French </w:t>
      </w:r>
      <w:r w:rsidR="001002D6" w:rsidRPr="007B4D45">
        <w:rPr>
          <w:rFonts w:cs="Times New Roman"/>
          <w:szCs w:val="24"/>
          <w:lang w:val="en-US"/>
        </w:rPr>
        <w:t>(2007a)</w:t>
      </w:r>
      <w:r w:rsidRPr="007B4D45">
        <w:rPr>
          <w:rFonts w:cs="Times New Roman"/>
          <w:szCs w:val="24"/>
          <w:lang w:val="en-US"/>
        </w:rPr>
        <w:t>. Another finding of interest is the difference in returns for neutral stocks in the “Minus” group. Small neutral stocks tend to generate worse returns (-33.6%) than large-cap neutral stocks (-18.2%).</w:t>
      </w:r>
    </w:p>
    <w:p w14:paraId="0A80B6FD" w14:textId="108D560B" w:rsidR="00877C87" w:rsidRPr="007B4D45" w:rsidRDefault="00877C87" w:rsidP="00E53B4C">
      <w:pPr>
        <w:spacing w:line="360" w:lineRule="auto"/>
        <w:jc w:val="both"/>
        <w:rPr>
          <w:rFonts w:cs="Times New Roman"/>
          <w:szCs w:val="24"/>
          <w:lang w:val="en-US"/>
        </w:rPr>
      </w:pPr>
      <w:r w:rsidRPr="007B4D45">
        <w:rPr>
          <w:rFonts w:cs="Times New Roman"/>
          <w:szCs w:val="24"/>
          <w:lang w:val="en-US"/>
        </w:rPr>
        <w:t xml:space="preserve">The role of “Minus” and “Plus” transitions in regard to the value effect is very significant. Most of the outperformance of small value stocks comes from those stocks that migrate into a better category (5.8% out of 8.1% total portfolio). The same holds for large-caps (5.3% from a total portfolio of 5.4%). Growth stocks, on the other hand, that are in the “Minus” category generate </w:t>
      </w:r>
      <w:r w:rsidRPr="007B4D45">
        <w:rPr>
          <w:rFonts w:cs="Times New Roman"/>
          <w:szCs w:val="24"/>
          <w:lang w:val="en-US"/>
        </w:rPr>
        <w:lastRenderedPageBreak/>
        <w:t xml:space="preserve">a significant portion of their category’s average </w:t>
      </w:r>
      <w:r w:rsidR="00463293" w:rsidRPr="007B4D45">
        <w:rPr>
          <w:rFonts w:cs="Times New Roman"/>
          <w:szCs w:val="24"/>
          <w:lang w:val="en-US"/>
        </w:rPr>
        <w:t xml:space="preserve">(negative) </w:t>
      </w:r>
      <w:r w:rsidRPr="007B4D45">
        <w:rPr>
          <w:rFonts w:cs="Times New Roman"/>
          <w:szCs w:val="24"/>
          <w:lang w:val="en-US"/>
        </w:rPr>
        <w:t>excess returns. Small growth stocks contribut</w:t>
      </w:r>
      <w:r w:rsidR="001002D6" w:rsidRPr="007B4D45">
        <w:rPr>
          <w:rFonts w:cs="Times New Roman"/>
          <w:szCs w:val="24"/>
          <w:lang w:val="en-US"/>
        </w:rPr>
        <w:t>e -9</w:t>
      </w:r>
      <w:r w:rsidRPr="007B4D45">
        <w:rPr>
          <w:rFonts w:cs="Times New Roman"/>
          <w:szCs w:val="24"/>
          <w:lang w:val="en-US"/>
        </w:rPr>
        <w:t>.5% to the tota</w:t>
      </w:r>
      <w:r w:rsidR="001002D6" w:rsidRPr="007B4D45">
        <w:rPr>
          <w:rFonts w:cs="Times New Roman"/>
          <w:szCs w:val="24"/>
          <w:lang w:val="en-US"/>
        </w:rPr>
        <w:t>l -5</w:t>
      </w:r>
      <w:r w:rsidRPr="007B4D45">
        <w:rPr>
          <w:rFonts w:cs="Times New Roman"/>
          <w:szCs w:val="24"/>
          <w:lang w:val="en-US"/>
        </w:rPr>
        <w:t>.3% SG portfolio. The same trend holds for large</w:t>
      </w:r>
      <w:r w:rsidR="00FB34F5">
        <w:rPr>
          <w:rFonts w:cs="Times New Roman"/>
          <w:szCs w:val="24"/>
          <w:lang w:val="en-US"/>
        </w:rPr>
        <w:t xml:space="preserve">-cap </w:t>
      </w:r>
      <w:r w:rsidRPr="007B4D45">
        <w:rPr>
          <w:rFonts w:cs="Times New Roman"/>
          <w:szCs w:val="24"/>
          <w:lang w:val="en-US"/>
        </w:rPr>
        <w:t>growth stocks as well (-2.5% of the tota</w:t>
      </w:r>
      <w:r w:rsidR="001002D6" w:rsidRPr="007B4D45">
        <w:rPr>
          <w:rFonts w:cs="Times New Roman"/>
          <w:szCs w:val="24"/>
          <w:lang w:val="en-US"/>
        </w:rPr>
        <w:t>l -0</w:t>
      </w:r>
      <w:r w:rsidRPr="007B4D45">
        <w:rPr>
          <w:rFonts w:cs="Times New Roman"/>
          <w:szCs w:val="24"/>
          <w:lang w:val="en-US"/>
        </w:rPr>
        <w:t xml:space="preserve">.6%). The underperformance of growth stocks comes mostly from the heavy losses </w:t>
      </w:r>
      <w:r w:rsidR="00A7772B" w:rsidRPr="007B4D45">
        <w:rPr>
          <w:rFonts w:cs="Times New Roman"/>
          <w:szCs w:val="24"/>
          <w:lang w:val="en-US"/>
        </w:rPr>
        <w:t>in</w:t>
      </w:r>
      <w:r w:rsidRPr="007B4D45">
        <w:rPr>
          <w:rFonts w:cs="Times New Roman"/>
          <w:szCs w:val="24"/>
          <w:lang w:val="en-US"/>
        </w:rPr>
        <w:t xml:space="preserve"> the “Minus” group for both SG and LG.</w:t>
      </w:r>
    </w:p>
    <w:p w14:paraId="06F8AE5A" w14:textId="134A177E" w:rsidR="00877C87" w:rsidRPr="007B4D45" w:rsidRDefault="00877C87" w:rsidP="00E53B4C">
      <w:pPr>
        <w:spacing w:line="360" w:lineRule="auto"/>
        <w:jc w:val="both"/>
        <w:rPr>
          <w:rFonts w:cs="Times New Roman"/>
          <w:szCs w:val="24"/>
          <w:lang w:val="en-US"/>
        </w:rPr>
      </w:pPr>
      <w:r w:rsidRPr="007B4D45">
        <w:rPr>
          <w:rFonts w:cs="Times New Roman"/>
          <w:szCs w:val="24"/>
          <w:lang w:val="en-US"/>
        </w:rPr>
        <w:t>As expected, migration across the size boundary contributes extensively to the excess returns of the small-cap portfolios (4.4%, 3.9%</w:t>
      </w:r>
      <w:r w:rsidR="002A1F08" w:rsidRPr="007B4D45">
        <w:rPr>
          <w:rFonts w:cs="Times New Roman"/>
          <w:szCs w:val="24"/>
          <w:lang w:val="en-US"/>
        </w:rPr>
        <w:t>,</w:t>
      </w:r>
      <w:r w:rsidRPr="007B4D45">
        <w:rPr>
          <w:rFonts w:cs="Times New Roman"/>
          <w:szCs w:val="24"/>
          <w:lang w:val="en-US"/>
        </w:rPr>
        <w:t xml:space="preserve"> and 3.6% for SV, SN</w:t>
      </w:r>
      <w:r w:rsidR="002A1F08" w:rsidRPr="007B4D45">
        <w:rPr>
          <w:rFonts w:cs="Times New Roman"/>
          <w:szCs w:val="24"/>
          <w:lang w:val="en-US"/>
        </w:rPr>
        <w:t>,</w:t>
      </w:r>
      <w:r w:rsidRPr="007B4D45">
        <w:rPr>
          <w:rFonts w:cs="Times New Roman"/>
          <w:szCs w:val="24"/>
          <w:lang w:val="en-US"/>
        </w:rPr>
        <w:t xml:space="preserve"> and SG, respectively). The likelihood of crossing the size boundary is almost equal for small value and growth stocks (13.7% versus 13.6%). The same does not apply for large-cap stocks. Migration from large to small</w:t>
      </w:r>
      <w:r w:rsidR="00E91EBC">
        <w:rPr>
          <w:rFonts w:cs="Times New Roman"/>
          <w:szCs w:val="24"/>
          <w:lang w:val="en-US"/>
        </w:rPr>
        <w:t>-</w:t>
      </w:r>
      <w:r w:rsidRPr="007B4D45">
        <w:rPr>
          <w:rFonts w:cs="Times New Roman"/>
          <w:szCs w:val="24"/>
          <w:lang w:val="en-US"/>
        </w:rPr>
        <w:t xml:space="preserve">caps occurs at almost </w:t>
      </w:r>
      <w:r w:rsidR="002A1F08" w:rsidRPr="007B4D45">
        <w:rPr>
          <w:rFonts w:cs="Times New Roman"/>
          <w:szCs w:val="24"/>
          <w:lang w:val="en-US"/>
        </w:rPr>
        <w:t>one-</w:t>
      </w:r>
      <w:r w:rsidRPr="007B4D45">
        <w:rPr>
          <w:rFonts w:cs="Times New Roman"/>
          <w:szCs w:val="24"/>
          <w:lang w:val="en-US"/>
        </w:rPr>
        <w:t>tenth the frequency. The negative contribution for large-caps ranges fro</w:t>
      </w:r>
      <w:r w:rsidR="001002D6" w:rsidRPr="007B4D45">
        <w:rPr>
          <w:rFonts w:cs="Times New Roman"/>
          <w:szCs w:val="24"/>
          <w:lang w:val="en-US"/>
        </w:rPr>
        <w:t>m -0</w:t>
      </w:r>
      <w:r w:rsidRPr="007B4D45">
        <w:rPr>
          <w:rFonts w:cs="Times New Roman"/>
          <w:szCs w:val="24"/>
          <w:lang w:val="en-US"/>
        </w:rPr>
        <w:t>.1% t</w:t>
      </w:r>
      <w:r w:rsidR="001002D6" w:rsidRPr="007B4D45">
        <w:rPr>
          <w:rFonts w:cs="Times New Roman"/>
          <w:szCs w:val="24"/>
          <w:lang w:val="en-US"/>
        </w:rPr>
        <w:t>o -0</w:t>
      </w:r>
      <w:r w:rsidRPr="007B4D45">
        <w:rPr>
          <w:rFonts w:cs="Times New Roman"/>
          <w:szCs w:val="24"/>
          <w:lang w:val="en-US"/>
        </w:rPr>
        <w:t>.5%, which are significantly smaller figures compared to small-caps</w:t>
      </w:r>
      <w:r w:rsidR="00C46C82" w:rsidRPr="007B4D45">
        <w:rPr>
          <w:rFonts w:cs="Times New Roman"/>
          <w:szCs w:val="24"/>
          <w:lang w:val="en-US"/>
        </w:rPr>
        <w:t xml:space="preserve"> (3.6% to 4.4%)</w:t>
      </w:r>
      <w:r w:rsidRPr="007B4D45">
        <w:rPr>
          <w:rFonts w:cs="Times New Roman"/>
          <w:szCs w:val="24"/>
          <w:lang w:val="en-US"/>
        </w:rPr>
        <w:t>. The reason for this is straightforward</w:t>
      </w:r>
      <w:r w:rsidR="002A1F08" w:rsidRPr="007B4D45">
        <w:rPr>
          <w:rFonts w:cs="Times New Roman"/>
          <w:szCs w:val="24"/>
          <w:lang w:val="en-US"/>
        </w:rPr>
        <w:t xml:space="preserve">; it is </w:t>
      </w:r>
      <w:r w:rsidRPr="007B4D45">
        <w:rPr>
          <w:rFonts w:cs="Times New Roman"/>
          <w:szCs w:val="24"/>
          <w:lang w:val="en-US"/>
        </w:rPr>
        <w:t xml:space="preserve">due to the value-weighting of portfolios. Simply put, migration from small to large is most likely for firms close to the market </w:t>
      </w:r>
      <w:r w:rsidR="00E91EBC" w:rsidRPr="007B4D45">
        <w:rPr>
          <w:rFonts w:cs="Times New Roman"/>
          <w:szCs w:val="24"/>
          <w:lang w:val="en-US"/>
        </w:rPr>
        <w:t>capitalization</w:t>
      </w:r>
      <w:r w:rsidRPr="007B4D45">
        <w:rPr>
          <w:rFonts w:cs="Times New Roman"/>
          <w:szCs w:val="24"/>
          <w:lang w:val="en-US"/>
        </w:rPr>
        <w:t xml:space="preserve"> boundary</w:t>
      </w:r>
      <w:r w:rsidR="002A1F08" w:rsidRPr="007B4D45">
        <w:rPr>
          <w:rFonts w:cs="Times New Roman"/>
          <w:szCs w:val="24"/>
          <w:lang w:val="en-US"/>
        </w:rPr>
        <w:t xml:space="preserve"> that</w:t>
      </w:r>
      <w:r w:rsidR="001F7584" w:rsidRPr="007B4D45">
        <w:rPr>
          <w:rFonts w:cs="Times New Roman"/>
          <w:szCs w:val="24"/>
          <w:lang w:val="en-US"/>
        </w:rPr>
        <w:t xml:space="preserve"> have</w:t>
      </w:r>
      <w:r w:rsidRPr="007B4D45">
        <w:rPr>
          <w:rFonts w:cs="Times New Roman"/>
          <w:szCs w:val="24"/>
          <w:lang w:val="en-US"/>
        </w:rPr>
        <w:t xml:space="preserve"> the </w:t>
      </w:r>
      <w:r w:rsidR="002A1F08" w:rsidRPr="007B4D45">
        <w:rPr>
          <w:rFonts w:cs="Times New Roman"/>
          <w:szCs w:val="24"/>
          <w:lang w:val="en-US"/>
        </w:rPr>
        <w:t>great</w:t>
      </w:r>
      <w:r w:rsidRPr="007B4D45">
        <w:rPr>
          <w:rFonts w:cs="Times New Roman"/>
          <w:szCs w:val="24"/>
          <w:lang w:val="en-US"/>
        </w:rPr>
        <w:t>est weights in the</w:t>
      </w:r>
      <w:r w:rsidR="00C46C82" w:rsidRPr="007B4D45">
        <w:rPr>
          <w:rFonts w:cs="Times New Roman"/>
          <w:szCs w:val="24"/>
          <w:lang w:val="en-US"/>
        </w:rPr>
        <w:t>ir respective</w:t>
      </w:r>
      <w:r w:rsidRPr="007B4D45">
        <w:rPr>
          <w:rFonts w:cs="Times New Roman"/>
          <w:szCs w:val="24"/>
          <w:lang w:val="en-US"/>
        </w:rPr>
        <w:t xml:space="preserve"> portfolios.</w:t>
      </w:r>
    </w:p>
    <w:p w14:paraId="0D456D25" w14:textId="77777777" w:rsidR="00B75E97" w:rsidRPr="007B4D45" w:rsidRDefault="00B75E97" w:rsidP="00E53B4C">
      <w:pPr>
        <w:spacing w:line="360" w:lineRule="auto"/>
        <w:jc w:val="both"/>
        <w:rPr>
          <w:rFonts w:cs="Times New Roman"/>
          <w:szCs w:val="24"/>
          <w:lang w:val="en-US"/>
        </w:rPr>
      </w:pPr>
    </w:p>
    <w:p w14:paraId="3B78CBA1" w14:textId="1C7409E1" w:rsidR="001002D6" w:rsidRPr="007B4D45" w:rsidRDefault="002A1F08" w:rsidP="00A61460">
      <w:pPr>
        <w:pStyle w:val="ListParagraph"/>
        <w:keepNext/>
        <w:numPr>
          <w:ilvl w:val="1"/>
          <w:numId w:val="1"/>
        </w:numPr>
        <w:spacing w:line="360" w:lineRule="auto"/>
        <w:jc w:val="both"/>
        <w:rPr>
          <w:rFonts w:cs="Times New Roman"/>
          <w:szCs w:val="24"/>
          <w:lang w:val="en-US"/>
        </w:rPr>
      </w:pPr>
      <w:r w:rsidRPr="007B4D45">
        <w:rPr>
          <w:rFonts w:cs="Times New Roman"/>
          <w:szCs w:val="24"/>
          <w:lang w:val="en-US"/>
        </w:rPr>
        <w:t xml:space="preserve"> </w:t>
      </w:r>
      <w:r w:rsidR="007B17EE" w:rsidRPr="007B4D45">
        <w:rPr>
          <w:rFonts w:cs="Times New Roman"/>
          <w:szCs w:val="20"/>
          <w:lang w:val="en-US"/>
        </w:rPr>
        <w:t>F_SCORE</w:t>
      </w:r>
      <w:r w:rsidR="00B75E97" w:rsidRPr="007B4D45">
        <w:rPr>
          <w:rFonts w:cs="Times New Roman"/>
          <w:szCs w:val="24"/>
          <w:lang w:val="en-US"/>
        </w:rPr>
        <w:t xml:space="preserve"> analysi</w:t>
      </w:r>
      <w:r w:rsidR="001002D6" w:rsidRPr="007B4D45">
        <w:rPr>
          <w:rFonts w:cs="Times New Roman"/>
          <w:szCs w:val="24"/>
          <w:lang w:val="en-US"/>
        </w:rPr>
        <w:t>s</w:t>
      </w:r>
    </w:p>
    <w:p w14:paraId="2428B941" w14:textId="1D3DC243" w:rsidR="00E53B4C" w:rsidRPr="007B4D45" w:rsidRDefault="001002D6" w:rsidP="00E53B4C">
      <w:pPr>
        <w:spacing w:line="360" w:lineRule="auto"/>
        <w:jc w:val="both"/>
        <w:rPr>
          <w:rFonts w:cs="Times New Roman"/>
          <w:szCs w:val="24"/>
          <w:lang w:val="en-US"/>
        </w:rPr>
      </w:pPr>
      <w:r w:rsidRPr="007B4D45">
        <w:rPr>
          <w:rFonts w:cs="Times New Roman"/>
          <w:szCs w:val="24"/>
          <w:lang w:val="en-US"/>
        </w:rPr>
        <w:t>W</w:t>
      </w:r>
      <w:r w:rsidR="00857849" w:rsidRPr="007B4D45">
        <w:rPr>
          <w:rFonts w:cs="Times New Roman"/>
          <w:szCs w:val="24"/>
          <w:lang w:val="en-US"/>
        </w:rPr>
        <w:t>e then continue by i</w:t>
      </w:r>
      <w:r w:rsidR="00320992" w:rsidRPr="007B4D45">
        <w:rPr>
          <w:rFonts w:cs="Times New Roman"/>
          <w:szCs w:val="24"/>
          <w:lang w:val="en-US"/>
        </w:rPr>
        <w:t xml:space="preserve">ncorporating fundamental variables from a “financial health” perspective </w:t>
      </w:r>
      <w:r w:rsidR="00AE7F55" w:rsidRPr="007B4D45">
        <w:rPr>
          <w:rFonts w:cs="Times New Roman"/>
          <w:szCs w:val="24"/>
          <w:lang w:val="en-US"/>
        </w:rPr>
        <w:t>(</w:t>
      </w:r>
      <w:r w:rsidR="00FD69CE">
        <w:rPr>
          <w:rFonts w:cs="Times New Roman"/>
          <w:szCs w:val="24"/>
          <w:lang w:val="en-US"/>
        </w:rPr>
        <w:t>s</w:t>
      </w:r>
      <w:r w:rsidR="00AE7F55" w:rsidRPr="007B4D45">
        <w:rPr>
          <w:rFonts w:cs="Times New Roman"/>
          <w:szCs w:val="24"/>
          <w:lang w:val="en-US"/>
        </w:rPr>
        <w:t xml:space="preserve">ee </w:t>
      </w:r>
      <w:r w:rsidR="00E53B4C" w:rsidRPr="007B4D45">
        <w:rPr>
          <w:rFonts w:cs="Times New Roman"/>
          <w:szCs w:val="24"/>
          <w:lang w:val="en-US"/>
        </w:rPr>
        <w:t>Table 7)</w:t>
      </w:r>
      <w:r w:rsidR="00877C87" w:rsidRPr="007B4D45">
        <w:rPr>
          <w:rFonts w:cs="Times New Roman"/>
          <w:szCs w:val="24"/>
          <w:lang w:val="en-US"/>
        </w:rPr>
        <w:t xml:space="preserve">. </w:t>
      </w:r>
      <w:r w:rsidR="00857849" w:rsidRPr="007B4D45">
        <w:rPr>
          <w:rFonts w:cs="Times New Roman"/>
          <w:szCs w:val="24"/>
          <w:lang w:val="en-US"/>
        </w:rPr>
        <w:t>T</w:t>
      </w:r>
      <w:r w:rsidR="00877C87" w:rsidRPr="007B4D45">
        <w:rPr>
          <w:rFonts w:cs="Times New Roman"/>
          <w:szCs w:val="24"/>
          <w:lang w:val="en-US"/>
        </w:rPr>
        <w:t>he F_SCORE directly separates financially weak firms (Low Score) from strong firms (High Score) when applied to small value stocks. The return difference between the highest and lowest F_SCORE groups is 24.1%. The return difference between financially strong firms and the total sample of small value stocks is 14.7%. For large-cap stocks</w:t>
      </w:r>
      <w:r w:rsidR="002A1F08" w:rsidRPr="007B4D45">
        <w:rPr>
          <w:rFonts w:cs="Times New Roman"/>
          <w:szCs w:val="24"/>
          <w:lang w:val="en-US"/>
        </w:rPr>
        <w:t>,</w:t>
      </w:r>
      <w:r w:rsidR="00070050" w:rsidRPr="007B4D45">
        <w:rPr>
          <w:rFonts w:cs="Times New Roman"/>
          <w:szCs w:val="24"/>
          <w:lang w:val="en-US"/>
        </w:rPr>
        <w:t xml:space="preserve"> the</w:t>
      </w:r>
      <w:r w:rsidR="00877C87" w:rsidRPr="007B4D45">
        <w:rPr>
          <w:rFonts w:cs="Times New Roman"/>
          <w:szCs w:val="24"/>
          <w:lang w:val="en-US"/>
        </w:rPr>
        <w:t xml:space="preserve"> return difference between financially strong and weak large companies (2.8%) is not statistically significant. </w:t>
      </w:r>
      <w:r w:rsidR="00070050" w:rsidRPr="007B4D45">
        <w:rPr>
          <w:rFonts w:cs="Times New Roman"/>
          <w:szCs w:val="24"/>
          <w:lang w:val="en-US"/>
        </w:rPr>
        <w:t>This implies that financial health matters for small company migration</w:t>
      </w:r>
      <w:r w:rsidR="00320992" w:rsidRPr="007B4D45">
        <w:rPr>
          <w:rFonts w:cs="Times New Roman"/>
          <w:szCs w:val="24"/>
          <w:lang w:val="en-US"/>
        </w:rPr>
        <w:t>,</w:t>
      </w:r>
      <w:r w:rsidR="00070050" w:rsidRPr="007B4D45">
        <w:rPr>
          <w:rFonts w:cs="Times New Roman"/>
          <w:szCs w:val="24"/>
          <w:lang w:val="en-US"/>
        </w:rPr>
        <w:t xml:space="preserve"> but not </w:t>
      </w:r>
      <w:r w:rsidR="00320992" w:rsidRPr="007B4D45">
        <w:rPr>
          <w:rFonts w:cs="Times New Roman"/>
          <w:szCs w:val="24"/>
          <w:lang w:val="en-US"/>
        </w:rPr>
        <w:t xml:space="preserve">necessarily for </w:t>
      </w:r>
      <w:r w:rsidR="00070050" w:rsidRPr="007B4D45">
        <w:rPr>
          <w:rFonts w:cs="Times New Roman"/>
          <w:szCs w:val="24"/>
          <w:lang w:val="en-US"/>
        </w:rPr>
        <w:t>large compan</w:t>
      </w:r>
      <w:r w:rsidR="00320992" w:rsidRPr="007B4D45">
        <w:rPr>
          <w:rFonts w:cs="Times New Roman"/>
          <w:szCs w:val="24"/>
          <w:lang w:val="en-US"/>
        </w:rPr>
        <w:t>ies</w:t>
      </w:r>
      <w:r w:rsidR="00070050" w:rsidRPr="007B4D45">
        <w:rPr>
          <w:rFonts w:cs="Times New Roman"/>
          <w:szCs w:val="24"/>
          <w:lang w:val="en-US"/>
        </w:rPr>
        <w:t>.</w:t>
      </w:r>
      <w:r w:rsidR="009E080E" w:rsidRPr="007B4D45">
        <w:rPr>
          <w:rFonts w:cs="Times New Roman"/>
          <w:szCs w:val="24"/>
          <w:lang w:val="en-US"/>
        </w:rPr>
        <w:t xml:space="preserve"> Th</w:t>
      </w:r>
      <w:r w:rsidR="00B97311" w:rsidRPr="007B4D45">
        <w:rPr>
          <w:rFonts w:cs="Times New Roman"/>
          <w:szCs w:val="24"/>
          <w:lang w:val="en-US"/>
        </w:rPr>
        <w:t>is</w:t>
      </w:r>
      <w:r w:rsidR="009E080E" w:rsidRPr="007B4D45">
        <w:rPr>
          <w:rFonts w:cs="Times New Roman"/>
          <w:szCs w:val="24"/>
          <w:lang w:val="en-US"/>
        </w:rPr>
        <w:t xml:space="preserve"> result is consistent with </w:t>
      </w:r>
      <w:proofErr w:type="spellStart"/>
      <w:r w:rsidR="009E080E" w:rsidRPr="007B4D45">
        <w:rPr>
          <w:rFonts w:cs="Times New Roman"/>
          <w:szCs w:val="24"/>
          <w:lang w:val="en-US"/>
        </w:rPr>
        <w:t>Piotroski</w:t>
      </w:r>
      <w:proofErr w:type="spellEnd"/>
      <w:r w:rsidR="009E080E" w:rsidRPr="007B4D45">
        <w:rPr>
          <w:rFonts w:cs="Times New Roman"/>
          <w:szCs w:val="24"/>
          <w:lang w:val="en-US"/>
        </w:rPr>
        <w:t xml:space="preserve"> (2000)</w:t>
      </w:r>
      <w:r w:rsidR="00B97311" w:rsidRPr="007B4D45">
        <w:rPr>
          <w:rFonts w:cs="Times New Roman"/>
          <w:szCs w:val="24"/>
          <w:lang w:val="en-US"/>
        </w:rPr>
        <w:t>,</w:t>
      </w:r>
      <w:r w:rsidR="009E080E" w:rsidRPr="007B4D45">
        <w:rPr>
          <w:rFonts w:cs="Times New Roman"/>
          <w:szCs w:val="24"/>
          <w:lang w:val="en-US"/>
        </w:rPr>
        <w:t xml:space="preserve"> who suggests</w:t>
      </w:r>
      <w:r w:rsidR="00B97311" w:rsidRPr="007B4D45">
        <w:rPr>
          <w:rFonts w:cs="Times New Roman"/>
          <w:szCs w:val="24"/>
          <w:lang w:val="en-US"/>
        </w:rPr>
        <w:t xml:space="preserve">, using US </w:t>
      </w:r>
      <w:r w:rsidRPr="007B4D45">
        <w:rPr>
          <w:rFonts w:cs="Times New Roman"/>
          <w:szCs w:val="24"/>
          <w:lang w:val="en-US"/>
        </w:rPr>
        <w:t>data,</w:t>
      </w:r>
      <w:r w:rsidR="009E080E" w:rsidRPr="007B4D45">
        <w:rPr>
          <w:rFonts w:cs="Times New Roman"/>
          <w:szCs w:val="24"/>
          <w:lang w:val="en-US"/>
        </w:rPr>
        <w:t xml:space="preserve"> that the benefits of financial statement analysis are concentrated in small and medium-sized firms.</w:t>
      </w:r>
    </w:p>
    <w:p w14:paraId="4957BD51" w14:textId="59D67D30" w:rsidR="00877C87" w:rsidRPr="007B4D45" w:rsidRDefault="00320992" w:rsidP="00E53B4C">
      <w:pPr>
        <w:spacing w:line="360" w:lineRule="auto"/>
        <w:jc w:val="both"/>
        <w:rPr>
          <w:rFonts w:cs="Times New Roman"/>
          <w:szCs w:val="24"/>
          <w:lang w:val="en-US"/>
        </w:rPr>
      </w:pPr>
      <w:r w:rsidRPr="007B4D45">
        <w:rPr>
          <w:rFonts w:cs="Times New Roman"/>
          <w:szCs w:val="24"/>
          <w:lang w:val="en-US"/>
        </w:rPr>
        <w:t>In sum, t</w:t>
      </w:r>
      <w:r w:rsidR="00877C87" w:rsidRPr="007B4D45">
        <w:rPr>
          <w:rFonts w:cs="Times New Roman"/>
          <w:szCs w:val="24"/>
          <w:lang w:val="en-US"/>
        </w:rPr>
        <w:t xml:space="preserve">he results to this point are as follows. First, the returns to a small-cap value portfolio appear driven by stocks migrating to other categories, </w:t>
      </w:r>
      <w:r w:rsidR="00B97311" w:rsidRPr="007B4D45">
        <w:rPr>
          <w:rFonts w:cs="Times New Roman"/>
          <w:szCs w:val="24"/>
          <w:lang w:val="en-US"/>
        </w:rPr>
        <w:t>that is,</w:t>
      </w:r>
      <w:r w:rsidR="00E53B4C" w:rsidRPr="007B4D45">
        <w:rPr>
          <w:rFonts w:cs="Times New Roman"/>
          <w:szCs w:val="24"/>
          <w:lang w:val="en-US"/>
        </w:rPr>
        <w:t xml:space="preserve"> </w:t>
      </w:r>
      <w:r w:rsidR="00877C87" w:rsidRPr="007B4D45">
        <w:rPr>
          <w:rFonts w:cs="Times New Roman"/>
          <w:szCs w:val="24"/>
          <w:lang w:val="en-US"/>
        </w:rPr>
        <w:t xml:space="preserve">stocks are rewarded with a higher P/BV ratio, or they move </w:t>
      </w:r>
      <w:r w:rsidR="00B97311" w:rsidRPr="007B4D45">
        <w:rPr>
          <w:rFonts w:cs="Times New Roman"/>
          <w:szCs w:val="24"/>
          <w:lang w:val="en-US"/>
        </w:rPr>
        <w:t>across</w:t>
      </w:r>
      <w:r w:rsidR="00877C87" w:rsidRPr="007B4D45">
        <w:rPr>
          <w:rFonts w:cs="Times New Roman"/>
          <w:szCs w:val="24"/>
          <w:lang w:val="en-US"/>
        </w:rPr>
        <w:t xml:space="preserve"> the size spectrum. Second, stocks that perform well can be separated from other stocks in the small-cap value universe using a fundame</w:t>
      </w:r>
      <w:r w:rsidR="00E53B4C" w:rsidRPr="007B4D45">
        <w:rPr>
          <w:rFonts w:cs="Times New Roman"/>
          <w:szCs w:val="24"/>
          <w:lang w:val="en-US"/>
        </w:rPr>
        <w:t>ntal</w:t>
      </w:r>
      <w:r w:rsidR="00B97311" w:rsidRPr="007B4D45">
        <w:rPr>
          <w:rFonts w:cs="Times New Roman"/>
          <w:szCs w:val="24"/>
          <w:lang w:val="en-US"/>
        </w:rPr>
        <w:t>s-</w:t>
      </w:r>
      <w:r w:rsidR="00E53B4C" w:rsidRPr="007B4D45">
        <w:rPr>
          <w:rFonts w:cs="Times New Roman"/>
          <w:szCs w:val="24"/>
          <w:lang w:val="en-US"/>
        </w:rPr>
        <w:t>based ind</w:t>
      </w:r>
      <w:r w:rsidR="00877C87" w:rsidRPr="007B4D45">
        <w:rPr>
          <w:rFonts w:cs="Times New Roman"/>
          <w:szCs w:val="24"/>
          <w:lang w:val="en-US"/>
        </w:rPr>
        <w:t>icator. The natural question therefore is whether these findings are linked. To evaluate that question, we focus on small-cap value firms.</w:t>
      </w:r>
    </w:p>
    <w:p w14:paraId="4606A9F0" w14:textId="29C1DD1A" w:rsidR="00877C87" w:rsidRPr="007B4D45" w:rsidRDefault="001F7584" w:rsidP="00E53B4C">
      <w:pPr>
        <w:spacing w:line="360" w:lineRule="auto"/>
        <w:jc w:val="both"/>
        <w:rPr>
          <w:rFonts w:cs="Times New Roman"/>
          <w:szCs w:val="24"/>
          <w:lang w:val="en-US"/>
        </w:rPr>
      </w:pPr>
      <w:r w:rsidRPr="007B4D45">
        <w:rPr>
          <w:rFonts w:cs="Times New Roman"/>
          <w:szCs w:val="24"/>
          <w:lang w:val="en-US"/>
        </w:rPr>
        <w:lastRenderedPageBreak/>
        <w:t>S</w:t>
      </w:r>
      <w:r w:rsidR="00877C87" w:rsidRPr="007B4D45">
        <w:rPr>
          <w:rFonts w:cs="Times New Roman"/>
          <w:szCs w:val="24"/>
          <w:lang w:val="en-US"/>
        </w:rPr>
        <w:t xml:space="preserve">tocks are divided into two groups, those that migrate favorably (“Good Migration”) and the rest (“Other”). Good Migration </w:t>
      </w:r>
      <w:r w:rsidR="00320992" w:rsidRPr="007B4D45">
        <w:rPr>
          <w:rFonts w:cs="Times New Roman"/>
          <w:szCs w:val="24"/>
          <w:lang w:val="en-US"/>
        </w:rPr>
        <w:t xml:space="preserve">stocks </w:t>
      </w:r>
      <w:r w:rsidR="00877C87" w:rsidRPr="007B4D45">
        <w:rPr>
          <w:rFonts w:cs="Times New Roman"/>
          <w:szCs w:val="24"/>
          <w:lang w:val="en-US"/>
        </w:rPr>
        <w:t>consists of SV stocks moving upward in</w:t>
      </w:r>
      <w:r w:rsidR="00B97311" w:rsidRPr="007B4D45">
        <w:rPr>
          <w:rFonts w:cs="Times New Roman"/>
          <w:szCs w:val="24"/>
          <w:lang w:val="en-US"/>
        </w:rPr>
        <w:t xml:space="preserve"> the</w:t>
      </w:r>
      <w:r w:rsidR="00877C87" w:rsidRPr="007B4D45">
        <w:rPr>
          <w:rFonts w:cs="Times New Roman"/>
          <w:szCs w:val="24"/>
          <w:lang w:val="en-US"/>
        </w:rPr>
        <w:t xml:space="preserve"> value spectrum (into SN or SG), or </w:t>
      </w:r>
      <w:r w:rsidR="00B97311" w:rsidRPr="007B4D45">
        <w:rPr>
          <w:rFonts w:cs="Times New Roman"/>
          <w:szCs w:val="24"/>
          <w:lang w:val="en-US"/>
        </w:rPr>
        <w:t xml:space="preserve">in </w:t>
      </w:r>
      <w:r w:rsidR="00877C87" w:rsidRPr="007B4D45">
        <w:rPr>
          <w:rFonts w:cs="Times New Roman"/>
          <w:szCs w:val="24"/>
          <w:lang w:val="en-US"/>
        </w:rPr>
        <w:t>the size spectrum (in</w:t>
      </w:r>
      <w:r w:rsidR="00B97311" w:rsidRPr="007B4D45">
        <w:rPr>
          <w:rFonts w:cs="Times New Roman"/>
          <w:szCs w:val="24"/>
          <w:lang w:val="en-US"/>
        </w:rPr>
        <w:t>to</w:t>
      </w:r>
      <w:r w:rsidR="00877C87" w:rsidRPr="007B4D45">
        <w:rPr>
          <w:rFonts w:cs="Times New Roman"/>
          <w:szCs w:val="24"/>
          <w:lang w:val="en-US"/>
        </w:rPr>
        <w:t xml:space="preserve"> any of LV, LN</w:t>
      </w:r>
      <w:r w:rsidR="00B97311" w:rsidRPr="007B4D45">
        <w:rPr>
          <w:rFonts w:cs="Times New Roman"/>
          <w:szCs w:val="24"/>
          <w:lang w:val="en-US"/>
        </w:rPr>
        <w:t>,</w:t>
      </w:r>
      <w:r w:rsidR="00877C87" w:rsidRPr="007B4D45">
        <w:rPr>
          <w:rFonts w:cs="Times New Roman"/>
          <w:szCs w:val="24"/>
          <w:lang w:val="en-US"/>
        </w:rPr>
        <w:t xml:space="preserve"> </w:t>
      </w:r>
      <w:r w:rsidR="00B97311" w:rsidRPr="007B4D45">
        <w:rPr>
          <w:rFonts w:cs="Times New Roman"/>
          <w:szCs w:val="24"/>
          <w:lang w:val="en-US"/>
        </w:rPr>
        <w:t>or</w:t>
      </w:r>
      <w:r w:rsidR="00877C87" w:rsidRPr="007B4D45">
        <w:rPr>
          <w:rFonts w:cs="Times New Roman"/>
          <w:szCs w:val="24"/>
          <w:lang w:val="en-US"/>
        </w:rPr>
        <w:t xml:space="preserve"> LG groups), or</w:t>
      </w:r>
      <w:r w:rsidR="00D70221" w:rsidRPr="007B4D45">
        <w:rPr>
          <w:rFonts w:cs="Times New Roman"/>
          <w:szCs w:val="24"/>
          <w:lang w:val="en-US"/>
        </w:rPr>
        <w:t xml:space="preserve"> that</w:t>
      </w:r>
      <w:r w:rsidR="00877C87" w:rsidRPr="007B4D45">
        <w:rPr>
          <w:rFonts w:cs="Times New Roman"/>
          <w:szCs w:val="24"/>
          <w:lang w:val="en-US"/>
        </w:rPr>
        <w:t xml:space="preserve"> are acquired by another company</w:t>
      </w:r>
      <w:r w:rsidR="001002D6" w:rsidRPr="007B4D45">
        <w:rPr>
          <w:rFonts w:cs="Times New Roman"/>
          <w:szCs w:val="24"/>
          <w:lang w:val="en-US"/>
        </w:rPr>
        <w:t>. Therefore</w:t>
      </w:r>
      <w:r w:rsidR="007B4D45" w:rsidRPr="007B4D45">
        <w:rPr>
          <w:rFonts w:cs="Times New Roman"/>
          <w:szCs w:val="24"/>
          <w:lang w:val="en-US"/>
        </w:rPr>
        <w:t>,</w:t>
      </w:r>
      <w:r w:rsidR="001002D6" w:rsidRPr="007B4D45">
        <w:rPr>
          <w:rFonts w:cs="Times New Roman"/>
          <w:szCs w:val="24"/>
          <w:lang w:val="en-US"/>
        </w:rPr>
        <w:t xml:space="preserve"> </w:t>
      </w:r>
      <w:r w:rsidR="00877C87" w:rsidRPr="007B4D45">
        <w:rPr>
          <w:rFonts w:cs="Times New Roman"/>
          <w:szCs w:val="24"/>
          <w:lang w:val="en-US"/>
        </w:rPr>
        <w:t xml:space="preserve">the </w:t>
      </w:r>
      <w:proofErr w:type="gramStart"/>
      <w:r w:rsidR="00877C87" w:rsidRPr="007B4D45">
        <w:rPr>
          <w:rFonts w:cs="Times New Roman"/>
          <w:szCs w:val="24"/>
          <w:lang w:val="en-US"/>
        </w:rPr>
        <w:t>Other</w:t>
      </w:r>
      <w:proofErr w:type="gramEnd"/>
      <w:r w:rsidR="00877C87" w:rsidRPr="007B4D45">
        <w:rPr>
          <w:rFonts w:cs="Times New Roman"/>
          <w:szCs w:val="24"/>
          <w:lang w:val="en-US"/>
        </w:rPr>
        <w:t xml:space="preserve"> category consists of small-cap value stocks that do not migrate</w:t>
      </w:r>
      <w:r w:rsidR="00320992" w:rsidRPr="007B4D45">
        <w:rPr>
          <w:rFonts w:cs="Times New Roman"/>
          <w:szCs w:val="24"/>
          <w:lang w:val="en-US"/>
        </w:rPr>
        <w:t>,</w:t>
      </w:r>
      <w:r w:rsidR="00877C87" w:rsidRPr="007B4D45">
        <w:rPr>
          <w:rFonts w:cs="Times New Roman"/>
          <w:szCs w:val="24"/>
          <w:lang w:val="en-US"/>
        </w:rPr>
        <w:t xml:space="preserve"> or stocks that are delisted for sub-par reason</w:t>
      </w:r>
      <w:r w:rsidR="00E53B4C" w:rsidRPr="007B4D45">
        <w:rPr>
          <w:rFonts w:cs="Times New Roman"/>
          <w:szCs w:val="24"/>
          <w:lang w:val="en-US"/>
        </w:rPr>
        <w:t>s</w:t>
      </w:r>
      <w:r w:rsidR="00D70221" w:rsidRPr="007B4D45">
        <w:rPr>
          <w:rFonts w:cs="Times New Roman"/>
          <w:szCs w:val="24"/>
          <w:lang w:val="en-US"/>
        </w:rPr>
        <w:t>,</w:t>
      </w:r>
      <w:r w:rsidR="00E53B4C" w:rsidRPr="007B4D45">
        <w:rPr>
          <w:rFonts w:cs="Times New Roman"/>
          <w:szCs w:val="24"/>
          <w:lang w:val="en-US"/>
        </w:rPr>
        <w:t xml:space="preserve"> such as</w:t>
      </w:r>
      <w:r w:rsidR="00877C87" w:rsidRPr="007B4D45">
        <w:rPr>
          <w:rFonts w:cs="Times New Roman"/>
          <w:szCs w:val="24"/>
          <w:lang w:val="en-US"/>
        </w:rPr>
        <w:t xml:space="preserve"> bankruptcy.</w:t>
      </w:r>
    </w:p>
    <w:p w14:paraId="08B22A0B" w14:textId="63DCF6E8" w:rsidR="00E53B4C" w:rsidRPr="007B4D45" w:rsidRDefault="00877C87" w:rsidP="00E53B4C">
      <w:pPr>
        <w:spacing w:line="360" w:lineRule="auto"/>
        <w:jc w:val="both"/>
        <w:rPr>
          <w:rFonts w:cs="Times New Roman"/>
          <w:szCs w:val="24"/>
          <w:lang w:val="en-US"/>
        </w:rPr>
      </w:pPr>
      <w:r w:rsidRPr="007B4D45">
        <w:rPr>
          <w:rFonts w:cs="Times New Roman"/>
          <w:szCs w:val="24"/>
          <w:lang w:val="en-US"/>
        </w:rPr>
        <w:t xml:space="preserve">The bulk of outperformance of small-cap value stocks </w:t>
      </w:r>
      <w:r w:rsidR="00320992" w:rsidRPr="007B4D45">
        <w:rPr>
          <w:rFonts w:cs="Times New Roman"/>
          <w:szCs w:val="24"/>
          <w:lang w:val="en-US"/>
        </w:rPr>
        <w:t xml:space="preserve">is </w:t>
      </w:r>
      <w:r w:rsidRPr="007B4D45">
        <w:rPr>
          <w:rFonts w:cs="Times New Roman"/>
          <w:szCs w:val="24"/>
          <w:lang w:val="en-US"/>
        </w:rPr>
        <w:t xml:space="preserve">driven by stocks that migrate in either the value or size spectrum. </w:t>
      </w:r>
      <w:r w:rsidR="001002D6" w:rsidRPr="007B4D45">
        <w:rPr>
          <w:rFonts w:cs="Times New Roman"/>
          <w:szCs w:val="24"/>
          <w:lang w:val="en-US"/>
        </w:rPr>
        <w:t>Table 8 i</w:t>
      </w:r>
      <w:r w:rsidRPr="007B4D45">
        <w:rPr>
          <w:rFonts w:cs="Times New Roman"/>
          <w:szCs w:val="24"/>
          <w:lang w:val="en-US"/>
        </w:rPr>
        <w:t xml:space="preserve">llustrates how the probability of migration changes depending on the firm’s F_SCORE at the portfolio formation period. </w:t>
      </w:r>
      <w:r w:rsidR="00486B3D" w:rsidRPr="007B4D45">
        <w:rPr>
          <w:rFonts w:cs="Times New Roman"/>
          <w:szCs w:val="24"/>
          <w:lang w:val="en-US"/>
        </w:rPr>
        <w:t>C</w:t>
      </w:r>
      <w:r w:rsidRPr="007B4D45">
        <w:rPr>
          <w:rFonts w:cs="Times New Roman"/>
          <w:szCs w:val="24"/>
          <w:lang w:val="en-US"/>
        </w:rPr>
        <w:t xml:space="preserve">ompanies with very weak financial </w:t>
      </w:r>
      <w:r w:rsidR="00486B3D" w:rsidRPr="007B4D45">
        <w:rPr>
          <w:rFonts w:cs="Times New Roman"/>
          <w:szCs w:val="24"/>
          <w:lang w:val="en-US"/>
        </w:rPr>
        <w:t>strength (F_SCORE of 0 or 1</w:t>
      </w:r>
      <w:r w:rsidRPr="007B4D45">
        <w:rPr>
          <w:rFonts w:cs="Times New Roman"/>
          <w:szCs w:val="24"/>
          <w:lang w:val="en-US"/>
        </w:rPr>
        <w:t>) tend not to migrate or are more likely to be delisted. The proportion of these stocks in the Good Migration category is 15.2%. The situation is the opposite with very strong companies (F_SCORE o</w:t>
      </w:r>
      <w:r w:rsidR="001002D6" w:rsidRPr="007B4D45">
        <w:rPr>
          <w:rFonts w:cs="Times New Roman"/>
          <w:szCs w:val="24"/>
          <w:lang w:val="en-US"/>
        </w:rPr>
        <w:t>f 8 o</w:t>
      </w:r>
      <w:r w:rsidRPr="007B4D45">
        <w:rPr>
          <w:rFonts w:cs="Times New Roman"/>
          <w:szCs w:val="24"/>
          <w:lang w:val="en-US"/>
        </w:rPr>
        <w:t>r 9). Their proportion in the “Good Migration” category is 30.1%, indicating that financial strength as measured by the F_SCORE m</w:t>
      </w:r>
      <w:r w:rsidR="00D70221" w:rsidRPr="007B4D45">
        <w:rPr>
          <w:rFonts w:cs="Times New Roman"/>
          <w:szCs w:val="24"/>
          <w:lang w:val="en-US"/>
        </w:rPr>
        <w:t>ay</w:t>
      </w:r>
      <w:r w:rsidRPr="007B4D45">
        <w:rPr>
          <w:rFonts w:cs="Times New Roman"/>
          <w:szCs w:val="24"/>
          <w:lang w:val="en-US"/>
        </w:rPr>
        <w:t xml:space="preserve"> play a significant role in whether a stock migrates. </w:t>
      </w:r>
      <w:r w:rsidR="00320992" w:rsidRPr="007B4D45">
        <w:rPr>
          <w:rFonts w:cs="Times New Roman"/>
          <w:szCs w:val="24"/>
          <w:lang w:val="en-US"/>
        </w:rPr>
        <w:t>T</w:t>
      </w:r>
      <w:r w:rsidRPr="007B4D45">
        <w:rPr>
          <w:rFonts w:cs="Times New Roman"/>
          <w:szCs w:val="24"/>
          <w:lang w:val="en-US"/>
        </w:rPr>
        <w:t xml:space="preserve">he situation is not </w:t>
      </w:r>
      <w:r w:rsidR="00320992" w:rsidRPr="007B4D45">
        <w:rPr>
          <w:rFonts w:cs="Times New Roman"/>
          <w:szCs w:val="24"/>
          <w:lang w:val="en-US"/>
        </w:rPr>
        <w:t xml:space="preserve">as </w:t>
      </w:r>
      <w:r w:rsidRPr="007B4D45">
        <w:rPr>
          <w:rFonts w:cs="Times New Roman"/>
          <w:szCs w:val="24"/>
          <w:lang w:val="en-US"/>
        </w:rPr>
        <w:t>clear in the middle range of the F_SCORE values, where the proportion of stocks migrating favorably hover</w:t>
      </w:r>
      <w:r w:rsidR="00D70221" w:rsidRPr="007B4D45">
        <w:rPr>
          <w:rFonts w:cs="Times New Roman"/>
          <w:szCs w:val="24"/>
          <w:lang w:val="en-US"/>
        </w:rPr>
        <w:t>s</w:t>
      </w:r>
      <w:r w:rsidRPr="007B4D45">
        <w:rPr>
          <w:rFonts w:cs="Times New Roman"/>
          <w:szCs w:val="24"/>
          <w:lang w:val="en-US"/>
        </w:rPr>
        <w:t xml:space="preserve"> around 21%</w:t>
      </w:r>
      <w:r w:rsidR="00D70221" w:rsidRPr="007B4D45">
        <w:rPr>
          <w:rFonts w:cs="Times New Roman"/>
          <w:szCs w:val="24"/>
          <w:lang w:val="en-US"/>
        </w:rPr>
        <w:t xml:space="preserve"> to </w:t>
      </w:r>
      <w:r w:rsidRPr="007B4D45">
        <w:rPr>
          <w:rFonts w:cs="Times New Roman"/>
          <w:szCs w:val="24"/>
          <w:lang w:val="en-US"/>
        </w:rPr>
        <w:t>25%.</w:t>
      </w:r>
    </w:p>
    <w:p w14:paraId="360390E8" w14:textId="3C3EAD07" w:rsidR="00E53B4C" w:rsidRPr="007B4D45" w:rsidRDefault="00E406F1" w:rsidP="00E53B4C">
      <w:pPr>
        <w:spacing w:line="360" w:lineRule="auto"/>
        <w:jc w:val="both"/>
        <w:rPr>
          <w:rFonts w:cs="Times New Roman"/>
          <w:szCs w:val="24"/>
          <w:lang w:val="en-US"/>
        </w:rPr>
      </w:pPr>
      <w:r w:rsidRPr="007B4D45">
        <w:rPr>
          <w:rFonts w:cs="Times New Roman"/>
          <w:szCs w:val="24"/>
          <w:lang w:val="en-US"/>
        </w:rPr>
        <w:t>We also appl</w:t>
      </w:r>
      <w:r w:rsidR="00D70221" w:rsidRPr="007B4D45">
        <w:rPr>
          <w:rFonts w:cs="Times New Roman"/>
          <w:szCs w:val="24"/>
          <w:lang w:val="en-US"/>
        </w:rPr>
        <w:t>y</w:t>
      </w:r>
      <w:r w:rsidRPr="007B4D45">
        <w:rPr>
          <w:rFonts w:cs="Times New Roman"/>
          <w:szCs w:val="24"/>
          <w:lang w:val="en-US"/>
        </w:rPr>
        <w:t xml:space="preserve"> a logistic regression to the probability of migration for SV stocks. The variable Y represents whether a stock belongs to the Good Migration category </w:t>
      </w:r>
      <w:r w:rsidR="00AA6EAF" w:rsidRPr="007B4D45">
        <w:rPr>
          <w:rFonts w:cs="Times New Roman"/>
          <w:szCs w:val="24"/>
          <w:lang w:val="en-US"/>
        </w:rPr>
        <w:t>at</w:t>
      </w:r>
      <w:r w:rsidRPr="007B4D45">
        <w:rPr>
          <w:rFonts w:cs="Times New Roman"/>
          <w:szCs w:val="24"/>
          <w:lang w:val="en-US"/>
        </w:rPr>
        <w:t xml:space="preserve"> the end of Jun</w:t>
      </w:r>
      <w:r w:rsidR="001002D6" w:rsidRPr="007B4D45">
        <w:rPr>
          <w:rFonts w:cs="Times New Roman"/>
          <w:szCs w:val="24"/>
          <w:lang w:val="en-US"/>
        </w:rPr>
        <w:t>e t+</w:t>
      </w:r>
      <w:r w:rsidR="00E53B4C" w:rsidRPr="007B4D45">
        <w:rPr>
          <w:rFonts w:cs="Times New Roman"/>
          <w:szCs w:val="24"/>
          <w:lang w:val="en-US"/>
        </w:rPr>
        <w:t xml:space="preserve">1 </w:t>
      </w:r>
      <w:r w:rsidRPr="007B4D45">
        <w:rPr>
          <w:rFonts w:cs="Times New Roman"/>
          <w:szCs w:val="24"/>
          <w:lang w:val="en-US"/>
        </w:rPr>
        <w:t>and X is the F_SCORE value at the end of Jun</w:t>
      </w:r>
      <w:r w:rsidR="001002D6" w:rsidRPr="007B4D45">
        <w:rPr>
          <w:rFonts w:cs="Times New Roman"/>
          <w:szCs w:val="24"/>
          <w:lang w:val="en-US"/>
        </w:rPr>
        <w:t>e t.</w:t>
      </w:r>
      <w:r w:rsidRPr="007B4D45">
        <w:rPr>
          <w:rFonts w:cs="Times New Roman"/>
          <w:szCs w:val="24"/>
          <w:lang w:val="en-US"/>
        </w:rPr>
        <w:t xml:space="preserve"> A value of Y =</w:t>
      </w:r>
      <w:r w:rsidR="00E53B4C" w:rsidRPr="007B4D45">
        <w:rPr>
          <w:rFonts w:cs="Times New Roman"/>
          <w:szCs w:val="24"/>
          <w:lang w:val="en-US"/>
        </w:rPr>
        <w:t xml:space="preserve"> 1 </w:t>
      </w:r>
      <w:r w:rsidRPr="007B4D45">
        <w:rPr>
          <w:rFonts w:cs="Times New Roman"/>
          <w:szCs w:val="24"/>
          <w:lang w:val="en-US"/>
        </w:rPr>
        <w:t xml:space="preserve">indicates that a stock has migrated to the Good Migration category and a value of Y = 0 indicates that the stock belongs in the </w:t>
      </w:r>
      <w:proofErr w:type="gramStart"/>
      <w:r w:rsidRPr="007B4D45">
        <w:rPr>
          <w:rFonts w:cs="Times New Roman"/>
          <w:szCs w:val="24"/>
          <w:lang w:val="en-US"/>
        </w:rPr>
        <w:t>Other</w:t>
      </w:r>
      <w:proofErr w:type="gramEnd"/>
      <w:r w:rsidRPr="007B4D45">
        <w:rPr>
          <w:rFonts w:cs="Times New Roman"/>
          <w:szCs w:val="24"/>
          <w:lang w:val="en-US"/>
        </w:rPr>
        <w:t xml:space="preserve"> category. Good Migration is defined as the combination of SN, SG, LV, LN, LG or a st</w:t>
      </w:r>
      <w:r w:rsidR="00E53B4C" w:rsidRPr="007B4D45">
        <w:rPr>
          <w:rFonts w:cs="Times New Roman"/>
          <w:szCs w:val="24"/>
          <w:lang w:val="en-US"/>
        </w:rPr>
        <w:t>o</w:t>
      </w:r>
      <w:r w:rsidR="001002D6" w:rsidRPr="007B4D45">
        <w:rPr>
          <w:rFonts w:cs="Times New Roman"/>
          <w:szCs w:val="24"/>
          <w:lang w:val="en-US"/>
        </w:rPr>
        <w:t xml:space="preserve">ck </w:t>
      </w:r>
      <w:r w:rsidR="007B4D45" w:rsidRPr="007B4D45">
        <w:rPr>
          <w:rFonts w:cs="Times New Roman"/>
          <w:szCs w:val="24"/>
          <w:lang w:val="en-US"/>
        </w:rPr>
        <w:t xml:space="preserve">that </w:t>
      </w:r>
      <w:r w:rsidRPr="007B4D45">
        <w:rPr>
          <w:rFonts w:cs="Times New Roman"/>
          <w:szCs w:val="24"/>
          <w:lang w:val="en-US"/>
        </w:rPr>
        <w:t>has been acquired by another company. The Other category includes the remaining destinations a</w:t>
      </w:r>
      <w:r w:rsidR="00AA6EAF" w:rsidRPr="007B4D45">
        <w:rPr>
          <w:rFonts w:cs="Times New Roman"/>
          <w:szCs w:val="24"/>
          <w:lang w:val="en-US"/>
        </w:rPr>
        <w:t xml:space="preserve">n </w:t>
      </w:r>
      <w:r w:rsidRPr="007B4D45">
        <w:rPr>
          <w:rFonts w:cs="Times New Roman"/>
          <w:szCs w:val="24"/>
          <w:lang w:val="en-US"/>
        </w:rPr>
        <w:t>SV stock can have: it can belong in the same</w:t>
      </w:r>
      <w:r w:rsidR="00AA6EAF" w:rsidRPr="007B4D45">
        <w:rPr>
          <w:rFonts w:cs="Times New Roman"/>
          <w:szCs w:val="24"/>
          <w:lang w:val="en-US"/>
        </w:rPr>
        <w:t xml:space="preserve"> </w:t>
      </w:r>
      <w:r w:rsidRPr="007B4D45">
        <w:rPr>
          <w:rFonts w:cs="Times New Roman"/>
          <w:szCs w:val="24"/>
          <w:lang w:val="en-US"/>
        </w:rPr>
        <w:t>SV category, its book value can go negative</w:t>
      </w:r>
      <w:r w:rsidR="00AA6EAF" w:rsidRPr="007B4D45">
        <w:rPr>
          <w:rFonts w:cs="Times New Roman"/>
          <w:szCs w:val="24"/>
          <w:lang w:val="en-US"/>
        </w:rPr>
        <w:t>,</w:t>
      </w:r>
      <w:r w:rsidRPr="007B4D45">
        <w:rPr>
          <w:rFonts w:cs="Times New Roman"/>
          <w:szCs w:val="24"/>
          <w:lang w:val="en-US"/>
        </w:rPr>
        <w:t xml:space="preserve"> or the company can be delisted for sub-par reasons. </w:t>
      </w:r>
      <w:r w:rsidR="00857849" w:rsidRPr="007B4D45">
        <w:rPr>
          <w:rFonts w:cs="Times New Roman"/>
          <w:szCs w:val="24"/>
          <w:lang w:val="en-US"/>
        </w:rPr>
        <w:t>T</w:t>
      </w:r>
      <w:r w:rsidR="00877C87" w:rsidRPr="007B4D45">
        <w:rPr>
          <w:rFonts w:cs="Times New Roman"/>
          <w:szCs w:val="24"/>
          <w:lang w:val="en-US"/>
        </w:rPr>
        <w:t xml:space="preserve">he results of </w:t>
      </w:r>
      <w:r w:rsidR="00C46C82" w:rsidRPr="007B4D45">
        <w:rPr>
          <w:rFonts w:cs="Times New Roman"/>
          <w:szCs w:val="24"/>
          <w:lang w:val="en-US"/>
        </w:rPr>
        <w:t xml:space="preserve">a </w:t>
      </w:r>
      <w:r w:rsidR="00877C87" w:rsidRPr="007B4D45">
        <w:rPr>
          <w:rFonts w:cs="Times New Roman"/>
          <w:szCs w:val="24"/>
          <w:lang w:val="en-US"/>
        </w:rPr>
        <w:t>logistic regression for the probability of favorable migration</w:t>
      </w:r>
      <w:r w:rsidR="00857849" w:rsidRPr="007B4D45">
        <w:rPr>
          <w:rFonts w:cs="Times New Roman"/>
          <w:szCs w:val="24"/>
          <w:lang w:val="en-US"/>
        </w:rPr>
        <w:t xml:space="preserve"> show an odds ratio of 1.0847</w:t>
      </w:r>
      <w:r w:rsidR="00877C87" w:rsidRPr="007B4D45">
        <w:rPr>
          <w:rFonts w:cs="Times New Roman"/>
          <w:szCs w:val="24"/>
          <w:lang w:val="en-US"/>
        </w:rPr>
        <w:t>.</w:t>
      </w:r>
      <w:r w:rsidR="00857849" w:rsidRPr="007B4D45">
        <w:rPr>
          <w:rFonts w:cs="Times New Roman"/>
          <w:szCs w:val="24"/>
          <w:lang w:val="en-US"/>
        </w:rPr>
        <w:t xml:space="preserve"> This</w:t>
      </w:r>
      <w:r w:rsidR="00877C87" w:rsidRPr="007B4D45">
        <w:rPr>
          <w:rFonts w:cs="Times New Roman"/>
          <w:szCs w:val="24"/>
          <w:lang w:val="en-US"/>
        </w:rPr>
        <w:t xml:space="preserve"> </w:t>
      </w:r>
      <w:r w:rsidR="00857849" w:rsidRPr="007B4D45">
        <w:rPr>
          <w:rFonts w:cs="Times New Roman"/>
          <w:szCs w:val="24"/>
          <w:lang w:val="en-US"/>
        </w:rPr>
        <w:t>suggests that</w:t>
      </w:r>
      <w:r w:rsidR="00E53B4C" w:rsidRPr="007B4D45">
        <w:rPr>
          <w:rFonts w:cs="Times New Roman"/>
          <w:szCs w:val="24"/>
          <w:lang w:val="en-US"/>
        </w:rPr>
        <w:t xml:space="preserve"> </w:t>
      </w:r>
      <w:r w:rsidR="001002D6" w:rsidRPr="007B4D45">
        <w:rPr>
          <w:rFonts w:cs="Times New Roman"/>
          <w:szCs w:val="24"/>
          <w:lang w:val="en-US"/>
        </w:rPr>
        <w:t>a one</w:t>
      </w:r>
      <w:r w:rsidR="00877C87" w:rsidRPr="007B4D45">
        <w:rPr>
          <w:rFonts w:cs="Times New Roman"/>
          <w:szCs w:val="24"/>
          <w:lang w:val="en-US"/>
        </w:rPr>
        <w:t>-point increase in the F_SCORE increases the stock’s probability to migrate by 8.47%.</w:t>
      </w:r>
    </w:p>
    <w:p w14:paraId="41DAF4DD" w14:textId="3483A88F" w:rsidR="00877C87" w:rsidRPr="007B4D45" w:rsidRDefault="00320992" w:rsidP="00E53B4C">
      <w:pPr>
        <w:spacing w:line="360" w:lineRule="auto"/>
        <w:jc w:val="both"/>
        <w:rPr>
          <w:rFonts w:cs="Times New Roman"/>
          <w:szCs w:val="24"/>
          <w:lang w:val="en-US"/>
        </w:rPr>
      </w:pPr>
      <w:r w:rsidRPr="007B4D45">
        <w:rPr>
          <w:rFonts w:cs="Times New Roman"/>
          <w:szCs w:val="24"/>
          <w:lang w:val="en-US"/>
        </w:rPr>
        <w:t>T</w:t>
      </w:r>
      <w:r w:rsidR="00877C87" w:rsidRPr="007B4D45">
        <w:rPr>
          <w:rFonts w:cs="Times New Roman"/>
          <w:szCs w:val="24"/>
          <w:lang w:val="en-US"/>
        </w:rPr>
        <w:t>he results are intriguing</w:t>
      </w:r>
      <w:r w:rsidR="00AA6EAF" w:rsidRPr="007B4D45">
        <w:rPr>
          <w:rFonts w:cs="Times New Roman"/>
          <w:szCs w:val="24"/>
          <w:lang w:val="en-US"/>
        </w:rPr>
        <w:t>,</w:t>
      </w:r>
      <w:r w:rsidR="00877C87" w:rsidRPr="007B4D45">
        <w:rPr>
          <w:rFonts w:cs="Times New Roman"/>
          <w:szCs w:val="24"/>
          <w:lang w:val="en-US"/>
        </w:rPr>
        <w:t xml:space="preserve"> especially in relation to Chen and Zhao (2009)</w:t>
      </w:r>
      <w:r w:rsidRPr="007B4D45">
        <w:rPr>
          <w:rFonts w:cs="Times New Roman"/>
          <w:szCs w:val="24"/>
          <w:lang w:val="en-US"/>
        </w:rPr>
        <w:t>.</w:t>
      </w:r>
      <w:r w:rsidR="00877C87" w:rsidRPr="007B4D45">
        <w:rPr>
          <w:rFonts w:cs="Times New Roman"/>
          <w:szCs w:val="24"/>
          <w:lang w:val="en-US"/>
        </w:rPr>
        <w:t xml:space="preserve"> One of the</w:t>
      </w:r>
      <w:r w:rsidR="00AA6EAF" w:rsidRPr="007B4D45">
        <w:rPr>
          <w:rFonts w:cs="Times New Roman"/>
          <w:szCs w:val="24"/>
          <w:lang w:val="en-US"/>
        </w:rPr>
        <w:t>se authors’</w:t>
      </w:r>
      <w:r w:rsidR="00877C87" w:rsidRPr="007B4D45">
        <w:rPr>
          <w:rFonts w:cs="Times New Roman"/>
          <w:szCs w:val="24"/>
          <w:lang w:val="en-US"/>
        </w:rPr>
        <w:t xml:space="preserve"> main findings is </w:t>
      </w:r>
      <w:r w:rsidR="00E53B4C" w:rsidRPr="007B4D45">
        <w:rPr>
          <w:rFonts w:cs="Times New Roman"/>
          <w:szCs w:val="24"/>
          <w:lang w:val="en-US"/>
        </w:rPr>
        <w:t>that positive ear</w:t>
      </w:r>
      <w:r w:rsidR="00877C87" w:rsidRPr="007B4D45">
        <w:rPr>
          <w:rFonts w:cs="Times New Roman"/>
          <w:szCs w:val="24"/>
          <w:lang w:val="en-US"/>
        </w:rPr>
        <w:t>nings shocks drive favorable migration. Stocks that beat analyst expectations are upgraded in valuation</w:t>
      </w:r>
      <w:r w:rsidRPr="007B4D45">
        <w:rPr>
          <w:rFonts w:cs="Times New Roman"/>
          <w:szCs w:val="24"/>
          <w:lang w:val="en-US"/>
        </w:rPr>
        <w:t>,</w:t>
      </w:r>
      <w:r w:rsidR="00877C87" w:rsidRPr="007B4D45">
        <w:rPr>
          <w:rFonts w:cs="Times New Roman"/>
          <w:szCs w:val="24"/>
          <w:lang w:val="en-US"/>
        </w:rPr>
        <w:t xml:space="preserve"> </w:t>
      </w:r>
      <w:r w:rsidRPr="007B4D45">
        <w:rPr>
          <w:rFonts w:cs="Times New Roman"/>
          <w:szCs w:val="24"/>
          <w:lang w:val="en-US"/>
        </w:rPr>
        <w:t>which</w:t>
      </w:r>
      <w:r w:rsidR="00877C87" w:rsidRPr="007B4D45">
        <w:rPr>
          <w:rFonts w:cs="Times New Roman"/>
          <w:szCs w:val="24"/>
          <w:lang w:val="en-US"/>
        </w:rPr>
        <w:t xml:space="preserve"> explains roughly a third of migration</w:t>
      </w:r>
      <w:r w:rsidRPr="007B4D45">
        <w:rPr>
          <w:rFonts w:cs="Times New Roman"/>
          <w:szCs w:val="24"/>
          <w:lang w:val="en-US"/>
        </w:rPr>
        <w:t xml:space="preserve"> in their sample</w:t>
      </w:r>
      <w:r w:rsidR="00877C87" w:rsidRPr="007B4D45">
        <w:rPr>
          <w:rFonts w:cs="Times New Roman"/>
          <w:szCs w:val="24"/>
          <w:lang w:val="en-US"/>
        </w:rPr>
        <w:t xml:space="preserve">. Jiang and </w:t>
      </w:r>
      <w:proofErr w:type="spellStart"/>
      <w:r w:rsidR="00877C87" w:rsidRPr="007B4D45">
        <w:rPr>
          <w:rFonts w:cs="Times New Roman"/>
          <w:szCs w:val="24"/>
          <w:lang w:val="en-US"/>
        </w:rPr>
        <w:t>Koller</w:t>
      </w:r>
      <w:proofErr w:type="spellEnd"/>
      <w:r w:rsidR="00877C87" w:rsidRPr="007B4D45">
        <w:rPr>
          <w:rFonts w:cs="Times New Roman"/>
          <w:szCs w:val="24"/>
          <w:lang w:val="en-US"/>
        </w:rPr>
        <w:t xml:space="preserve"> (2007) also find that growth stocks tend to have higher returns on equity and invested capital. The aforementioned findings are interesting because a significant </w:t>
      </w:r>
      <w:r w:rsidR="00AA6EAF" w:rsidRPr="007B4D45">
        <w:rPr>
          <w:rFonts w:cs="Times New Roman"/>
          <w:szCs w:val="24"/>
          <w:lang w:val="en-US"/>
        </w:rPr>
        <w:t>pro</w:t>
      </w:r>
      <w:r w:rsidR="00877C87" w:rsidRPr="007B4D45">
        <w:rPr>
          <w:rFonts w:cs="Times New Roman"/>
          <w:szCs w:val="24"/>
          <w:lang w:val="en-US"/>
        </w:rPr>
        <w:t>portion of the F_SCOR</w:t>
      </w:r>
      <w:r w:rsidR="001002D6" w:rsidRPr="007B4D45">
        <w:rPr>
          <w:rFonts w:cs="Times New Roman"/>
          <w:szCs w:val="24"/>
          <w:lang w:val="en-US"/>
        </w:rPr>
        <w:t>E’s</w:t>
      </w:r>
      <w:r w:rsidR="00877C87" w:rsidRPr="007B4D45">
        <w:rPr>
          <w:rFonts w:cs="Times New Roman"/>
          <w:szCs w:val="24"/>
          <w:lang w:val="en-US"/>
        </w:rPr>
        <w:t xml:space="preserve"> variables consider a company’s profitability and its </w:t>
      </w:r>
      <w:r w:rsidR="00877C87" w:rsidRPr="007B4D45">
        <w:rPr>
          <w:rFonts w:cs="Times New Roman"/>
          <w:szCs w:val="24"/>
          <w:lang w:val="en-US"/>
        </w:rPr>
        <w:lastRenderedPageBreak/>
        <w:t>improvements</w:t>
      </w:r>
      <w:r w:rsidRPr="007B4D45">
        <w:rPr>
          <w:rFonts w:cs="Times New Roman"/>
          <w:szCs w:val="24"/>
          <w:lang w:val="en-US"/>
        </w:rPr>
        <w:t xml:space="preserve"> in profit performance</w:t>
      </w:r>
      <w:r w:rsidR="00C46C82" w:rsidRPr="007B4D45">
        <w:rPr>
          <w:rFonts w:cs="Times New Roman"/>
          <w:szCs w:val="24"/>
          <w:lang w:val="en-US"/>
        </w:rPr>
        <w:t>, but the evidence presented here is not enough to draw direct conclusions about migration.</w:t>
      </w:r>
    </w:p>
    <w:p w14:paraId="07F0A14C" w14:textId="68E7635C" w:rsidR="00877C87" w:rsidRPr="007B4D45" w:rsidRDefault="00070050" w:rsidP="00E53B4C">
      <w:pPr>
        <w:spacing w:line="360" w:lineRule="auto"/>
        <w:jc w:val="both"/>
        <w:rPr>
          <w:rFonts w:cs="Times New Roman"/>
          <w:szCs w:val="24"/>
          <w:lang w:val="en-US"/>
        </w:rPr>
      </w:pPr>
      <w:r w:rsidRPr="007B4D45">
        <w:rPr>
          <w:rFonts w:cs="Times New Roman"/>
          <w:szCs w:val="24"/>
          <w:lang w:val="en-US"/>
        </w:rPr>
        <w:t xml:space="preserve">A probable </w:t>
      </w:r>
      <w:r w:rsidR="00877C87" w:rsidRPr="007B4D45">
        <w:rPr>
          <w:rFonts w:cs="Times New Roman"/>
          <w:szCs w:val="24"/>
          <w:lang w:val="en-US"/>
        </w:rPr>
        <w:t xml:space="preserve">underlying reason for migration </w:t>
      </w:r>
      <w:r w:rsidR="0013004C" w:rsidRPr="007B4D45">
        <w:rPr>
          <w:rFonts w:cs="Times New Roman"/>
          <w:szCs w:val="24"/>
          <w:lang w:val="en-US"/>
        </w:rPr>
        <w:t xml:space="preserve">may be </w:t>
      </w:r>
      <w:r w:rsidR="00877C87" w:rsidRPr="007B4D45">
        <w:rPr>
          <w:rFonts w:cs="Times New Roman"/>
          <w:szCs w:val="24"/>
          <w:lang w:val="en-US"/>
        </w:rPr>
        <w:t>a simple “turnaround” story</w:t>
      </w:r>
      <w:r w:rsidR="001002D6" w:rsidRPr="007B4D45">
        <w:rPr>
          <w:rFonts w:cs="Times New Roman"/>
          <w:szCs w:val="24"/>
          <w:lang w:val="en-US"/>
        </w:rPr>
        <w:t>—</w:t>
      </w:r>
      <w:r w:rsidR="00877C87" w:rsidRPr="007B4D45">
        <w:rPr>
          <w:rFonts w:cs="Times New Roman"/>
          <w:szCs w:val="24"/>
          <w:lang w:val="en-US"/>
        </w:rPr>
        <w:t>a company’s stock price increases because it is able to deliver better than expected results due to improving operational efficiency</w:t>
      </w:r>
      <w:r w:rsidR="00320992" w:rsidRPr="007B4D45">
        <w:rPr>
          <w:rFonts w:cs="Times New Roman"/>
          <w:szCs w:val="24"/>
          <w:lang w:val="en-US"/>
        </w:rPr>
        <w:t>,</w:t>
      </w:r>
      <w:r w:rsidR="00877C87" w:rsidRPr="007B4D45">
        <w:rPr>
          <w:rFonts w:cs="Times New Roman"/>
          <w:szCs w:val="24"/>
          <w:lang w:val="en-US"/>
        </w:rPr>
        <w:t xml:space="preserve"> and thus profitability (as measured by the F_SCORE). Investors might shun value stocks and remain pessimistic about the companies’ probability </w:t>
      </w:r>
      <w:r w:rsidR="002E0A65" w:rsidRPr="007B4D45">
        <w:rPr>
          <w:rFonts w:cs="Times New Roman"/>
          <w:szCs w:val="24"/>
          <w:lang w:val="en-US"/>
        </w:rPr>
        <w:t>of</w:t>
      </w:r>
      <w:r w:rsidR="00877C87" w:rsidRPr="007B4D45">
        <w:rPr>
          <w:rFonts w:cs="Times New Roman"/>
          <w:szCs w:val="24"/>
          <w:lang w:val="en-US"/>
        </w:rPr>
        <w:t xml:space="preserve"> becom</w:t>
      </w:r>
      <w:r w:rsidR="002E0A65" w:rsidRPr="007B4D45">
        <w:rPr>
          <w:rFonts w:cs="Times New Roman"/>
          <w:szCs w:val="24"/>
          <w:lang w:val="en-US"/>
        </w:rPr>
        <w:t>ing</w:t>
      </w:r>
      <w:r w:rsidR="00877C87" w:rsidRPr="007B4D45">
        <w:rPr>
          <w:rFonts w:cs="Times New Roman"/>
          <w:szCs w:val="24"/>
          <w:lang w:val="en-US"/>
        </w:rPr>
        <w:t xml:space="preserve"> more profitable, but the firms manage to surprise positively. Contrarily, without an improvement in a company’s financials</w:t>
      </w:r>
      <w:r w:rsidR="00320992" w:rsidRPr="007B4D45">
        <w:rPr>
          <w:rFonts w:cs="Times New Roman"/>
          <w:szCs w:val="24"/>
          <w:lang w:val="en-US"/>
        </w:rPr>
        <w:t>,</w:t>
      </w:r>
      <w:r w:rsidR="00877C87" w:rsidRPr="007B4D45">
        <w:rPr>
          <w:rFonts w:cs="Times New Roman"/>
          <w:szCs w:val="24"/>
          <w:lang w:val="en-US"/>
        </w:rPr>
        <w:t xml:space="preserve"> the stock is not rewarded with an upgrade in valuation. According to </w:t>
      </w:r>
      <w:r w:rsidR="002E0A65" w:rsidRPr="007B4D45">
        <w:rPr>
          <w:rFonts w:cs="Times New Roman"/>
          <w:szCs w:val="24"/>
          <w:lang w:val="en-US"/>
        </w:rPr>
        <w:t>European</w:t>
      </w:r>
      <w:r w:rsidR="00877C87" w:rsidRPr="007B4D45">
        <w:rPr>
          <w:rFonts w:cs="Times New Roman"/>
          <w:szCs w:val="24"/>
          <w:lang w:val="en-US"/>
        </w:rPr>
        <w:t xml:space="preserve"> </w:t>
      </w:r>
      <w:r w:rsidR="00E53B4C" w:rsidRPr="007B4D45">
        <w:rPr>
          <w:rFonts w:cs="Times New Roman"/>
          <w:szCs w:val="24"/>
          <w:lang w:val="en-US"/>
        </w:rPr>
        <w:t>data</w:t>
      </w:r>
      <w:r w:rsidR="00877C87" w:rsidRPr="007B4D45">
        <w:rPr>
          <w:rFonts w:cs="Times New Roman"/>
          <w:szCs w:val="24"/>
          <w:lang w:val="en-US"/>
        </w:rPr>
        <w:t xml:space="preserve">, </w:t>
      </w:r>
      <w:r w:rsidR="000877F5" w:rsidRPr="007B4D45">
        <w:rPr>
          <w:rFonts w:cs="Times New Roman"/>
          <w:szCs w:val="24"/>
          <w:lang w:val="en-US"/>
        </w:rPr>
        <w:t xml:space="preserve">companies </w:t>
      </w:r>
      <w:r w:rsidR="00877C87" w:rsidRPr="007B4D45">
        <w:rPr>
          <w:rFonts w:cs="Times New Roman"/>
          <w:szCs w:val="24"/>
          <w:lang w:val="en-US"/>
        </w:rPr>
        <w:t xml:space="preserve">that have a poor financial </w:t>
      </w:r>
      <w:r w:rsidR="000877F5" w:rsidRPr="007B4D45">
        <w:rPr>
          <w:rFonts w:cs="Times New Roman"/>
          <w:szCs w:val="24"/>
          <w:lang w:val="en-US"/>
        </w:rPr>
        <w:t xml:space="preserve">performance measure </w:t>
      </w:r>
      <w:r w:rsidR="00877C87" w:rsidRPr="007B4D45">
        <w:rPr>
          <w:rFonts w:cs="Times New Roman"/>
          <w:szCs w:val="24"/>
          <w:lang w:val="en-US"/>
        </w:rPr>
        <w:t xml:space="preserve">tend to </w:t>
      </w:r>
      <w:r w:rsidR="000877F5" w:rsidRPr="007B4D45">
        <w:rPr>
          <w:rFonts w:cs="Times New Roman"/>
          <w:szCs w:val="24"/>
          <w:lang w:val="en-US"/>
        </w:rPr>
        <w:t>generate sub-par stock performance.</w:t>
      </w:r>
    </w:p>
    <w:p w14:paraId="3568A060" w14:textId="77777777" w:rsidR="00486B3D" w:rsidRPr="007B4D45" w:rsidRDefault="00486B3D" w:rsidP="00E53B4C">
      <w:pPr>
        <w:spacing w:line="360" w:lineRule="auto"/>
        <w:jc w:val="both"/>
        <w:rPr>
          <w:rFonts w:cs="Times New Roman"/>
          <w:szCs w:val="24"/>
          <w:lang w:val="en-US"/>
        </w:rPr>
      </w:pPr>
    </w:p>
    <w:p w14:paraId="09DD4C75" w14:textId="77777777" w:rsidR="00574D8F" w:rsidRPr="007B4D45" w:rsidRDefault="002A78AE" w:rsidP="00E53B4C">
      <w:pPr>
        <w:pStyle w:val="Heading1"/>
        <w:jc w:val="both"/>
        <w:rPr>
          <w:lang w:val="en-US"/>
        </w:rPr>
      </w:pPr>
      <w:bookmarkStart w:id="10" w:name="_Toc332708396"/>
      <w:r w:rsidRPr="007B4D45">
        <w:rPr>
          <w:lang w:val="en-US"/>
        </w:rPr>
        <w:t>5</w:t>
      </w:r>
      <w:r w:rsidR="00574D8F" w:rsidRPr="007B4D45">
        <w:rPr>
          <w:lang w:val="en-US"/>
        </w:rPr>
        <w:t>. SUMMARY AND CONCLUSIONS</w:t>
      </w:r>
      <w:bookmarkEnd w:id="10"/>
    </w:p>
    <w:p w14:paraId="09CAE638" w14:textId="77777777" w:rsidR="00574D8F" w:rsidRPr="007B4D45" w:rsidRDefault="00574D8F" w:rsidP="00A61460">
      <w:pPr>
        <w:keepNext/>
        <w:spacing w:line="360" w:lineRule="auto"/>
        <w:jc w:val="both"/>
        <w:rPr>
          <w:rFonts w:cs="Times New Roman"/>
          <w:lang w:val="en-US"/>
        </w:rPr>
      </w:pPr>
    </w:p>
    <w:p w14:paraId="47EEB149" w14:textId="5E0E3C4B" w:rsidR="00E53B4C" w:rsidRPr="007B4D45" w:rsidRDefault="00574D8F" w:rsidP="00E53B4C">
      <w:pPr>
        <w:spacing w:line="360" w:lineRule="auto"/>
        <w:jc w:val="both"/>
        <w:rPr>
          <w:rFonts w:cs="Times New Roman"/>
          <w:szCs w:val="24"/>
          <w:lang w:val="en-US"/>
        </w:rPr>
      </w:pPr>
      <w:r w:rsidRPr="007B4D45">
        <w:rPr>
          <w:rFonts w:cs="Times New Roman"/>
          <w:szCs w:val="24"/>
          <w:lang w:val="en-US"/>
        </w:rPr>
        <w:t xml:space="preserve">This </w:t>
      </w:r>
      <w:r w:rsidR="002A78AE" w:rsidRPr="007B4D45">
        <w:rPr>
          <w:rFonts w:cs="Times New Roman"/>
          <w:szCs w:val="24"/>
          <w:lang w:val="en-US"/>
        </w:rPr>
        <w:t>paper</w:t>
      </w:r>
      <w:r w:rsidRPr="007B4D45">
        <w:rPr>
          <w:rFonts w:cs="Times New Roman"/>
          <w:szCs w:val="24"/>
          <w:lang w:val="en-US"/>
        </w:rPr>
        <w:t xml:space="preserve"> examines the role </w:t>
      </w:r>
      <w:r w:rsidR="001002D6" w:rsidRPr="007B4D45">
        <w:rPr>
          <w:rFonts w:cs="Times New Roman"/>
          <w:szCs w:val="24"/>
          <w:lang w:val="en-US"/>
        </w:rPr>
        <w:t>of migration in value and size dimensions by complementing the existing literature with a European data set</w:t>
      </w:r>
      <w:r w:rsidRPr="007B4D45">
        <w:rPr>
          <w:rFonts w:cs="Times New Roman"/>
          <w:szCs w:val="24"/>
          <w:lang w:val="en-US"/>
        </w:rPr>
        <w:t xml:space="preserve">. </w:t>
      </w:r>
      <w:r w:rsidR="003C716B" w:rsidRPr="007B4D45">
        <w:rPr>
          <w:rFonts w:cs="Times New Roman"/>
          <w:szCs w:val="24"/>
          <w:lang w:val="en-US"/>
        </w:rPr>
        <w:t>T</w:t>
      </w:r>
      <w:r w:rsidRPr="007B4D45">
        <w:rPr>
          <w:rFonts w:cs="Times New Roman"/>
          <w:szCs w:val="24"/>
          <w:lang w:val="en-US"/>
        </w:rPr>
        <w:t xml:space="preserve">he main </w:t>
      </w:r>
      <w:r w:rsidR="003C716B" w:rsidRPr="007B4D45">
        <w:rPr>
          <w:rFonts w:cs="Times New Roman"/>
          <w:szCs w:val="24"/>
          <w:lang w:val="en-US"/>
        </w:rPr>
        <w:t xml:space="preserve">objective </w:t>
      </w:r>
      <w:r w:rsidRPr="007B4D45">
        <w:rPr>
          <w:rFonts w:cs="Times New Roman"/>
          <w:szCs w:val="24"/>
          <w:lang w:val="en-US"/>
        </w:rPr>
        <w:t xml:space="preserve">of this </w:t>
      </w:r>
      <w:r w:rsidR="003C716B" w:rsidRPr="007B4D45">
        <w:rPr>
          <w:rFonts w:cs="Times New Roman"/>
          <w:szCs w:val="24"/>
          <w:lang w:val="en-US"/>
        </w:rPr>
        <w:t xml:space="preserve">paper </w:t>
      </w:r>
      <w:r w:rsidRPr="007B4D45">
        <w:rPr>
          <w:rFonts w:cs="Times New Roman"/>
          <w:szCs w:val="24"/>
          <w:lang w:val="en-US"/>
        </w:rPr>
        <w:t>is to provide an out-of-sample te</w:t>
      </w:r>
      <w:r w:rsidR="00C06CE2" w:rsidRPr="007B4D45">
        <w:rPr>
          <w:rFonts w:cs="Times New Roman"/>
          <w:szCs w:val="24"/>
          <w:lang w:val="en-US"/>
        </w:rPr>
        <w:t xml:space="preserve">st of </w:t>
      </w:r>
      <w:proofErr w:type="spellStart"/>
      <w:r w:rsidR="00C06CE2" w:rsidRPr="007B4D45">
        <w:rPr>
          <w:rFonts w:cs="Times New Roman"/>
          <w:szCs w:val="24"/>
          <w:lang w:val="en-US"/>
        </w:rPr>
        <w:t>Fama</w:t>
      </w:r>
      <w:proofErr w:type="spellEnd"/>
      <w:r w:rsidR="00C06CE2" w:rsidRPr="007B4D45">
        <w:rPr>
          <w:rFonts w:cs="Times New Roman"/>
          <w:szCs w:val="24"/>
          <w:lang w:val="en-US"/>
        </w:rPr>
        <w:t xml:space="preserve"> and French </w:t>
      </w:r>
      <w:r w:rsidR="001002D6" w:rsidRPr="007B4D45">
        <w:rPr>
          <w:rFonts w:cs="Times New Roman"/>
          <w:szCs w:val="24"/>
          <w:lang w:val="en-US"/>
        </w:rPr>
        <w:t>(2007a)</w:t>
      </w:r>
      <w:r w:rsidR="003C716B" w:rsidRPr="007B4D45">
        <w:rPr>
          <w:rFonts w:cs="Times New Roman"/>
          <w:szCs w:val="24"/>
          <w:lang w:val="en-US"/>
        </w:rPr>
        <w:t>.</w:t>
      </w:r>
      <w:r w:rsidR="00E53B4C" w:rsidRPr="007B4D45">
        <w:rPr>
          <w:rFonts w:cs="Times New Roman"/>
          <w:szCs w:val="24"/>
          <w:lang w:val="en-US"/>
        </w:rPr>
        <w:t xml:space="preserve"> </w:t>
      </w:r>
      <w:r w:rsidR="001002D6" w:rsidRPr="007B4D45">
        <w:rPr>
          <w:rFonts w:cs="Times New Roman"/>
          <w:szCs w:val="24"/>
          <w:lang w:val="en-US"/>
        </w:rPr>
        <w:t>A Europe</w:t>
      </w:r>
      <w:r w:rsidRPr="007B4D45">
        <w:rPr>
          <w:rFonts w:cs="Times New Roman"/>
          <w:szCs w:val="24"/>
          <w:lang w:val="en-US"/>
        </w:rPr>
        <w:t xml:space="preserve">an sample containing 52,154 </w:t>
      </w:r>
      <w:r w:rsidR="001002D6" w:rsidRPr="007B4D45">
        <w:rPr>
          <w:rFonts w:cs="Times New Roman"/>
          <w:szCs w:val="24"/>
          <w:lang w:val="en-US"/>
        </w:rPr>
        <w:t>firm–year</w:t>
      </w:r>
      <w:r w:rsidRPr="007B4D45">
        <w:rPr>
          <w:rFonts w:cs="Times New Roman"/>
          <w:szCs w:val="24"/>
          <w:lang w:val="en-US"/>
        </w:rPr>
        <w:t xml:space="preserve"> observations from over 2</w:t>
      </w:r>
      <w:r w:rsidR="00A61460">
        <w:rPr>
          <w:rFonts w:cs="Times New Roman"/>
          <w:szCs w:val="24"/>
          <w:lang w:val="en-US"/>
        </w:rPr>
        <w:t>5</w:t>
      </w:r>
      <w:r w:rsidRPr="007B4D45">
        <w:rPr>
          <w:rFonts w:cs="Times New Roman"/>
          <w:szCs w:val="24"/>
          <w:lang w:val="en-US"/>
        </w:rPr>
        <w:t xml:space="preserve"> countries is utilized. The overall results suggest that migration </w:t>
      </w:r>
      <w:r w:rsidR="001F7584" w:rsidRPr="007B4D45">
        <w:rPr>
          <w:rFonts w:cs="Times New Roman"/>
          <w:szCs w:val="24"/>
          <w:lang w:val="en-US"/>
        </w:rPr>
        <w:t>plays</w:t>
      </w:r>
      <w:r w:rsidRPr="007B4D45">
        <w:rPr>
          <w:rFonts w:cs="Times New Roman"/>
          <w:szCs w:val="24"/>
          <w:lang w:val="en-US"/>
        </w:rPr>
        <w:t xml:space="preserve"> a significant role in </w:t>
      </w:r>
      <w:r w:rsidR="001F7584" w:rsidRPr="007B4D45">
        <w:rPr>
          <w:rFonts w:cs="Times New Roman"/>
          <w:szCs w:val="24"/>
          <w:lang w:val="en-US"/>
        </w:rPr>
        <w:t xml:space="preserve">generating </w:t>
      </w:r>
      <w:r w:rsidRPr="007B4D45">
        <w:rPr>
          <w:rFonts w:cs="Times New Roman"/>
          <w:szCs w:val="24"/>
          <w:lang w:val="en-US"/>
        </w:rPr>
        <w:t xml:space="preserve">value and size effects. </w:t>
      </w:r>
      <w:r w:rsidR="00F92025" w:rsidRPr="007B4D45">
        <w:rPr>
          <w:rFonts w:cs="Times New Roman"/>
          <w:szCs w:val="24"/>
          <w:lang w:val="en-US"/>
        </w:rPr>
        <w:t>F</w:t>
      </w:r>
      <w:r w:rsidRPr="007B4D45">
        <w:rPr>
          <w:rFonts w:cs="Times New Roman"/>
          <w:szCs w:val="24"/>
          <w:lang w:val="en-US"/>
        </w:rPr>
        <w:t xml:space="preserve">urther, this </w:t>
      </w:r>
      <w:r w:rsidR="003C716B" w:rsidRPr="007B4D45">
        <w:rPr>
          <w:rFonts w:cs="Times New Roman"/>
          <w:szCs w:val="24"/>
          <w:lang w:val="en-US"/>
        </w:rPr>
        <w:t>paper</w:t>
      </w:r>
      <w:r w:rsidRPr="007B4D45">
        <w:rPr>
          <w:rFonts w:cs="Times New Roman"/>
          <w:szCs w:val="24"/>
          <w:lang w:val="en-US"/>
        </w:rPr>
        <w:t xml:space="preserve"> </w:t>
      </w:r>
      <w:r w:rsidR="001F7584" w:rsidRPr="007B4D45">
        <w:rPr>
          <w:rFonts w:cs="Times New Roman"/>
          <w:szCs w:val="24"/>
          <w:lang w:val="en-US"/>
        </w:rPr>
        <w:t xml:space="preserve">evaluates </w:t>
      </w:r>
      <w:r w:rsidRPr="007B4D45">
        <w:rPr>
          <w:rFonts w:cs="Times New Roman"/>
          <w:szCs w:val="24"/>
          <w:lang w:val="en-US"/>
        </w:rPr>
        <w:t xml:space="preserve">whether migration can be traced to </w:t>
      </w:r>
      <w:r w:rsidR="003C716B" w:rsidRPr="007B4D45">
        <w:rPr>
          <w:rFonts w:cs="Times New Roman"/>
          <w:szCs w:val="24"/>
          <w:lang w:val="en-US"/>
        </w:rPr>
        <w:t xml:space="preserve">the </w:t>
      </w:r>
      <w:r w:rsidRPr="007B4D45">
        <w:rPr>
          <w:rFonts w:cs="Times New Roman"/>
          <w:szCs w:val="24"/>
          <w:lang w:val="en-US"/>
        </w:rPr>
        <w:t>com</w:t>
      </w:r>
      <w:r w:rsidR="001002D6" w:rsidRPr="007B4D45">
        <w:rPr>
          <w:rFonts w:cs="Times New Roman"/>
          <w:szCs w:val="24"/>
          <w:lang w:val="en-US"/>
        </w:rPr>
        <w:t>pany level thro</w:t>
      </w:r>
      <w:r w:rsidR="001F7584" w:rsidRPr="007B4D45">
        <w:rPr>
          <w:rFonts w:cs="Times New Roman"/>
          <w:szCs w:val="24"/>
          <w:lang w:val="en-US"/>
        </w:rPr>
        <w:t xml:space="preserve">ugh aggregation </w:t>
      </w:r>
      <w:r w:rsidR="001002D6" w:rsidRPr="007B4D45">
        <w:rPr>
          <w:rFonts w:cs="Times New Roman"/>
          <w:szCs w:val="24"/>
          <w:lang w:val="en-US"/>
        </w:rPr>
        <w:t xml:space="preserve">of accounting data </w:t>
      </w:r>
      <w:r w:rsidR="001F7584" w:rsidRPr="007B4D45">
        <w:rPr>
          <w:rFonts w:cs="Times New Roman"/>
          <w:szCs w:val="24"/>
          <w:lang w:val="en-US"/>
        </w:rPr>
        <w:t>into a financial health measure, the F_SCORE</w:t>
      </w:r>
      <w:r w:rsidR="000877F5" w:rsidRPr="007B4D45">
        <w:rPr>
          <w:rFonts w:cs="Times New Roman"/>
          <w:szCs w:val="24"/>
          <w:lang w:val="en-US"/>
        </w:rPr>
        <w:t>,</w:t>
      </w:r>
      <w:r w:rsidR="001F7584" w:rsidRPr="007B4D45">
        <w:rPr>
          <w:rFonts w:cs="Times New Roman"/>
          <w:szCs w:val="24"/>
          <w:lang w:val="en-US"/>
        </w:rPr>
        <w:t xml:space="preserve"> within a migration setting.</w:t>
      </w:r>
    </w:p>
    <w:p w14:paraId="2B14072D" w14:textId="632BE029" w:rsidR="00574D8F" w:rsidRPr="007B4D45" w:rsidRDefault="003C716B" w:rsidP="00E53B4C">
      <w:pPr>
        <w:spacing w:line="360" w:lineRule="auto"/>
        <w:jc w:val="both"/>
        <w:rPr>
          <w:rFonts w:cs="Times New Roman"/>
          <w:szCs w:val="24"/>
          <w:lang w:val="en-US"/>
        </w:rPr>
      </w:pPr>
      <w:r w:rsidRPr="007B4D45">
        <w:rPr>
          <w:rFonts w:cs="Times New Roman"/>
          <w:szCs w:val="24"/>
          <w:lang w:val="en-US"/>
        </w:rPr>
        <w:t>T</w:t>
      </w:r>
      <w:r w:rsidR="00574D8F" w:rsidRPr="007B4D45">
        <w:rPr>
          <w:rFonts w:cs="Times New Roman"/>
          <w:szCs w:val="24"/>
          <w:lang w:val="en-US"/>
        </w:rPr>
        <w:t xml:space="preserve">he </w:t>
      </w:r>
      <w:r w:rsidR="001002D6" w:rsidRPr="007B4D45">
        <w:rPr>
          <w:rFonts w:cs="Times New Roman"/>
          <w:szCs w:val="24"/>
          <w:lang w:val="en-US"/>
        </w:rPr>
        <w:t xml:space="preserve">data </w:t>
      </w:r>
      <w:r w:rsidR="00574D8F" w:rsidRPr="007B4D45">
        <w:rPr>
          <w:rFonts w:cs="Times New Roman"/>
          <w:szCs w:val="24"/>
          <w:lang w:val="en-US"/>
        </w:rPr>
        <w:t>show a significant value premium in Europe</w:t>
      </w:r>
      <w:r w:rsidR="00F92025" w:rsidRPr="007B4D45">
        <w:rPr>
          <w:rFonts w:cs="Times New Roman"/>
          <w:szCs w:val="24"/>
          <w:lang w:val="en-US"/>
        </w:rPr>
        <w:t>,</w:t>
      </w:r>
      <w:r w:rsidR="00574D8F" w:rsidRPr="007B4D45">
        <w:rPr>
          <w:rFonts w:cs="Times New Roman"/>
          <w:szCs w:val="24"/>
          <w:lang w:val="en-US"/>
        </w:rPr>
        <w:t xml:space="preserve"> with a magnitude of 9.58% per annum. </w:t>
      </w:r>
      <w:r w:rsidR="00F92025" w:rsidRPr="007B4D45">
        <w:rPr>
          <w:rFonts w:cs="Times New Roman"/>
          <w:szCs w:val="24"/>
          <w:lang w:val="en-US"/>
        </w:rPr>
        <w:t>Further</w:t>
      </w:r>
      <w:r w:rsidR="00574D8F" w:rsidRPr="007B4D45">
        <w:rPr>
          <w:rFonts w:cs="Times New Roman"/>
          <w:szCs w:val="24"/>
          <w:lang w:val="en-US"/>
        </w:rPr>
        <w:t xml:space="preserve">, </w:t>
      </w:r>
      <w:r w:rsidRPr="007B4D45">
        <w:rPr>
          <w:rFonts w:cs="Times New Roman"/>
          <w:szCs w:val="24"/>
          <w:lang w:val="en-US"/>
        </w:rPr>
        <w:t xml:space="preserve">the </w:t>
      </w:r>
      <w:r w:rsidR="00574D8F" w:rsidRPr="007B4D45">
        <w:rPr>
          <w:rFonts w:cs="Times New Roman"/>
          <w:szCs w:val="24"/>
          <w:lang w:val="en-US"/>
        </w:rPr>
        <w:t>size</w:t>
      </w:r>
      <w:r w:rsidRPr="007B4D45">
        <w:rPr>
          <w:rFonts w:cs="Times New Roman"/>
          <w:szCs w:val="24"/>
          <w:lang w:val="en-US"/>
        </w:rPr>
        <w:t xml:space="preserve"> </w:t>
      </w:r>
      <w:r w:rsidR="001F7584" w:rsidRPr="007B4D45">
        <w:rPr>
          <w:rFonts w:cs="Times New Roman"/>
          <w:szCs w:val="24"/>
          <w:lang w:val="en-US"/>
        </w:rPr>
        <w:t xml:space="preserve">effect </w:t>
      </w:r>
      <w:r w:rsidRPr="007B4D45">
        <w:rPr>
          <w:rFonts w:cs="Times New Roman"/>
          <w:szCs w:val="24"/>
          <w:lang w:val="en-US"/>
        </w:rPr>
        <w:t xml:space="preserve">is insignificant over the entire sample, </w:t>
      </w:r>
      <w:r w:rsidR="001F7584" w:rsidRPr="007B4D45">
        <w:rPr>
          <w:rFonts w:cs="Times New Roman"/>
          <w:szCs w:val="24"/>
          <w:lang w:val="en-US"/>
        </w:rPr>
        <w:t xml:space="preserve">but appears to be </w:t>
      </w:r>
      <w:r w:rsidR="00574D8F" w:rsidRPr="007B4D45">
        <w:rPr>
          <w:rFonts w:cs="Times New Roman"/>
          <w:szCs w:val="24"/>
          <w:lang w:val="en-US"/>
        </w:rPr>
        <w:t xml:space="preserve">positive if </w:t>
      </w:r>
      <w:r w:rsidR="00070050" w:rsidRPr="007B4D45">
        <w:rPr>
          <w:rFonts w:cs="Times New Roman"/>
          <w:szCs w:val="24"/>
          <w:lang w:val="en-US"/>
        </w:rPr>
        <w:t xml:space="preserve">the </w:t>
      </w:r>
      <w:r w:rsidR="00574D8F" w:rsidRPr="007B4D45">
        <w:rPr>
          <w:rFonts w:cs="Times New Roman"/>
          <w:szCs w:val="24"/>
          <w:lang w:val="en-US"/>
        </w:rPr>
        <w:t>small</w:t>
      </w:r>
      <w:r w:rsidR="00070050" w:rsidRPr="007B4D45">
        <w:rPr>
          <w:rFonts w:cs="Times New Roman"/>
          <w:szCs w:val="24"/>
          <w:lang w:val="en-US"/>
        </w:rPr>
        <w:t>est</w:t>
      </w:r>
      <w:r w:rsidR="00574D8F" w:rsidRPr="007B4D45">
        <w:rPr>
          <w:rFonts w:cs="Times New Roman"/>
          <w:szCs w:val="24"/>
          <w:lang w:val="en-US"/>
        </w:rPr>
        <w:t xml:space="preserve"> growth stocks are omitted from the </w:t>
      </w:r>
      <w:r w:rsidR="001F7584" w:rsidRPr="007B4D45">
        <w:rPr>
          <w:rFonts w:cs="Times New Roman"/>
          <w:szCs w:val="24"/>
          <w:lang w:val="en-US"/>
        </w:rPr>
        <w:t>sample, as in Chen and Zhao (2009).</w:t>
      </w:r>
    </w:p>
    <w:p w14:paraId="3A641207" w14:textId="254379B6" w:rsidR="00574D8F" w:rsidRPr="007B4D45" w:rsidRDefault="00574D8F" w:rsidP="00E53B4C">
      <w:pPr>
        <w:spacing w:line="360" w:lineRule="auto"/>
        <w:jc w:val="both"/>
        <w:rPr>
          <w:rFonts w:cs="Times New Roman"/>
          <w:szCs w:val="24"/>
          <w:lang w:val="en-US"/>
        </w:rPr>
      </w:pPr>
      <w:r w:rsidRPr="007B4D45">
        <w:rPr>
          <w:rFonts w:cs="Times New Roman"/>
          <w:szCs w:val="24"/>
          <w:lang w:val="en-US"/>
        </w:rPr>
        <w:t>The value effect in Europe is mainly caused by</w:t>
      </w:r>
      <w:r w:rsidR="00C446AD" w:rsidRPr="007B4D45">
        <w:rPr>
          <w:rFonts w:cs="Times New Roman"/>
          <w:szCs w:val="24"/>
          <w:lang w:val="en-US"/>
        </w:rPr>
        <w:t>:</w:t>
      </w:r>
      <w:r w:rsidRPr="007B4D45">
        <w:rPr>
          <w:rFonts w:cs="Times New Roman"/>
          <w:szCs w:val="24"/>
          <w:lang w:val="en-US"/>
        </w:rPr>
        <w:t xml:space="preserve"> 1) value firms that migrate to a neutral or growth portfolio</w:t>
      </w:r>
      <w:r w:rsidR="00F92025" w:rsidRPr="007B4D45">
        <w:rPr>
          <w:rFonts w:cs="Times New Roman"/>
          <w:szCs w:val="24"/>
          <w:lang w:val="en-US"/>
        </w:rPr>
        <w:t>;</w:t>
      </w:r>
      <w:r w:rsidR="00C446AD" w:rsidRPr="007B4D45">
        <w:rPr>
          <w:rFonts w:cs="Times New Roman"/>
          <w:szCs w:val="24"/>
          <w:lang w:val="en-US"/>
        </w:rPr>
        <w:t xml:space="preserve"> </w:t>
      </w:r>
      <w:r w:rsidRPr="007B4D45">
        <w:rPr>
          <w:rFonts w:cs="Times New Roman"/>
          <w:szCs w:val="24"/>
          <w:lang w:val="en-US"/>
        </w:rPr>
        <w:t>and 2) growth stocks that migrate to neutral or value portfolios. These findings are consis</w:t>
      </w:r>
      <w:r w:rsidR="00C06CE2" w:rsidRPr="007B4D45">
        <w:rPr>
          <w:rFonts w:cs="Times New Roman"/>
          <w:szCs w:val="24"/>
          <w:lang w:val="en-US"/>
        </w:rPr>
        <w:t xml:space="preserve">tent with </w:t>
      </w:r>
      <w:proofErr w:type="spellStart"/>
      <w:r w:rsidR="00C06CE2" w:rsidRPr="007B4D45">
        <w:rPr>
          <w:rFonts w:cs="Times New Roman"/>
          <w:szCs w:val="24"/>
          <w:lang w:val="en-US"/>
        </w:rPr>
        <w:t>Fama</w:t>
      </w:r>
      <w:proofErr w:type="spellEnd"/>
      <w:r w:rsidR="00C06CE2" w:rsidRPr="007B4D45">
        <w:rPr>
          <w:rFonts w:cs="Times New Roman"/>
          <w:szCs w:val="24"/>
          <w:lang w:val="en-US"/>
        </w:rPr>
        <w:t xml:space="preserve"> and French </w:t>
      </w:r>
      <w:r w:rsidR="001002D6" w:rsidRPr="007B4D45">
        <w:rPr>
          <w:rFonts w:cs="Times New Roman"/>
          <w:szCs w:val="24"/>
          <w:lang w:val="en-US"/>
        </w:rPr>
        <w:t>(2007a)</w:t>
      </w:r>
      <w:r w:rsidRPr="007B4D45">
        <w:rPr>
          <w:rFonts w:cs="Times New Roman"/>
          <w:szCs w:val="24"/>
          <w:lang w:val="en-US"/>
        </w:rPr>
        <w:t xml:space="preserve"> and Chen and Zhao (2009). The main difference </w:t>
      </w:r>
      <w:r w:rsidR="00C446AD" w:rsidRPr="007B4D45">
        <w:rPr>
          <w:rFonts w:cs="Times New Roman"/>
          <w:szCs w:val="24"/>
          <w:lang w:val="en-US"/>
        </w:rPr>
        <w:t xml:space="preserve">between </w:t>
      </w:r>
      <w:r w:rsidRPr="007B4D45">
        <w:rPr>
          <w:rFonts w:cs="Times New Roman"/>
          <w:szCs w:val="24"/>
          <w:lang w:val="en-US"/>
        </w:rPr>
        <w:t xml:space="preserve">the findings is that value stocks </w:t>
      </w:r>
      <w:r w:rsidR="00C446AD" w:rsidRPr="007B4D45">
        <w:rPr>
          <w:rFonts w:cs="Times New Roman"/>
          <w:szCs w:val="24"/>
          <w:lang w:val="en-US"/>
        </w:rPr>
        <w:t xml:space="preserve">in the US </w:t>
      </w:r>
      <w:r w:rsidRPr="007B4D45">
        <w:rPr>
          <w:rFonts w:cs="Times New Roman"/>
          <w:szCs w:val="24"/>
          <w:lang w:val="en-US"/>
        </w:rPr>
        <w:t>that do not migrate earn higher returns than growth</w:t>
      </w:r>
      <w:r w:rsidR="00C446AD" w:rsidRPr="007B4D45">
        <w:rPr>
          <w:rFonts w:cs="Times New Roman"/>
          <w:szCs w:val="24"/>
          <w:lang w:val="en-US"/>
        </w:rPr>
        <w:t xml:space="preserve"> stocks that do not migrate</w:t>
      </w:r>
      <w:r w:rsidRPr="007B4D45">
        <w:rPr>
          <w:rFonts w:cs="Times New Roman"/>
          <w:szCs w:val="24"/>
          <w:lang w:val="en-US"/>
        </w:rPr>
        <w:t xml:space="preserve">. The European </w:t>
      </w:r>
      <w:r w:rsidR="001002D6" w:rsidRPr="007B4D45">
        <w:rPr>
          <w:rFonts w:cs="Times New Roman"/>
          <w:szCs w:val="24"/>
          <w:lang w:val="en-US"/>
        </w:rPr>
        <w:t>data set</w:t>
      </w:r>
      <w:r w:rsidRPr="007B4D45">
        <w:rPr>
          <w:rFonts w:cs="Times New Roman"/>
          <w:szCs w:val="24"/>
          <w:lang w:val="en-US"/>
        </w:rPr>
        <w:t xml:space="preserve"> </w:t>
      </w:r>
      <w:r w:rsidR="00C446AD" w:rsidRPr="007B4D45">
        <w:rPr>
          <w:rFonts w:cs="Times New Roman"/>
          <w:szCs w:val="24"/>
          <w:lang w:val="en-US"/>
        </w:rPr>
        <w:t>examined here show</w:t>
      </w:r>
      <w:r w:rsidR="000877F5" w:rsidRPr="007B4D45">
        <w:rPr>
          <w:rFonts w:cs="Times New Roman"/>
          <w:szCs w:val="24"/>
          <w:lang w:val="en-US"/>
        </w:rPr>
        <w:t>s</w:t>
      </w:r>
      <w:r w:rsidR="00C446AD" w:rsidRPr="007B4D45">
        <w:rPr>
          <w:rFonts w:cs="Times New Roman"/>
          <w:szCs w:val="24"/>
          <w:lang w:val="en-US"/>
        </w:rPr>
        <w:t xml:space="preserve"> a different result: European growth stocks that do not migrate outperform value stocks that do not migrate</w:t>
      </w:r>
      <w:r w:rsidRPr="007B4D45">
        <w:rPr>
          <w:rFonts w:cs="Times New Roman"/>
          <w:szCs w:val="24"/>
          <w:lang w:val="en-US"/>
        </w:rPr>
        <w:t>.</w:t>
      </w:r>
    </w:p>
    <w:p w14:paraId="2C1477BA" w14:textId="5C06C428" w:rsidR="00E53B4C" w:rsidRPr="007B4D45" w:rsidRDefault="00C446AD" w:rsidP="00E53B4C">
      <w:pPr>
        <w:spacing w:line="360" w:lineRule="auto"/>
        <w:jc w:val="both"/>
        <w:rPr>
          <w:rFonts w:cs="Times New Roman"/>
          <w:szCs w:val="24"/>
          <w:lang w:val="en-US"/>
        </w:rPr>
      </w:pPr>
      <w:r w:rsidRPr="007B4D45">
        <w:rPr>
          <w:rFonts w:cs="Times New Roman"/>
          <w:szCs w:val="24"/>
          <w:lang w:val="en-US"/>
        </w:rPr>
        <w:lastRenderedPageBreak/>
        <w:t>P</w:t>
      </w:r>
      <w:r w:rsidR="00574D8F" w:rsidRPr="007B4D45">
        <w:rPr>
          <w:rFonts w:cs="Times New Roman"/>
          <w:szCs w:val="24"/>
          <w:lang w:val="en-US"/>
        </w:rPr>
        <w:t>ortfolio returns can be enhanced with the F_SCORE, but only for small stocks</w:t>
      </w:r>
      <w:r w:rsidR="001F7584" w:rsidRPr="007B4D45">
        <w:rPr>
          <w:rFonts w:cs="Times New Roman"/>
          <w:szCs w:val="24"/>
          <w:lang w:val="en-US"/>
        </w:rPr>
        <w:t>.</w:t>
      </w:r>
      <w:r w:rsidR="00574D8F" w:rsidRPr="007B4D45">
        <w:rPr>
          <w:rFonts w:cs="Times New Roman"/>
          <w:szCs w:val="24"/>
          <w:lang w:val="en-US"/>
        </w:rPr>
        <w:t xml:space="preserve"> Small-cap stocks with a very high score are more likely to migrate favorably than stocks with a very low score. Further, a logistic regression model is able to </w:t>
      </w:r>
      <w:r w:rsidR="00F92025" w:rsidRPr="007B4D45">
        <w:rPr>
          <w:rFonts w:cs="Times New Roman"/>
          <w:szCs w:val="24"/>
          <w:lang w:val="en-US"/>
        </w:rPr>
        <w:t>detect</w:t>
      </w:r>
      <w:r w:rsidR="00574D8F" w:rsidRPr="007B4D45">
        <w:rPr>
          <w:rFonts w:cs="Times New Roman"/>
          <w:szCs w:val="24"/>
          <w:lang w:val="en-US"/>
        </w:rPr>
        <w:t xml:space="preserve"> a relationship between the F_SCORE of a stock and its probabilit</w:t>
      </w:r>
      <w:r w:rsidR="009A1D71" w:rsidRPr="007B4D45">
        <w:rPr>
          <w:rFonts w:cs="Times New Roman"/>
          <w:szCs w:val="24"/>
          <w:lang w:val="en-US"/>
        </w:rPr>
        <w:t>y to migrate: an increase o</w:t>
      </w:r>
      <w:r w:rsidR="001002D6" w:rsidRPr="007B4D45">
        <w:rPr>
          <w:rFonts w:cs="Times New Roman"/>
          <w:szCs w:val="24"/>
          <w:lang w:val="en-US"/>
        </w:rPr>
        <w:t>f 1 unit</w:t>
      </w:r>
      <w:r w:rsidR="00574D8F" w:rsidRPr="007B4D45">
        <w:rPr>
          <w:rFonts w:cs="Times New Roman"/>
          <w:szCs w:val="24"/>
          <w:lang w:val="en-US"/>
        </w:rPr>
        <w:t xml:space="preserve"> in the F_SCORE value for a stock increases the probability of favorable migration by 8.47%.</w:t>
      </w:r>
      <w:r w:rsidR="00EB6A50" w:rsidRPr="007B4D45">
        <w:rPr>
          <w:rFonts w:cs="Times New Roman"/>
          <w:szCs w:val="24"/>
          <w:lang w:val="en-US"/>
        </w:rPr>
        <w:t xml:space="preserve"> Even though the model is significant</w:t>
      </w:r>
      <w:r w:rsidR="00F92025" w:rsidRPr="007B4D45">
        <w:rPr>
          <w:rFonts w:cs="Times New Roman"/>
          <w:szCs w:val="24"/>
          <w:lang w:val="en-US"/>
        </w:rPr>
        <w:t>,</w:t>
      </w:r>
      <w:r w:rsidR="00EB6A50" w:rsidRPr="007B4D45">
        <w:rPr>
          <w:rFonts w:cs="Times New Roman"/>
          <w:szCs w:val="24"/>
          <w:lang w:val="en-US"/>
        </w:rPr>
        <w:t xml:space="preserve"> the results should be interpreted cautiously.</w:t>
      </w:r>
      <w:r w:rsidR="00574D8F" w:rsidRPr="007B4D45">
        <w:rPr>
          <w:rFonts w:cs="Times New Roman"/>
          <w:szCs w:val="24"/>
          <w:lang w:val="en-US"/>
        </w:rPr>
        <w:t xml:space="preserve"> </w:t>
      </w:r>
      <w:r w:rsidR="00F92025" w:rsidRPr="007B4D45">
        <w:rPr>
          <w:rFonts w:cs="Times New Roman"/>
          <w:szCs w:val="24"/>
          <w:lang w:val="en-US"/>
        </w:rPr>
        <w:t>Since</w:t>
      </w:r>
      <w:r w:rsidR="00EB6A50" w:rsidRPr="007B4D45">
        <w:rPr>
          <w:rFonts w:cs="Times New Roman"/>
          <w:szCs w:val="24"/>
          <w:lang w:val="en-US"/>
        </w:rPr>
        <w:t xml:space="preserve"> the objective of the regression is only to examine whether a relationship exists between the </w:t>
      </w:r>
      <w:r w:rsidR="007B17EE" w:rsidRPr="007B4D45">
        <w:rPr>
          <w:rFonts w:cs="Times New Roman"/>
          <w:szCs w:val="20"/>
          <w:lang w:val="en-US"/>
        </w:rPr>
        <w:t>F_SCORE</w:t>
      </w:r>
      <w:r w:rsidR="00EB6A50" w:rsidRPr="007B4D45">
        <w:rPr>
          <w:rFonts w:cs="Times New Roman"/>
          <w:szCs w:val="24"/>
          <w:lang w:val="en-US"/>
        </w:rPr>
        <w:t xml:space="preserve"> and migration probability, the model is a crude measure and is not me</w:t>
      </w:r>
      <w:r w:rsidR="002029E6" w:rsidRPr="007B4D45">
        <w:rPr>
          <w:rFonts w:cs="Times New Roman"/>
          <w:szCs w:val="24"/>
          <w:lang w:val="en-US"/>
        </w:rPr>
        <w:t>a</w:t>
      </w:r>
      <w:r w:rsidR="00EB6A50" w:rsidRPr="007B4D45">
        <w:rPr>
          <w:rFonts w:cs="Times New Roman"/>
          <w:szCs w:val="24"/>
          <w:lang w:val="en-US"/>
        </w:rPr>
        <w:t xml:space="preserve">nt </w:t>
      </w:r>
      <w:r w:rsidR="00F92025" w:rsidRPr="007B4D45">
        <w:rPr>
          <w:rFonts w:cs="Times New Roman"/>
          <w:szCs w:val="24"/>
          <w:lang w:val="en-US"/>
        </w:rPr>
        <w:t>as a</w:t>
      </w:r>
      <w:r w:rsidR="00EB6A50" w:rsidRPr="007B4D45">
        <w:rPr>
          <w:rFonts w:cs="Times New Roman"/>
          <w:szCs w:val="24"/>
          <w:lang w:val="en-US"/>
        </w:rPr>
        <w:t xml:space="preserve"> definitive answer to the causes of migration.</w:t>
      </w:r>
    </w:p>
    <w:p w14:paraId="2841E49A" w14:textId="77777777" w:rsidR="00E53B4C" w:rsidRPr="007B4D45" w:rsidRDefault="000877F5" w:rsidP="00E53B4C">
      <w:pPr>
        <w:spacing w:line="360" w:lineRule="auto"/>
        <w:jc w:val="both"/>
        <w:rPr>
          <w:rFonts w:cs="Times New Roman"/>
          <w:lang w:val="en-US"/>
        </w:rPr>
      </w:pPr>
      <w:r w:rsidRPr="007B4D45">
        <w:rPr>
          <w:rFonts w:cs="Times New Roman"/>
          <w:lang w:val="en-US"/>
        </w:rPr>
        <w:t>T</w:t>
      </w:r>
      <w:r w:rsidR="001F7584" w:rsidRPr="007B4D45">
        <w:rPr>
          <w:rFonts w:cs="Times New Roman"/>
          <w:lang w:val="en-US"/>
        </w:rPr>
        <w:t xml:space="preserve">he value effect appears strong in Europe. Size factors are not as prominent, but combining size helps better understand migration. The financial health metric, F_SCORE, helps discover outperforming stocks ex ante, </w:t>
      </w:r>
      <w:r w:rsidR="00885C8A" w:rsidRPr="007B4D45">
        <w:rPr>
          <w:rFonts w:cs="Times New Roman"/>
          <w:lang w:val="en-US"/>
        </w:rPr>
        <w:t>and provides preliminary evidence on the probability of migration.</w:t>
      </w:r>
      <w:r w:rsidR="00276FF1" w:rsidRPr="007B4D45">
        <w:rPr>
          <w:rFonts w:cs="Times New Roman"/>
          <w:lang w:val="en-US"/>
        </w:rPr>
        <w:t xml:space="preserve"> Our results are in line with Daniel et al. (1997)</w:t>
      </w:r>
      <w:r w:rsidR="00F92025" w:rsidRPr="007B4D45">
        <w:rPr>
          <w:rFonts w:cs="Times New Roman"/>
          <w:lang w:val="en-US"/>
        </w:rPr>
        <w:t>,</w:t>
      </w:r>
      <w:r w:rsidR="00276FF1" w:rsidRPr="007B4D45">
        <w:rPr>
          <w:rFonts w:cs="Times New Roman"/>
          <w:lang w:val="en-US"/>
        </w:rPr>
        <w:t xml:space="preserve"> who suggest that portfolio manager benchmarking shoul</w:t>
      </w:r>
      <w:r w:rsidR="00E53B4C" w:rsidRPr="007B4D45">
        <w:rPr>
          <w:rFonts w:cs="Times New Roman"/>
          <w:lang w:val="en-US"/>
        </w:rPr>
        <w:t xml:space="preserve">d be based on </w:t>
      </w:r>
      <w:r w:rsidR="00276FF1" w:rsidRPr="007B4D45">
        <w:rPr>
          <w:rFonts w:cs="Times New Roman"/>
          <w:lang w:val="en-US"/>
        </w:rPr>
        <w:t>characteristic portfolios.</w:t>
      </w:r>
    </w:p>
    <w:p w14:paraId="02EBAD1C" w14:textId="187D554E" w:rsidR="00EB6A50" w:rsidRPr="007B4D45" w:rsidRDefault="00EB6A50" w:rsidP="00E53B4C">
      <w:pPr>
        <w:spacing w:line="360" w:lineRule="auto"/>
        <w:jc w:val="both"/>
        <w:rPr>
          <w:rFonts w:cs="Times New Roman"/>
          <w:szCs w:val="24"/>
          <w:lang w:val="en-US"/>
        </w:rPr>
      </w:pPr>
      <w:r w:rsidRPr="007B4D45">
        <w:rPr>
          <w:rFonts w:cs="Times New Roman"/>
          <w:szCs w:val="24"/>
          <w:lang w:val="en-US"/>
        </w:rPr>
        <w:t xml:space="preserve">One of the most interesting aspects of the value vs. growth discussion </w:t>
      </w:r>
      <w:r w:rsidR="00087EE7" w:rsidRPr="007B4D45">
        <w:rPr>
          <w:rFonts w:cs="Times New Roman"/>
          <w:szCs w:val="24"/>
          <w:lang w:val="en-US"/>
        </w:rPr>
        <w:t>is</w:t>
      </w:r>
      <w:r w:rsidRPr="007B4D45">
        <w:rPr>
          <w:rFonts w:cs="Times New Roman"/>
          <w:szCs w:val="24"/>
          <w:lang w:val="en-US"/>
        </w:rPr>
        <w:t xml:space="preserve"> whether value stocks are inherently riskier than growth stocks or whether they are mispriced. The </w:t>
      </w:r>
      <w:r w:rsidR="00086118" w:rsidRPr="007B4D45">
        <w:rPr>
          <w:rFonts w:cs="Times New Roman"/>
          <w:szCs w:val="24"/>
          <w:lang w:val="en-US"/>
        </w:rPr>
        <w:t xml:space="preserve">evidence </w:t>
      </w:r>
      <w:r w:rsidR="00087EE7" w:rsidRPr="007B4D45">
        <w:rPr>
          <w:rFonts w:cs="Times New Roman"/>
          <w:szCs w:val="24"/>
          <w:lang w:val="en-US"/>
        </w:rPr>
        <w:t>generated</w:t>
      </w:r>
      <w:r w:rsidR="00086118" w:rsidRPr="007B4D45">
        <w:rPr>
          <w:rFonts w:cs="Times New Roman"/>
          <w:szCs w:val="24"/>
          <w:lang w:val="en-US"/>
        </w:rPr>
        <w:t xml:space="preserve"> in this paper cannot offer </w:t>
      </w:r>
      <w:r w:rsidR="00087EE7" w:rsidRPr="007B4D45">
        <w:rPr>
          <w:rFonts w:cs="Times New Roman"/>
          <w:szCs w:val="24"/>
          <w:lang w:val="en-US"/>
        </w:rPr>
        <w:t>a</w:t>
      </w:r>
      <w:r w:rsidRPr="007B4D45">
        <w:rPr>
          <w:rFonts w:cs="Times New Roman"/>
          <w:szCs w:val="24"/>
          <w:lang w:val="en-US"/>
        </w:rPr>
        <w:t xml:space="preserve"> solution to th</w:t>
      </w:r>
      <w:r w:rsidR="00087EE7" w:rsidRPr="007B4D45">
        <w:rPr>
          <w:rFonts w:cs="Times New Roman"/>
          <w:szCs w:val="24"/>
          <w:lang w:val="en-US"/>
        </w:rPr>
        <w:t>is</w:t>
      </w:r>
      <w:r w:rsidRPr="007B4D45">
        <w:rPr>
          <w:rFonts w:cs="Times New Roman"/>
          <w:szCs w:val="24"/>
          <w:lang w:val="en-US"/>
        </w:rPr>
        <w:t xml:space="preserve"> debate</w:t>
      </w:r>
      <w:r w:rsidR="00087EE7" w:rsidRPr="007B4D45">
        <w:rPr>
          <w:rFonts w:cs="Times New Roman"/>
          <w:szCs w:val="24"/>
          <w:lang w:val="en-US"/>
        </w:rPr>
        <w:t>,</w:t>
      </w:r>
      <w:r w:rsidRPr="007B4D45">
        <w:rPr>
          <w:rFonts w:cs="Times New Roman"/>
          <w:szCs w:val="24"/>
          <w:lang w:val="en-US"/>
        </w:rPr>
        <w:t xml:space="preserve"> even though </w:t>
      </w:r>
      <w:r w:rsidR="006C72C7">
        <w:rPr>
          <w:rFonts w:cs="Times New Roman"/>
          <w:szCs w:val="24"/>
          <w:lang w:val="en-US"/>
        </w:rPr>
        <w:t>our</w:t>
      </w:r>
      <w:r w:rsidRPr="007B4D45">
        <w:rPr>
          <w:rFonts w:cs="Times New Roman"/>
          <w:szCs w:val="24"/>
          <w:lang w:val="en-US"/>
        </w:rPr>
        <w:t xml:space="preserve"> res</w:t>
      </w:r>
      <w:r w:rsidR="00E53B4C" w:rsidRPr="007B4D45">
        <w:rPr>
          <w:rFonts w:cs="Times New Roman"/>
          <w:szCs w:val="24"/>
          <w:lang w:val="en-US"/>
        </w:rPr>
        <w:t xml:space="preserve">ults </w:t>
      </w:r>
      <w:r w:rsidRPr="007B4D45">
        <w:rPr>
          <w:rFonts w:cs="Times New Roman"/>
          <w:szCs w:val="24"/>
          <w:lang w:val="en-US"/>
        </w:rPr>
        <w:t xml:space="preserve">match the mispricing story better. The risk explanation is difficult to accept when stocks </w:t>
      </w:r>
      <w:r w:rsidR="00087EE7" w:rsidRPr="007B4D45">
        <w:rPr>
          <w:rFonts w:cs="Times New Roman"/>
          <w:szCs w:val="24"/>
          <w:lang w:val="en-US"/>
        </w:rPr>
        <w:t>of</w:t>
      </w:r>
      <w:r w:rsidRPr="007B4D45">
        <w:rPr>
          <w:rFonts w:cs="Times New Roman"/>
          <w:szCs w:val="24"/>
          <w:lang w:val="en-US"/>
        </w:rPr>
        <w:t xml:space="preserve"> </w:t>
      </w:r>
      <w:r w:rsidR="00087EE7" w:rsidRPr="007B4D45">
        <w:rPr>
          <w:rFonts w:cs="Times New Roman"/>
          <w:szCs w:val="24"/>
          <w:lang w:val="en-US"/>
        </w:rPr>
        <w:t xml:space="preserve">firms with </w:t>
      </w:r>
      <w:r w:rsidRPr="007B4D45">
        <w:rPr>
          <w:rFonts w:cs="Times New Roman"/>
          <w:szCs w:val="24"/>
          <w:lang w:val="en-US"/>
        </w:rPr>
        <w:t>strong financial condition</w:t>
      </w:r>
      <w:r w:rsidR="00087EE7" w:rsidRPr="007B4D45">
        <w:rPr>
          <w:rFonts w:cs="Times New Roman"/>
          <w:szCs w:val="24"/>
          <w:lang w:val="en-US"/>
        </w:rPr>
        <w:t>s</w:t>
      </w:r>
      <w:r w:rsidRPr="007B4D45">
        <w:rPr>
          <w:rFonts w:cs="Times New Roman"/>
          <w:szCs w:val="24"/>
          <w:lang w:val="en-US"/>
        </w:rPr>
        <w:t xml:space="preserve"> (low risk) outperform stocks</w:t>
      </w:r>
      <w:r w:rsidR="00087EE7" w:rsidRPr="007B4D45">
        <w:rPr>
          <w:rFonts w:cs="Times New Roman"/>
          <w:szCs w:val="24"/>
          <w:lang w:val="en-US"/>
        </w:rPr>
        <w:t xml:space="preserve"> of firms</w:t>
      </w:r>
      <w:r w:rsidRPr="007B4D45">
        <w:rPr>
          <w:rFonts w:cs="Times New Roman"/>
          <w:szCs w:val="24"/>
          <w:lang w:val="en-US"/>
        </w:rPr>
        <w:t xml:space="preserve"> in weak financial condition (high risk)</w:t>
      </w:r>
      <w:r w:rsidR="00086118" w:rsidRPr="007B4D45">
        <w:rPr>
          <w:rFonts w:cs="Times New Roman"/>
          <w:szCs w:val="24"/>
          <w:lang w:val="en-US"/>
        </w:rPr>
        <w:t>.</w:t>
      </w:r>
      <w:r w:rsidRPr="007B4D45">
        <w:rPr>
          <w:rFonts w:cs="Times New Roman"/>
          <w:szCs w:val="24"/>
          <w:lang w:val="en-US"/>
        </w:rPr>
        <w:t xml:space="preserve"> However, </w:t>
      </w:r>
      <w:r w:rsidR="00086118" w:rsidRPr="007B4D45">
        <w:rPr>
          <w:rFonts w:cs="Times New Roman"/>
          <w:szCs w:val="24"/>
          <w:lang w:val="en-US"/>
        </w:rPr>
        <w:t>t</w:t>
      </w:r>
      <w:r w:rsidRPr="007B4D45">
        <w:rPr>
          <w:rFonts w:cs="Times New Roman"/>
          <w:szCs w:val="24"/>
          <w:lang w:val="en-US"/>
        </w:rPr>
        <w:t>here are no concrete theories to sufficiently explain why a subset of value stocks is able to outperform other value stocks.</w:t>
      </w:r>
    </w:p>
    <w:p w14:paraId="265CB163" w14:textId="697B1852" w:rsidR="00EB6A50" w:rsidRPr="007B4D45" w:rsidRDefault="00EB6A50" w:rsidP="00E53B4C">
      <w:pPr>
        <w:spacing w:line="360" w:lineRule="auto"/>
        <w:jc w:val="both"/>
        <w:rPr>
          <w:rFonts w:cs="Times New Roman"/>
          <w:szCs w:val="24"/>
          <w:lang w:val="en-US"/>
        </w:rPr>
      </w:pPr>
      <w:r w:rsidRPr="007B4D45">
        <w:rPr>
          <w:rFonts w:cs="Times New Roman"/>
          <w:szCs w:val="24"/>
          <w:lang w:val="en-US"/>
        </w:rPr>
        <w:t>When comparing the magnitude of the size and va</w:t>
      </w:r>
      <w:r w:rsidR="00086118" w:rsidRPr="007B4D45">
        <w:rPr>
          <w:rFonts w:cs="Times New Roman"/>
          <w:szCs w:val="24"/>
          <w:lang w:val="en-US"/>
        </w:rPr>
        <w:t>lue effects found in this study</w:t>
      </w:r>
      <w:r w:rsidRPr="007B4D45">
        <w:rPr>
          <w:rFonts w:cs="Times New Roman"/>
          <w:szCs w:val="24"/>
          <w:lang w:val="en-US"/>
        </w:rPr>
        <w:t xml:space="preserve">, a problem could </w:t>
      </w:r>
      <w:r w:rsidR="00087EE7" w:rsidRPr="007B4D45">
        <w:rPr>
          <w:rFonts w:cs="Times New Roman"/>
          <w:szCs w:val="24"/>
          <w:lang w:val="en-US"/>
        </w:rPr>
        <w:t>arise from</w:t>
      </w:r>
      <w:r w:rsidRPr="007B4D45">
        <w:rPr>
          <w:rFonts w:cs="Times New Roman"/>
          <w:szCs w:val="24"/>
          <w:lang w:val="en-US"/>
        </w:rPr>
        <w:t xml:space="preserve"> selection of the metrics and the </w:t>
      </w:r>
      <w:r w:rsidR="00E91EBC">
        <w:rPr>
          <w:rFonts w:cs="Times New Roman"/>
          <w:szCs w:val="24"/>
          <w:lang w:val="en-US"/>
        </w:rPr>
        <w:t>cut-off</w:t>
      </w:r>
      <w:r w:rsidRPr="007B4D45">
        <w:rPr>
          <w:rFonts w:cs="Times New Roman"/>
          <w:szCs w:val="24"/>
          <w:lang w:val="en-US"/>
        </w:rPr>
        <w:t xml:space="preserve"> points used. Results might not be comparable with other studie</w:t>
      </w:r>
      <w:r w:rsidR="001002D6" w:rsidRPr="007B4D45">
        <w:rPr>
          <w:rFonts w:cs="Times New Roman"/>
          <w:szCs w:val="24"/>
          <w:lang w:val="en-US"/>
        </w:rPr>
        <w:t>s</w:t>
      </w:r>
      <w:r w:rsidR="007B4D45" w:rsidRPr="007B4D45">
        <w:rPr>
          <w:rFonts w:cs="Times New Roman"/>
          <w:szCs w:val="24"/>
          <w:lang w:val="en-US"/>
        </w:rPr>
        <w:t>,</w:t>
      </w:r>
      <w:r w:rsidR="001002D6" w:rsidRPr="007B4D45">
        <w:rPr>
          <w:rFonts w:cs="Times New Roman"/>
          <w:szCs w:val="24"/>
          <w:lang w:val="en-US"/>
        </w:rPr>
        <w:t xml:space="preserve"> for instance</w:t>
      </w:r>
      <w:r w:rsidRPr="007B4D45">
        <w:rPr>
          <w:rFonts w:cs="Times New Roman"/>
          <w:szCs w:val="24"/>
          <w:lang w:val="en-US"/>
        </w:rPr>
        <w:t xml:space="preserve">, when the value effect is assessed with P/E rather than P/BV. Also, different results </w:t>
      </w:r>
      <w:r w:rsidR="00087EE7" w:rsidRPr="007B4D45">
        <w:rPr>
          <w:rFonts w:cs="Times New Roman"/>
          <w:szCs w:val="24"/>
          <w:lang w:val="en-US"/>
        </w:rPr>
        <w:t>may</w:t>
      </w:r>
      <w:r w:rsidRPr="007B4D45">
        <w:rPr>
          <w:rFonts w:cs="Times New Roman"/>
          <w:szCs w:val="24"/>
          <w:lang w:val="en-US"/>
        </w:rPr>
        <w:t xml:space="preserve"> arise depending on the definition of value and growth stocks. To illustrate, there is no </w:t>
      </w:r>
      <w:r w:rsidR="00087EE7" w:rsidRPr="007B4D45">
        <w:rPr>
          <w:rFonts w:cs="Times New Roman"/>
          <w:szCs w:val="24"/>
          <w:lang w:val="en-US"/>
        </w:rPr>
        <w:t>standard</w:t>
      </w:r>
      <w:r w:rsidRPr="007B4D45">
        <w:rPr>
          <w:rFonts w:cs="Times New Roman"/>
          <w:szCs w:val="24"/>
          <w:lang w:val="en-US"/>
        </w:rPr>
        <w:t xml:space="preserve"> definition for a value stock</w:t>
      </w:r>
      <w:r w:rsidR="00087EE7" w:rsidRPr="007B4D45">
        <w:rPr>
          <w:rFonts w:cs="Times New Roman"/>
          <w:szCs w:val="24"/>
          <w:lang w:val="en-US"/>
        </w:rPr>
        <w:t>;</w:t>
      </w:r>
      <w:r w:rsidRPr="007B4D45">
        <w:rPr>
          <w:rFonts w:cs="Times New Roman"/>
          <w:szCs w:val="24"/>
          <w:lang w:val="en-US"/>
        </w:rPr>
        <w:t xml:space="preserve"> it could just as well be defined as belonging to the bottom 10% or 30% of any valuation metric. Also, the value effect tends to be sensitive to the portfolio holding period</w:t>
      </w:r>
      <w:r w:rsidR="00086118" w:rsidRPr="007B4D45">
        <w:rPr>
          <w:rFonts w:cs="Times New Roman"/>
          <w:szCs w:val="24"/>
          <w:lang w:val="en-US"/>
        </w:rPr>
        <w:t>.</w:t>
      </w:r>
    </w:p>
    <w:p w14:paraId="4D0DEEDE" w14:textId="04051F66" w:rsidR="00EB6A50" w:rsidRPr="007B4D45" w:rsidRDefault="00EB6A50" w:rsidP="00E53B4C">
      <w:pPr>
        <w:spacing w:line="360" w:lineRule="auto"/>
        <w:jc w:val="both"/>
        <w:rPr>
          <w:rFonts w:cs="Times New Roman"/>
          <w:szCs w:val="24"/>
          <w:lang w:val="en-US"/>
        </w:rPr>
      </w:pPr>
      <w:r w:rsidRPr="007B4D45">
        <w:rPr>
          <w:rFonts w:cs="Times New Roman"/>
          <w:szCs w:val="24"/>
          <w:lang w:val="en-US"/>
        </w:rPr>
        <w:t xml:space="preserve">Further, liquidity </w:t>
      </w:r>
      <w:r w:rsidR="00087EE7" w:rsidRPr="007B4D45">
        <w:rPr>
          <w:rFonts w:cs="Times New Roman"/>
          <w:szCs w:val="24"/>
          <w:lang w:val="en-US"/>
        </w:rPr>
        <w:t>and</w:t>
      </w:r>
      <w:r w:rsidRPr="007B4D45">
        <w:rPr>
          <w:rFonts w:cs="Times New Roman"/>
          <w:szCs w:val="24"/>
          <w:lang w:val="en-US"/>
        </w:rPr>
        <w:t xml:space="preserve"> trading volume </w:t>
      </w:r>
      <w:r w:rsidR="00087EE7" w:rsidRPr="007B4D45">
        <w:rPr>
          <w:rFonts w:cs="Times New Roman"/>
          <w:szCs w:val="24"/>
          <w:lang w:val="en-US"/>
        </w:rPr>
        <w:t>are</w:t>
      </w:r>
      <w:r w:rsidRPr="007B4D45">
        <w:rPr>
          <w:rFonts w:cs="Times New Roman"/>
          <w:szCs w:val="24"/>
          <w:lang w:val="en-US"/>
        </w:rPr>
        <w:t xml:space="preserve"> not taken into account when portfolio returns are calculated and interpreted. There is a realistic possibility that</w:t>
      </w:r>
      <w:r w:rsidR="00087EE7" w:rsidRPr="007B4D45">
        <w:rPr>
          <w:rFonts w:cs="Times New Roman"/>
          <w:szCs w:val="24"/>
          <w:lang w:val="en-US"/>
        </w:rPr>
        <w:t>, in</w:t>
      </w:r>
      <w:r w:rsidRPr="007B4D45">
        <w:rPr>
          <w:rFonts w:cs="Times New Roman"/>
          <w:szCs w:val="24"/>
          <w:lang w:val="en-US"/>
        </w:rPr>
        <w:t xml:space="preserve"> </w:t>
      </w:r>
      <w:r w:rsidR="00087EE7" w:rsidRPr="007B4D45">
        <w:rPr>
          <w:rFonts w:cs="Times New Roman"/>
          <w:szCs w:val="24"/>
          <w:lang w:val="en-US"/>
        </w:rPr>
        <w:t>particular,</w:t>
      </w:r>
      <w:r w:rsidRPr="007B4D45">
        <w:rPr>
          <w:rFonts w:cs="Times New Roman"/>
          <w:szCs w:val="24"/>
          <w:lang w:val="en-US"/>
        </w:rPr>
        <w:t xml:space="preserve"> small-cap portfolio returns are biased due to illiquidity and therefore are not achievable in real</w:t>
      </w:r>
      <w:r w:rsidR="00087EE7" w:rsidRPr="007B4D45">
        <w:rPr>
          <w:rFonts w:cs="Times New Roman"/>
          <w:szCs w:val="24"/>
          <w:lang w:val="en-US"/>
        </w:rPr>
        <w:t>-</w:t>
      </w:r>
      <w:r w:rsidRPr="007B4D45">
        <w:rPr>
          <w:rFonts w:cs="Times New Roman"/>
          <w:szCs w:val="24"/>
          <w:lang w:val="en-US"/>
        </w:rPr>
        <w:t>world markets</w:t>
      </w:r>
      <w:r w:rsidR="00087EE7" w:rsidRPr="007B4D45">
        <w:rPr>
          <w:rFonts w:cs="Times New Roman"/>
          <w:szCs w:val="24"/>
          <w:lang w:val="en-US"/>
        </w:rPr>
        <w:t>; a</w:t>
      </w:r>
      <w:r w:rsidRPr="007B4D45">
        <w:rPr>
          <w:rFonts w:cs="Times New Roman"/>
          <w:szCs w:val="24"/>
          <w:lang w:val="en-US"/>
        </w:rPr>
        <w:t>lso, this might impact the F_SCORE trading strategy with small-cap stocks.</w:t>
      </w:r>
    </w:p>
    <w:p w14:paraId="316FA940" w14:textId="18D72D7F" w:rsidR="00EB6A50" w:rsidRPr="007B4D45" w:rsidRDefault="00EB6A50" w:rsidP="00E53B4C">
      <w:pPr>
        <w:spacing w:line="360" w:lineRule="auto"/>
        <w:jc w:val="both"/>
        <w:rPr>
          <w:rFonts w:cs="Times New Roman"/>
          <w:lang w:val="en-US"/>
        </w:rPr>
      </w:pPr>
      <w:r w:rsidRPr="007B4D45">
        <w:rPr>
          <w:rFonts w:cs="Times New Roman"/>
          <w:szCs w:val="24"/>
          <w:lang w:val="en-US"/>
        </w:rPr>
        <w:lastRenderedPageBreak/>
        <w:t xml:space="preserve">This </w:t>
      </w:r>
      <w:r w:rsidR="00086118" w:rsidRPr="007B4D45">
        <w:rPr>
          <w:rFonts w:cs="Times New Roman"/>
          <w:szCs w:val="24"/>
          <w:lang w:val="en-US"/>
        </w:rPr>
        <w:t>study contributes</w:t>
      </w:r>
      <w:r w:rsidRPr="007B4D45">
        <w:rPr>
          <w:rFonts w:cs="Times New Roman"/>
          <w:szCs w:val="24"/>
          <w:lang w:val="en-US"/>
        </w:rPr>
        <w:t xml:space="preserve"> to the literature by providing further empirical evidence on the seemingly anomalous equity pricing effects, the value and size premiums. Although </w:t>
      </w:r>
      <w:r w:rsidR="00086118" w:rsidRPr="007B4D45">
        <w:rPr>
          <w:rFonts w:cs="Times New Roman"/>
          <w:szCs w:val="24"/>
          <w:lang w:val="en-US"/>
        </w:rPr>
        <w:t xml:space="preserve">we are </w:t>
      </w:r>
      <w:r w:rsidRPr="007B4D45">
        <w:rPr>
          <w:rFonts w:cs="Times New Roman"/>
          <w:szCs w:val="24"/>
          <w:lang w:val="en-US"/>
        </w:rPr>
        <w:t xml:space="preserve">able to replicate the previous core paper </w:t>
      </w:r>
      <w:r w:rsidR="00086118" w:rsidRPr="007B4D45">
        <w:rPr>
          <w:rFonts w:cs="Times New Roman"/>
          <w:szCs w:val="24"/>
          <w:lang w:val="en-US"/>
        </w:rPr>
        <w:t>(</w:t>
      </w:r>
      <w:proofErr w:type="spellStart"/>
      <w:r w:rsidR="00086118" w:rsidRPr="007B4D45">
        <w:rPr>
          <w:rFonts w:cs="Times New Roman"/>
          <w:szCs w:val="24"/>
          <w:lang w:val="en-US"/>
        </w:rPr>
        <w:t>Fama</w:t>
      </w:r>
      <w:proofErr w:type="spellEnd"/>
      <w:r w:rsidR="00086118" w:rsidRPr="007B4D45">
        <w:rPr>
          <w:rFonts w:cs="Times New Roman"/>
          <w:szCs w:val="24"/>
          <w:lang w:val="en-US"/>
        </w:rPr>
        <w:t xml:space="preserve"> and French,</w:t>
      </w:r>
      <w:r w:rsidR="001002D6" w:rsidRPr="007B4D45">
        <w:rPr>
          <w:rFonts w:cs="Times New Roman"/>
          <w:szCs w:val="24"/>
          <w:lang w:val="en-US"/>
        </w:rPr>
        <w:t xml:space="preserve"> 2007a)</w:t>
      </w:r>
      <w:r w:rsidR="00086118" w:rsidRPr="007B4D45">
        <w:rPr>
          <w:rFonts w:cs="Times New Roman"/>
          <w:szCs w:val="24"/>
          <w:lang w:val="en-US"/>
        </w:rPr>
        <w:t>,</w:t>
      </w:r>
      <w:r w:rsidRPr="007B4D45">
        <w:rPr>
          <w:rFonts w:cs="Times New Roman"/>
          <w:szCs w:val="24"/>
          <w:lang w:val="en-US"/>
        </w:rPr>
        <w:t xml:space="preserve"> the underlying mechanism behind the effects </w:t>
      </w:r>
      <w:r w:rsidR="00697D4E" w:rsidRPr="007B4D45">
        <w:rPr>
          <w:rFonts w:cs="Times New Roman"/>
          <w:szCs w:val="24"/>
          <w:lang w:val="en-US"/>
        </w:rPr>
        <w:t>remains</w:t>
      </w:r>
      <w:r w:rsidRPr="007B4D45">
        <w:rPr>
          <w:rFonts w:cs="Times New Roman"/>
          <w:szCs w:val="24"/>
          <w:lang w:val="en-US"/>
        </w:rPr>
        <w:t xml:space="preserve"> </w:t>
      </w:r>
      <w:r w:rsidR="00697D4E" w:rsidRPr="007B4D45">
        <w:rPr>
          <w:rFonts w:cs="Times New Roman"/>
          <w:szCs w:val="24"/>
          <w:lang w:val="en-US"/>
        </w:rPr>
        <w:t>poorly understood</w:t>
      </w:r>
      <w:r w:rsidRPr="007B4D45">
        <w:rPr>
          <w:rFonts w:cs="Times New Roman"/>
          <w:szCs w:val="24"/>
          <w:lang w:val="en-US"/>
        </w:rPr>
        <w:t xml:space="preserve">. Further, even though behavioral finance has taken major steps in contributing to the field of asset pricing, the behaviorists lack a unifying theory </w:t>
      </w:r>
      <w:r w:rsidR="00697D4E" w:rsidRPr="007B4D45">
        <w:rPr>
          <w:rFonts w:cs="Times New Roman"/>
          <w:szCs w:val="24"/>
          <w:lang w:val="en-US"/>
        </w:rPr>
        <w:t>to</w:t>
      </w:r>
      <w:r w:rsidRPr="007B4D45">
        <w:rPr>
          <w:rFonts w:cs="Times New Roman"/>
          <w:szCs w:val="24"/>
          <w:lang w:val="en-US"/>
        </w:rPr>
        <w:t xml:space="preserve"> explain how a possible mispricing arises. Applying the concepts of </w:t>
      </w:r>
      <w:r w:rsidR="0096359F" w:rsidRPr="007B4D45">
        <w:rPr>
          <w:rFonts w:cs="Times New Roman"/>
          <w:szCs w:val="24"/>
          <w:lang w:val="en-US"/>
        </w:rPr>
        <w:t>behavioral</w:t>
      </w:r>
      <w:r w:rsidRPr="007B4D45">
        <w:rPr>
          <w:rFonts w:cs="Times New Roman"/>
          <w:szCs w:val="24"/>
          <w:lang w:val="en-US"/>
        </w:rPr>
        <w:t xml:space="preserve"> finance to asset pricing </w:t>
      </w:r>
      <w:r w:rsidR="00697D4E" w:rsidRPr="007B4D45">
        <w:rPr>
          <w:rFonts w:cs="Times New Roman"/>
          <w:szCs w:val="24"/>
          <w:lang w:val="en-US"/>
        </w:rPr>
        <w:t>is</w:t>
      </w:r>
      <w:r w:rsidRPr="007B4D45">
        <w:rPr>
          <w:rFonts w:cs="Times New Roman"/>
          <w:szCs w:val="24"/>
          <w:lang w:val="en-US"/>
        </w:rPr>
        <w:t xml:space="preserve"> a valuable area for further research. However, the task of explaining asset pricing anomalies </w:t>
      </w:r>
      <w:r w:rsidR="00697D4E" w:rsidRPr="007B4D45">
        <w:rPr>
          <w:rFonts w:cs="Times New Roman"/>
          <w:szCs w:val="24"/>
          <w:lang w:val="en-US"/>
        </w:rPr>
        <w:t>through</w:t>
      </w:r>
      <w:r w:rsidRPr="007B4D45">
        <w:rPr>
          <w:rFonts w:cs="Times New Roman"/>
          <w:szCs w:val="24"/>
          <w:lang w:val="en-US"/>
        </w:rPr>
        <w:t xml:space="preserve"> investor behavior </w:t>
      </w:r>
      <w:r w:rsidR="00697D4E" w:rsidRPr="007B4D45">
        <w:rPr>
          <w:rFonts w:cs="Times New Roman"/>
          <w:szCs w:val="24"/>
          <w:lang w:val="en-US"/>
        </w:rPr>
        <w:t>remains</w:t>
      </w:r>
      <w:r w:rsidRPr="007B4D45">
        <w:rPr>
          <w:rFonts w:cs="Times New Roman"/>
          <w:szCs w:val="24"/>
          <w:lang w:val="en-US"/>
        </w:rPr>
        <w:t xml:space="preserve"> rather formidable.</w:t>
      </w:r>
    </w:p>
    <w:p w14:paraId="23BCD258" w14:textId="77777777" w:rsidR="00574D8F" w:rsidRPr="007B4D45" w:rsidRDefault="00574D8F" w:rsidP="00E53B4C">
      <w:pPr>
        <w:rPr>
          <w:rFonts w:cs="Times New Roman"/>
          <w:b/>
          <w:bCs/>
          <w:szCs w:val="24"/>
          <w:lang w:val="en-US"/>
        </w:rPr>
      </w:pPr>
      <w:r w:rsidRPr="007B4D45">
        <w:rPr>
          <w:rFonts w:cs="Times New Roman"/>
          <w:szCs w:val="24"/>
          <w:lang w:val="en-US"/>
        </w:rPr>
        <w:br w:type="page"/>
      </w:r>
    </w:p>
    <w:p w14:paraId="1DDE487F" w14:textId="77777777" w:rsidR="00574D8F" w:rsidRPr="007B4D45" w:rsidRDefault="00574D8F" w:rsidP="007B17EE">
      <w:pPr>
        <w:pStyle w:val="Heading1"/>
        <w:rPr>
          <w:lang w:val="en-US"/>
        </w:rPr>
      </w:pPr>
      <w:bookmarkStart w:id="11" w:name="_Toc332708401"/>
      <w:r w:rsidRPr="007B4D45">
        <w:rPr>
          <w:lang w:val="en-US"/>
        </w:rPr>
        <w:lastRenderedPageBreak/>
        <w:t>REFERENCES</w:t>
      </w:r>
      <w:bookmarkEnd w:id="11"/>
    </w:p>
    <w:p w14:paraId="738FF165" w14:textId="77777777" w:rsidR="00574D8F" w:rsidRPr="007B4D45" w:rsidRDefault="00574D8F" w:rsidP="00A61460">
      <w:pPr>
        <w:keepNext/>
        <w:jc w:val="both"/>
        <w:rPr>
          <w:rFonts w:cs="Times New Roman"/>
          <w:lang w:val="en-US"/>
        </w:rPr>
      </w:pPr>
    </w:p>
    <w:p w14:paraId="742CB7E8" w14:textId="77777777" w:rsidR="00574D8F" w:rsidRPr="007B4D45" w:rsidRDefault="00574D8F" w:rsidP="00A61460">
      <w:pPr>
        <w:keepLines/>
        <w:jc w:val="both"/>
        <w:rPr>
          <w:rFonts w:cs="Times New Roman"/>
          <w:szCs w:val="24"/>
          <w:lang w:val="en-US"/>
        </w:rPr>
      </w:pPr>
      <w:proofErr w:type="spellStart"/>
      <w:r w:rsidRPr="007B4D45">
        <w:rPr>
          <w:rFonts w:cs="Times New Roman"/>
          <w:szCs w:val="24"/>
          <w:lang w:val="en-US"/>
        </w:rPr>
        <w:t>Abarbanell</w:t>
      </w:r>
      <w:proofErr w:type="spellEnd"/>
      <w:r w:rsidRPr="007B4D45">
        <w:rPr>
          <w:rFonts w:cs="Times New Roman"/>
          <w:szCs w:val="24"/>
          <w:lang w:val="en-US"/>
        </w:rPr>
        <w:t xml:space="preserve">, J., </w:t>
      </w:r>
      <w:proofErr w:type="spellStart"/>
      <w:r w:rsidRPr="007B4D45">
        <w:rPr>
          <w:rFonts w:cs="Times New Roman"/>
          <w:szCs w:val="24"/>
          <w:lang w:val="en-US"/>
        </w:rPr>
        <w:t>Bushee</w:t>
      </w:r>
      <w:proofErr w:type="spellEnd"/>
      <w:r w:rsidRPr="007B4D45">
        <w:rPr>
          <w:rFonts w:cs="Times New Roman"/>
          <w:szCs w:val="24"/>
          <w:lang w:val="en-US"/>
        </w:rPr>
        <w:t>, B., 1997, Fundamental analysis, future earnings, and stock prices. Journal of Accounting Research. Vol. 35, Issue 1, 1-24.</w:t>
      </w:r>
    </w:p>
    <w:p w14:paraId="14D0FA4F" w14:textId="77777777" w:rsidR="00574D8F" w:rsidRPr="007B4D45" w:rsidRDefault="00574D8F" w:rsidP="00A61460">
      <w:pPr>
        <w:keepLines/>
        <w:jc w:val="both"/>
        <w:rPr>
          <w:rFonts w:cs="Times New Roman"/>
          <w:szCs w:val="24"/>
          <w:lang w:val="en-US"/>
        </w:rPr>
      </w:pPr>
      <w:r w:rsidRPr="007B4D45">
        <w:rPr>
          <w:rFonts w:cs="Times New Roman"/>
          <w:szCs w:val="24"/>
          <w:lang w:val="en-US"/>
        </w:rPr>
        <w:t>Chen, N., Zhang, F., 1998, Risk and return of value stocks. Journal of Business. Vol. 71, Issue 4, 501-535.</w:t>
      </w:r>
    </w:p>
    <w:p w14:paraId="301F57FB" w14:textId="77777777" w:rsidR="00E53B4C" w:rsidRPr="007B4D45" w:rsidRDefault="00574D8F" w:rsidP="00A61460">
      <w:pPr>
        <w:keepLines/>
        <w:jc w:val="both"/>
        <w:rPr>
          <w:rFonts w:cs="Times New Roman"/>
          <w:szCs w:val="24"/>
          <w:lang w:val="en-US"/>
        </w:rPr>
      </w:pPr>
      <w:r w:rsidRPr="007B4D45">
        <w:rPr>
          <w:rFonts w:cs="Times New Roman"/>
          <w:szCs w:val="24"/>
          <w:lang w:val="en-US"/>
        </w:rPr>
        <w:t xml:space="preserve">Chen, L., Zhao, X., 2009, Understanding the value and size </w:t>
      </w:r>
      <w:proofErr w:type="spellStart"/>
      <w:r w:rsidRPr="007B4D45">
        <w:rPr>
          <w:rFonts w:cs="Times New Roman"/>
          <w:szCs w:val="24"/>
          <w:lang w:val="en-US"/>
        </w:rPr>
        <w:t>premia</w:t>
      </w:r>
      <w:proofErr w:type="spellEnd"/>
      <w:r w:rsidRPr="007B4D45">
        <w:rPr>
          <w:rFonts w:cs="Times New Roman"/>
          <w:szCs w:val="24"/>
          <w:lang w:val="en-US"/>
        </w:rPr>
        <w:t>: What can we learn from stock migrations? Working paper. June 2009.</w:t>
      </w:r>
    </w:p>
    <w:p w14:paraId="3D7F0343" w14:textId="4E136EB7" w:rsidR="00276FF1" w:rsidRPr="007B4D45" w:rsidRDefault="00276FF1" w:rsidP="00A61460">
      <w:pPr>
        <w:keepLines/>
        <w:jc w:val="both"/>
        <w:rPr>
          <w:rFonts w:cs="Times New Roman"/>
          <w:szCs w:val="24"/>
          <w:lang w:val="en-US"/>
        </w:rPr>
      </w:pPr>
      <w:r w:rsidRPr="007B4D45">
        <w:rPr>
          <w:rFonts w:cs="Times New Roman"/>
          <w:szCs w:val="24"/>
          <w:lang w:val="en-US"/>
        </w:rPr>
        <w:t xml:space="preserve">Daniel, K., </w:t>
      </w:r>
      <w:proofErr w:type="spellStart"/>
      <w:r w:rsidRPr="007B4D45">
        <w:rPr>
          <w:rFonts w:cs="Times New Roman"/>
          <w:szCs w:val="24"/>
          <w:lang w:val="en-US"/>
        </w:rPr>
        <w:t>Grinblatt</w:t>
      </w:r>
      <w:proofErr w:type="spellEnd"/>
      <w:r w:rsidRPr="007B4D45">
        <w:rPr>
          <w:rFonts w:cs="Times New Roman"/>
          <w:szCs w:val="24"/>
          <w:lang w:val="en-US"/>
        </w:rPr>
        <w:t xml:space="preserve">, M., Titman, M., </w:t>
      </w:r>
      <w:proofErr w:type="spellStart"/>
      <w:r w:rsidRPr="007B4D45">
        <w:rPr>
          <w:rFonts w:cs="Times New Roman"/>
          <w:szCs w:val="24"/>
          <w:lang w:val="en-US"/>
        </w:rPr>
        <w:t>Wermers</w:t>
      </w:r>
      <w:proofErr w:type="spellEnd"/>
      <w:r w:rsidRPr="007B4D45">
        <w:rPr>
          <w:rFonts w:cs="Times New Roman"/>
          <w:szCs w:val="24"/>
          <w:lang w:val="en-US"/>
        </w:rPr>
        <w:t>, R.</w:t>
      </w:r>
      <w:r w:rsidR="00363294">
        <w:rPr>
          <w:rFonts w:cs="Times New Roman"/>
          <w:szCs w:val="24"/>
          <w:lang w:val="en-US"/>
        </w:rPr>
        <w:t>,</w:t>
      </w:r>
      <w:r w:rsidRPr="007B4D45">
        <w:rPr>
          <w:rFonts w:cs="Times New Roman"/>
          <w:szCs w:val="24"/>
          <w:lang w:val="en-US"/>
        </w:rPr>
        <w:t xml:space="preserve"> 1997, </w:t>
      </w:r>
      <w:r w:rsidRPr="007B4D45">
        <w:rPr>
          <w:rStyle w:val="maintitle"/>
          <w:lang w:val="en-US"/>
        </w:rPr>
        <w:t xml:space="preserve">Measuring </w:t>
      </w:r>
      <w:r w:rsidR="007C76DC">
        <w:rPr>
          <w:rStyle w:val="maintitle"/>
          <w:lang w:val="en-US"/>
        </w:rPr>
        <w:t>m</w:t>
      </w:r>
      <w:r w:rsidRPr="007B4D45">
        <w:rPr>
          <w:rStyle w:val="maintitle"/>
          <w:lang w:val="en-US"/>
        </w:rPr>
        <w:t xml:space="preserve">utual </w:t>
      </w:r>
      <w:r w:rsidR="007C76DC">
        <w:rPr>
          <w:rStyle w:val="maintitle"/>
          <w:lang w:val="en-US"/>
        </w:rPr>
        <w:t>f</w:t>
      </w:r>
      <w:r w:rsidRPr="007B4D45">
        <w:rPr>
          <w:rStyle w:val="maintitle"/>
          <w:lang w:val="en-US"/>
        </w:rPr>
        <w:t xml:space="preserve">und </w:t>
      </w:r>
      <w:r w:rsidR="007C76DC">
        <w:rPr>
          <w:rStyle w:val="maintitle"/>
          <w:lang w:val="en-US"/>
        </w:rPr>
        <w:t>p</w:t>
      </w:r>
      <w:r w:rsidRPr="007B4D45">
        <w:rPr>
          <w:rStyle w:val="maintitle"/>
          <w:lang w:val="en-US"/>
        </w:rPr>
        <w:t xml:space="preserve">erformance with </w:t>
      </w:r>
      <w:r w:rsidR="007C76DC">
        <w:rPr>
          <w:rStyle w:val="maintitle"/>
          <w:lang w:val="en-US"/>
        </w:rPr>
        <w:t>c</w:t>
      </w:r>
      <w:r w:rsidRPr="007B4D45">
        <w:rPr>
          <w:rStyle w:val="maintitle"/>
          <w:lang w:val="en-US"/>
        </w:rPr>
        <w:t>haracteristic-</w:t>
      </w:r>
      <w:r w:rsidR="007C76DC">
        <w:rPr>
          <w:rStyle w:val="maintitle"/>
          <w:lang w:val="en-US"/>
        </w:rPr>
        <w:t>b</w:t>
      </w:r>
      <w:r w:rsidRPr="007B4D45">
        <w:rPr>
          <w:rStyle w:val="maintitle"/>
          <w:lang w:val="en-US"/>
        </w:rPr>
        <w:t xml:space="preserve">ased </w:t>
      </w:r>
      <w:r w:rsidR="007C76DC">
        <w:rPr>
          <w:rStyle w:val="maintitle"/>
          <w:lang w:val="en-US"/>
        </w:rPr>
        <w:t>b</w:t>
      </w:r>
      <w:r w:rsidRPr="007B4D45">
        <w:rPr>
          <w:rStyle w:val="maintitle"/>
          <w:lang w:val="en-US"/>
        </w:rPr>
        <w:t>enchmarks</w:t>
      </w:r>
      <w:r w:rsidRPr="007B4D45">
        <w:rPr>
          <w:rFonts w:cs="Times New Roman"/>
          <w:szCs w:val="24"/>
          <w:lang w:val="en-US"/>
        </w:rPr>
        <w:t>. Journal of Finance. Vol</w:t>
      </w:r>
      <w:r w:rsidR="00363294">
        <w:rPr>
          <w:rFonts w:cs="Times New Roman"/>
          <w:szCs w:val="24"/>
          <w:lang w:val="en-US"/>
        </w:rPr>
        <w:t>.</w:t>
      </w:r>
      <w:r w:rsidRPr="007B4D45">
        <w:rPr>
          <w:rFonts w:cs="Times New Roman"/>
          <w:szCs w:val="24"/>
          <w:lang w:val="en-US"/>
        </w:rPr>
        <w:t xml:space="preserve"> 50, Issue 3, 1035-1058.</w:t>
      </w:r>
    </w:p>
    <w:p w14:paraId="4CACFB54" w14:textId="77777777" w:rsidR="00574D8F" w:rsidRPr="007B4D45" w:rsidRDefault="00574D8F" w:rsidP="00A61460">
      <w:pPr>
        <w:keepLines/>
        <w:jc w:val="both"/>
        <w:rPr>
          <w:rFonts w:cs="Times New Roman"/>
          <w:szCs w:val="24"/>
          <w:lang w:val="en-US"/>
        </w:rPr>
      </w:pPr>
      <w:proofErr w:type="spellStart"/>
      <w:r w:rsidRPr="007B4D45">
        <w:rPr>
          <w:rFonts w:cs="Times New Roman"/>
          <w:szCs w:val="24"/>
          <w:lang w:val="en-US"/>
        </w:rPr>
        <w:t>Fama</w:t>
      </w:r>
      <w:proofErr w:type="spellEnd"/>
      <w:r w:rsidRPr="007B4D45">
        <w:rPr>
          <w:rFonts w:cs="Times New Roman"/>
          <w:szCs w:val="24"/>
          <w:lang w:val="en-US"/>
        </w:rPr>
        <w:t>, E.F., French, K.R., 1992</w:t>
      </w:r>
      <w:r w:rsidR="001002D6" w:rsidRPr="007B4D45">
        <w:rPr>
          <w:rFonts w:cs="Times New Roman"/>
          <w:szCs w:val="24"/>
          <w:lang w:val="en-US"/>
        </w:rPr>
        <w:t xml:space="preserve">, </w:t>
      </w:r>
      <w:proofErr w:type="gramStart"/>
      <w:r w:rsidR="001002D6" w:rsidRPr="007B4D45">
        <w:rPr>
          <w:rFonts w:cs="Times New Roman"/>
          <w:szCs w:val="24"/>
          <w:lang w:val="en-US"/>
        </w:rPr>
        <w:t>The</w:t>
      </w:r>
      <w:proofErr w:type="gramEnd"/>
      <w:r w:rsidRPr="007B4D45">
        <w:rPr>
          <w:rFonts w:cs="Times New Roman"/>
          <w:szCs w:val="24"/>
          <w:lang w:val="en-US"/>
        </w:rPr>
        <w:t xml:space="preserve"> cross-section of expected stock returns. Journal of Finance. Vol. 47, Issue 2, 427-465.</w:t>
      </w:r>
    </w:p>
    <w:p w14:paraId="2332A520" w14:textId="77777777" w:rsidR="00574D8F" w:rsidRPr="007B4D45" w:rsidRDefault="00574D8F" w:rsidP="00A61460">
      <w:pPr>
        <w:keepLines/>
        <w:jc w:val="both"/>
        <w:rPr>
          <w:rFonts w:cs="Times New Roman"/>
          <w:szCs w:val="24"/>
          <w:lang w:val="en-US"/>
        </w:rPr>
      </w:pPr>
      <w:proofErr w:type="spellStart"/>
      <w:r w:rsidRPr="007B4D45">
        <w:rPr>
          <w:rFonts w:cs="Times New Roman"/>
          <w:szCs w:val="24"/>
          <w:lang w:val="en-US"/>
        </w:rPr>
        <w:t>Fama</w:t>
      </w:r>
      <w:proofErr w:type="spellEnd"/>
      <w:r w:rsidRPr="007B4D45">
        <w:rPr>
          <w:rFonts w:cs="Times New Roman"/>
          <w:szCs w:val="24"/>
          <w:lang w:val="en-US"/>
        </w:rPr>
        <w:t>, E.F., French, K.R., 1995, Size and book-to-market factors in earnings and returns. Journal of Finance. Vol. 50, Issue 1, 131-155.</w:t>
      </w:r>
    </w:p>
    <w:p w14:paraId="68F58DC5" w14:textId="77777777" w:rsidR="00574D8F" w:rsidRPr="007B4D45" w:rsidRDefault="00574D8F" w:rsidP="00A61460">
      <w:pPr>
        <w:keepLines/>
        <w:jc w:val="both"/>
        <w:rPr>
          <w:rFonts w:cs="Times New Roman"/>
          <w:szCs w:val="24"/>
          <w:lang w:val="en-US"/>
        </w:rPr>
      </w:pPr>
      <w:proofErr w:type="spellStart"/>
      <w:r w:rsidRPr="007B4D45">
        <w:rPr>
          <w:rFonts w:cs="Times New Roman"/>
          <w:szCs w:val="24"/>
          <w:lang w:val="en-US"/>
        </w:rPr>
        <w:t>Fama</w:t>
      </w:r>
      <w:proofErr w:type="spellEnd"/>
      <w:r w:rsidRPr="007B4D45">
        <w:rPr>
          <w:rFonts w:cs="Times New Roman"/>
          <w:szCs w:val="24"/>
          <w:lang w:val="en-US"/>
        </w:rPr>
        <w:t>, E.F., French, K.R., 1998, Value versus growth: The international evidence. Journal of Finance. Vol. 53, Issue 6, 1975-1999.</w:t>
      </w:r>
    </w:p>
    <w:p w14:paraId="2F4CB3E8" w14:textId="77777777" w:rsidR="00574D8F" w:rsidRPr="007B4D45" w:rsidRDefault="00574D8F" w:rsidP="00A61460">
      <w:pPr>
        <w:keepLines/>
        <w:jc w:val="both"/>
        <w:rPr>
          <w:rFonts w:cs="Times New Roman"/>
          <w:szCs w:val="24"/>
          <w:lang w:val="en-US"/>
        </w:rPr>
      </w:pPr>
      <w:proofErr w:type="spellStart"/>
      <w:r w:rsidRPr="007B4D45">
        <w:rPr>
          <w:rFonts w:cs="Times New Roman"/>
          <w:szCs w:val="24"/>
          <w:lang w:val="en-US"/>
        </w:rPr>
        <w:t>Fama</w:t>
      </w:r>
      <w:proofErr w:type="spellEnd"/>
      <w:r w:rsidRPr="007B4D45">
        <w:rPr>
          <w:rFonts w:cs="Times New Roman"/>
          <w:szCs w:val="24"/>
          <w:lang w:val="en-US"/>
        </w:rPr>
        <w:t>, E.F., French, K.R.,</w:t>
      </w:r>
      <w:r w:rsidR="001002D6" w:rsidRPr="007B4D45">
        <w:rPr>
          <w:rFonts w:cs="Times New Roman"/>
          <w:szCs w:val="24"/>
          <w:lang w:val="en-US"/>
        </w:rPr>
        <w:t xml:space="preserve"> 2006a, </w:t>
      </w:r>
      <w:proofErr w:type="gramStart"/>
      <w:r w:rsidR="001002D6" w:rsidRPr="007B4D45">
        <w:rPr>
          <w:rFonts w:cs="Times New Roman"/>
          <w:szCs w:val="24"/>
          <w:lang w:val="en-US"/>
        </w:rPr>
        <w:t>The</w:t>
      </w:r>
      <w:proofErr w:type="gramEnd"/>
      <w:r w:rsidRPr="007B4D45">
        <w:rPr>
          <w:rFonts w:cs="Times New Roman"/>
          <w:szCs w:val="24"/>
          <w:lang w:val="en-US"/>
        </w:rPr>
        <w:t xml:space="preserve"> value premium and the CAPM. Journal of Finance. Vol. 61, Issue 5, 2163-2185.</w:t>
      </w:r>
    </w:p>
    <w:p w14:paraId="2C9E8FFE" w14:textId="77777777" w:rsidR="00574D8F" w:rsidRPr="007B4D45" w:rsidRDefault="00574D8F" w:rsidP="00A61460">
      <w:pPr>
        <w:keepLines/>
        <w:jc w:val="both"/>
        <w:rPr>
          <w:rFonts w:cs="Times New Roman"/>
          <w:szCs w:val="24"/>
          <w:lang w:val="en-US"/>
        </w:rPr>
      </w:pPr>
      <w:proofErr w:type="spellStart"/>
      <w:r w:rsidRPr="007B4D45">
        <w:rPr>
          <w:rFonts w:cs="Times New Roman"/>
          <w:szCs w:val="24"/>
          <w:lang w:val="en-US"/>
        </w:rPr>
        <w:t>Fama</w:t>
      </w:r>
      <w:proofErr w:type="spellEnd"/>
      <w:r w:rsidRPr="007B4D45">
        <w:rPr>
          <w:rFonts w:cs="Times New Roman"/>
          <w:szCs w:val="24"/>
          <w:lang w:val="en-US"/>
        </w:rPr>
        <w:t>, E.F., French, K.R.,</w:t>
      </w:r>
      <w:r w:rsidR="001002D6" w:rsidRPr="007B4D45">
        <w:rPr>
          <w:rFonts w:cs="Times New Roman"/>
          <w:szCs w:val="24"/>
          <w:lang w:val="en-US"/>
        </w:rPr>
        <w:t xml:space="preserve"> 2006b,</w:t>
      </w:r>
      <w:r w:rsidRPr="007B4D45">
        <w:rPr>
          <w:rFonts w:cs="Times New Roman"/>
          <w:szCs w:val="24"/>
          <w:lang w:val="en-US"/>
        </w:rPr>
        <w:t xml:space="preserve"> Profitability, investment and average returns. Journal of Financial Economics. Vol. 82, Issue 3, 491-518.</w:t>
      </w:r>
    </w:p>
    <w:p w14:paraId="5A06CC67" w14:textId="77777777" w:rsidR="00574D8F" w:rsidRPr="007B4D45" w:rsidRDefault="00C06CE2" w:rsidP="00A61460">
      <w:pPr>
        <w:keepLines/>
        <w:jc w:val="both"/>
        <w:rPr>
          <w:rFonts w:cs="Times New Roman"/>
          <w:szCs w:val="24"/>
          <w:lang w:val="en-US"/>
        </w:rPr>
      </w:pPr>
      <w:proofErr w:type="spellStart"/>
      <w:r w:rsidRPr="007B4D45">
        <w:rPr>
          <w:rFonts w:cs="Times New Roman"/>
          <w:szCs w:val="24"/>
          <w:lang w:val="en-US"/>
        </w:rPr>
        <w:t>Fama</w:t>
      </w:r>
      <w:proofErr w:type="spellEnd"/>
      <w:r w:rsidRPr="007B4D45">
        <w:rPr>
          <w:rFonts w:cs="Times New Roman"/>
          <w:szCs w:val="24"/>
          <w:lang w:val="en-US"/>
        </w:rPr>
        <w:t>, E.F., French, K.R.,</w:t>
      </w:r>
      <w:r w:rsidR="001002D6" w:rsidRPr="007B4D45">
        <w:rPr>
          <w:rFonts w:cs="Times New Roman"/>
          <w:szCs w:val="24"/>
          <w:lang w:val="en-US"/>
        </w:rPr>
        <w:t xml:space="preserve"> 2007a,</w:t>
      </w:r>
      <w:r w:rsidR="00574D8F" w:rsidRPr="007B4D45">
        <w:rPr>
          <w:rFonts w:cs="Times New Roman"/>
          <w:szCs w:val="24"/>
          <w:lang w:val="en-US"/>
        </w:rPr>
        <w:t xml:space="preserve"> Migration. Financial Analyst</w:t>
      </w:r>
      <w:r w:rsidR="00DF7A91" w:rsidRPr="007B4D45">
        <w:rPr>
          <w:rFonts w:cs="Times New Roman"/>
          <w:szCs w:val="24"/>
          <w:lang w:val="en-US"/>
        </w:rPr>
        <w:t>s Journal. Vol. 63</w:t>
      </w:r>
      <w:r w:rsidR="001F2CA2" w:rsidRPr="007B4D45">
        <w:rPr>
          <w:rFonts w:cs="Times New Roman"/>
          <w:szCs w:val="24"/>
          <w:lang w:val="en-US"/>
        </w:rPr>
        <w:t>, Issue 3, 48-</w:t>
      </w:r>
      <w:r w:rsidR="00574D8F" w:rsidRPr="007B4D45">
        <w:rPr>
          <w:rFonts w:cs="Times New Roman"/>
          <w:szCs w:val="24"/>
          <w:lang w:val="en-US"/>
        </w:rPr>
        <w:t>58.</w:t>
      </w:r>
    </w:p>
    <w:p w14:paraId="51DC700C" w14:textId="77777777" w:rsidR="001F2CA2" w:rsidRPr="007B4D45" w:rsidRDefault="001F2CA2" w:rsidP="00A61460">
      <w:pPr>
        <w:keepLines/>
        <w:jc w:val="both"/>
        <w:rPr>
          <w:rFonts w:cs="Times New Roman"/>
          <w:szCs w:val="24"/>
          <w:lang w:val="en-US"/>
        </w:rPr>
      </w:pPr>
      <w:proofErr w:type="spellStart"/>
      <w:r w:rsidRPr="007B4D45">
        <w:rPr>
          <w:rFonts w:cs="Times New Roman"/>
          <w:szCs w:val="24"/>
          <w:lang w:val="en-US"/>
        </w:rPr>
        <w:t>Fama</w:t>
      </w:r>
      <w:proofErr w:type="spellEnd"/>
      <w:r w:rsidRPr="007B4D45">
        <w:rPr>
          <w:rFonts w:cs="Times New Roman"/>
          <w:szCs w:val="24"/>
          <w:lang w:val="en-US"/>
        </w:rPr>
        <w:t>, E.F., French, K.R.,</w:t>
      </w:r>
      <w:r w:rsidR="001002D6" w:rsidRPr="007B4D45">
        <w:rPr>
          <w:rFonts w:cs="Times New Roman"/>
          <w:szCs w:val="24"/>
          <w:lang w:val="en-US"/>
        </w:rPr>
        <w:t xml:space="preserve"> 2007b, </w:t>
      </w:r>
      <w:proofErr w:type="gramStart"/>
      <w:r w:rsidR="001002D6" w:rsidRPr="007B4D45">
        <w:rPr>
          <w:rFonts w:cs="Times New Roman"/>
          <w:szCs w:val="24"/>
          <w:lang w:val="en-US"/>
        </w:rPr>
        <w:t>The</w:t>
      </w:r>
      <w:proofErr w:type="gramEnd"/>
      <w:r w:rsidRPr="007B4D45">
        <w:rPr>
          <w:rFonts w:cs="Times New Roman"/>
          <w:szCs w:val="24"/>
          <w:lang w:val="en-US"/>
        </w:rPr>
        <w:t xml:space="preserve"> anatomy of value and growth </w:t>
      </w:r>
      <w:r w:rsidR="00DF7A91" w:rsidRPr="007B4D45">
        <w:rPr>
          <w:rFonts w:cs="Times New Roman"/>
          <w:szCs w:val="24"/>
          <w:lang w:val="en-US"/>
        </w:rPr>
        <w:t>stock returns</w:t>
      </w:r>
      <w:r w:rsidRPr="007B4D45">
        <w:rPr>
          <w:rFonts w:cs="Times New Roman"/>
          <w:szCs w:val="24"/>
          <w:lang w:val="en-US"/>
        </w:rPr>
        <w:t>. Financial Analyst</w:t>
      </w:r>
      <w:r w:rsidR="00DF7A91" w:rsidRPr="007B4D45">
        <w:rPr>
          <w:rFonts w:cs="Times New Roman"/>
          <w:szCs w:val="24"/>
          <w:lang w:val="en-US"/>
        </w:rPr>
        <w:t>s Journal. Vol. 63, Issue 6, 44</w:t>
      </w:r>
      <w:r w:rsidRPr="007B4D45">
        <w:rPr>
          <w:rFonts w:cs="Times New Roman"/>
          <w:szCs w:val="24"/>
          <w:lang w:val="en-US"/>
        </w:rPr>
        <w:t>-</w:t>
      </w:r>
      <w:r w:rsidR="00DF7A91" w:rsidRPr="007B4D45">
        <w:rPr>
          <w:rFonts w:cs="Times New Roman"/>
          <w:szCs w:val="24"/>
          <w:lang w:val="en-US"/>
        </w:rPr>
        <w:t>46</w:t>
      </w:r>
      <w:r w:rsidRPr="007B4D45">
        <w:rPr>
          <w:rFonts w:cs="Times New Roman"/>
          <w:szCs w:val="24"/>
          <w:lang w:val="en-US"/>
        </w:rPr>
        <w:t>.</w:t>
      </w:r>
    </w:p>
    <w:p w14:paraId="10C35407" w14:textId="77777777" w:rsidR="00574D8F" w:rsidRPr="007B4D45" w:rsidRDefault="00574D8F" w:rsidP="00A61460">
      <w:pPr>
        <w:keepLines/>
        <w:jc w:val="both"/>
        <w:rPr>
          <w:rFonts w:cs="Times New Roman"/>
          <w:szCs w:val="24"/>
          <w:lang w:val="en-US"/>
        </w:rPr>
      </w:pPr>
      <w:proofErr w:type="spellStart"/>
      <w:r w:rsidRPr="007B4D45">
        <w:rPr>
          <w:rFonts w:cs="Times New Roman"/>
          <w:szCs w:val="24"/>
          <w:lang w:val="en-US"/>
        </w:rPr>
        <w:t>Fama</w:t>
      </w:r>
      <w:proofErr w:type="spellEnd"/>
      <w:r w:rsidRPr="007B4D45">
        <w:rPr>
          <w:rFonts w:cs="Times New Roman"/>
          <w:szCs w:val="24"/>
          <w:lang w:val="en-US"/>
        </w:rPr>
        <w:t xml:space="preserve">, E.F., </w:t>
      </w:r>
      <w:r w:rsidR="00DF7E6A" w:rsidRPr="007B4D45">
        <w:rPr>
          <w:rFonts w:cs="Times New Roman"/>
          <w:szCs w:val="24"/>
          <w:lang w:val="en-US"/>
        </w:rPr>
        <w:t>French, K.R., 2012</w:t>
      </w:r>
      <w:r w:rsidRPr="007B4D45">
        <w:rPr>
          <w:rFonts w:cs="Times New Roman"/>
          <w:szCs w:val="24"/>
          <w:lang w:val="en-US"/>
        </w:rPr>
        <w:t>, Size, value, and momentum in international stock returns.</w:t>
      </w:r>
      <w:r w:rsidR="00DF7E6A" w:rsidRPr="007B4D45">
        <w:rPr>
          <w:rFonts w:cs="Times New Roman"/>
          <w:szCs w:val="24"/>
          <w:lang w:val="en-US"/>
        </w:rPr>
        <w:t xml:space="preserve"> Journal of Financial Economics</w:t>
      </w:r>
      <w:r w:rsidR="00363294">
        <w:rPr>
          <w:rFonts w:cs="Times New Roman"/>
          <w:szCs w:val="24"/>
          <w:lang w:val="en-US"/>
        </w:rPr>
        <w:t>.</w:t>
      </w:r>
      <w:r w:rsidR="00DF7E6A" w:rsidRPr="007B4D45">
        <w:rPr>
          <w:rFonts w:cs="Times New Roman"/>
          <w:szCs w:val="24"/>
          <w:lang w:val="en-US"/>
        </w:rPr>
        <w:t xml:space="preserve"> </w:t>
      </w:r>
      <w:r w:rsidR="00363294">
        <w:rPr>
          <w:rFonts w:cs="Times New Roman"/>
          <w:szCs w:val="24"/>
          <w:lang w:val="en-US"/>
        </w:rPr>
        <w:t xml:space="preserve">Vol. </w:t>
      </w:r>
      <w:r w:rsidR="00DF7E6A" w:rsidRPr="007B4D45">
        <w:rPr>
          <w:rFonts w:cs="Times New Roman"/>
          <w:szCs w:val="24"/>
          <w:lang w:val="en-US"/>
        </w:rPr>
        <w:t>105, 457-472</w:t>
      </w:r>
      <w:r w:rsidRPr="007B4D45">
        <w:rPr>
          <w:rFonts w:cs="Times New Roman"/>
          <w:szCs w:val="24"/>
          <w:lang w:val="en-US"/>
        </w:rPr>
        <w:t>.</w:t>
      </w:r>
    </w:p>
    <w:p w14:paraId="307B57F3" w14:textId="5A8B3AD2" w:rsidR="00574D8F" w:rsidRPr="007B4D45" w:rsidRDefault="00574D8F" w:rsidP="00A61460">
      <w:pPr>
        <w:keepLines/>
        <w:jc w:val="both"/>
        <w:rPr>
          <w:rFonts w:cs="Times New Roman"/>
          <w:szCs w:val="24"/>
          <w:lang w:val="en-US"/>
        </w:rPr>
      </w:pPr>
      <w:r w:rsidRPr="007B4D45">
        <w:rPr>
          <w:rFonts w:cs="Times New Roman"/>
          <w:szCs w:val="24"/>
          <w:lang w:val="en-US"/>
        </w:rPr>
        <w:t>Graham, B., Dodd, D., 1934, Security Analysis, First Edition. The McGraw-Hill Companies, Inc.</w:t>
      </w:r>
    </w:p>
    <w:p w14:paraId="06E9E317" w14:textId="2A5C6A0D" w:rsidR="00574D8F" w:rsidRDefault="00574D8F" w:rsidP="00A61460">
      <w:pPr>
        <w:keepLines/>
        <w:jc w:val="both"/>
        <w:rPr>
          <w:rFonts w:cs="Times New Roman"/>
          <w:szCs w:val="24"/>
          <w:lang w:val="en-US"/>
        </w:rPr>
      </w:pPr>
      <w:r w:rsidRPr="007B4D45">
        <w:rPr>
          <w:rFonts w:cs="Times New Roman"/>
          <w:szCs w:val="24"/>
          <w:lang w:val="en-US"/>
        </w:rPr>
        <w:t xml:space="preserve">Jiang, B., </w:t>
      </w:r>
      <w:proofErr w:type="spellStart"/>
      <w:r w:rsidRPr="007B4D45">
        <w:rPr>
          <w:rFonts w:cs="Times New Roman"/>
          <w:szCs w:val="24"/>
          <w:lang w:val="en-US"/>
        </w:rPr>
        <w:t>Koller</w:t>
      </w:r>
      <w:proofErr w:type="spellEnd"/>
      <w:r w:rsidRPr="007B4D45">
        <w:rPr>
          <w:rFonts w:cs="Times New Roman"/>
          <w:szCs w:val="24"/>
          <w:lang w:val="en-US"/>
        </w:rPr>
        <w:t>, T., 2007</w:t>
      </w:r>
      <w:r w:rsidR="001002D6" w:rsidRPr="007B4D45">
        <w:rPr>
          <w:rFonts w:cs="Times New Roman"/>
          <w:szCs w:val="24"/>
          <w:lang w:val="en-US"/>
        </w:rPr>
        <w:t xml:space="preserve">, </w:t>
      </w:r>
      <w:proofErr w:type="gramStart"/>
      <w:r w:rsidR="001002D6" w:rsidRPr="007B4D45">
        <w:rPr>
          <w:rFonts w:cs="Times New Roman"/>
          <w:szCs w:val="24"/>
          <w:lang w:val="en-US"/>
        </w:rPr>
        <w:t>The</w:t>
      </w:r>
      <w:proofErr w:type="gramEnd"/>
      <w:r w:rsidRPr="007B4D45">
        <w:rPr>
          <w:rFonts w:cs="Times New Roman"/>
          <w:szCs w:val="24"/>
          <w:lang w:val="en-US"/>
        </w:rPr>
        <w:t xml:space="preserve"> truth about growth and value stocks. McKinsey on Finance, </w:t>
      </w:r>
      <w:proofErr w:type="gramStart"/>
      <w:r w:rsidRPr="007B4D45">
        <w:rPr>
          <w:rFonts w:cs="Times New Roman"/>
          <w:szCs w:val="24"/>
          <w:lang w:val="en-US"/>
        </w:rPr>
        <w:t>Winter</w:t>
      </w:r>
      <w:proofErr w:type="gramEnd"/>
      <w:r w:rsidRPr="007B4D45">
        <w:rPr>
          <w:rFonts w:cs="Times New Roman"/>
          <w:szCs w:val="24"/>
          <w:lang w:val="en-US"/>
        </w:rPr>
        <w:t>.</w:t>
      </w:r>
    </w:p>
    <w:p w14:paraId="44C610BF" w14:textId="4AB9C461" w:rsidR="00A61460" w:rsidRPr="00A61460" w:rsidRDefault="00A61460" w:rsidP="00A61460">
      <w:pPr>
        <w:jc w:val="both"/>
        <w:rPr>
          <w:rFonts w:cs="Times New Roman"/>
          <w:szCs w:val="24"/>
          <w:lang w:val="en-GB"/>
        </w:rPr>
      </w:pPr>
      <w:proofErr w:type="spellStart"/>
      <w:r w:rsidRPr="00EF7D99">
        <w:rPr>
          <w:rFonts w:cs="Times New Roman"/>
          <w:szCs w:val="24"/>
          <w:lang w:val="en-GB"/>
        </w:rPr>
        <w:t>Lakonishok</w:t>
      </w:r>
      <w:proofErr w:type="spellEnd"/>
      <w:r w:rsidRPr="00EF7D99">
        <w:rPr>
          <w:rFonts w:cs="Times New Roman"/>
          <w:szCs w:val="24"/>
          <w:lang w:val="en-GB"/>
        </w:rPr>
        <w:t xml:space="preserve">, J., Shleifer A., </w:t>
      </w:r>
      <w:proofErr w:type="spellStart"/>
      <w:r w:rsidRPr="00EF7D99">
        <w:rPr>
          <w:rFonts w:cs="Times New Roman"/>
          <w:szCs w:val="24"/>
          <w:lang w:val="en-GB"/>
        </w:rPr>
        <w:t>Vishny</w:t>
      </w:r>
      <w:proofErr w:type="spellEnd"/>
      <w:r w:rsidRPr="00EF7D99">
        <w:rPr>
          <w:rFonts w:cs="Times New Roman"/>
          <w:szCs w:val="24"/>
          <w:lang w:val="en-GB"/>
        </w:rPr>
        <w:t>, R.W., 1994, Contrarian investment, extrapolation, and risk. Journal of Finance. December 1994. Vol. 49, Issue 5, 1541-1578.</w:t>
      </w:r>
    </w:p>
    <w:p w14:paraId="55B9ACB7" w14:textId="77777777" w:rsidR="00574D8F" w:rsidRPr="007B4D45" w:rsidRDefault="00574D8F" w:rsidP="00A61460">
      <w:pPr>
        <w:keepLines/>
        <w:jc w:val="both"/>
        <w:rPr>
          <w:rFonts w:cs="Times New Roman"/>
          <w:szCs w:val="24"/>
          <w:lang w:val="en-US"/>
        </w:rPr>
      </w:pPr>
      <w:r w:rsidRPr="007B4D45">
        <w:rPr>
          <w:rFonts w:cs="Times New Roman"/>
          <w:szCs w:val="24"/>
          <w:lang w:val="en-US"/>
        </w:rPr>
        <w:lastRenderedPageBreak/>
        <w:t xml:space="preserve">Lev, B., </w:t>
      </w:r>
      <w:proofErr w:type="spellStart"/>
      <w:r w:rsidRPr="007B4D45">
        <w:rPr>
          <w:rFonts w:cs="Times New Roman"/>
          <w:szCs w:val="24"/>
          <w:lang w:val="en-US"/>
        </w:rPr>
        <w:t>Thiagarajan</w:t>
      </w:r>
      <w:proofErr w:type="spellEnd"/>
      <w:r w:rsidRPr="007B4D45">
        <w:rPr>
          <w:rFonts w:cs="Times New Roman"/>
          <w:szCs w:val="24"/>
          <w:lang w:val="en-US"/>
        </w:rPr>
        <w:t>, S., 1993, Fundamental information analysis. Journal of Accounting Research. Vol. 31, Issue 2, 190-215.</w:t>
      </w:r>
    </w:p>
    <w:p w14:paraId="4F23CDA2" w14:textId="77777777" w:rsidR="00574D8F" w:rsidRPr="007B4D45" w:rsidRDefault="00574D8F" w:rsidP="00A61460">
      <w:pPr>
        <w:keepLines/>
        <w:jc w:val="both"/>
        <w:rPr>
          <w:rFonts w:cs="Times New Roman"/>
          <w:szCs w:val="24"/>
          <w:lang w:val="en-US"/>
        </w:rPr>
      </w:pPr>
      <w:proofErr w:type="spellStart"/>
      <w:r w:rsidRPr="007B4D45">
        <w:rPr>
          <w:rFonts w:cs="Times New Roman"/>
          <w:szCs w:val="24"/>
          <w:lang w:val="en-US"/>
        </w:rPr>
        <w:t>Piotroski</w:t>
      </w:r>
      <w:proofErr w:type="spellEnd"/>
      <w:r w:rsidRPr="007B4D45">
        <w:rPr>
          <w:rFonts w:cs="Times New Roman"/>
          <w:szCs w:val="24"/>
          <w:lang w:val="en-US"/>
        </w:rPr>
        <w:t>, J.D., 2000, Value investing: The use of historical financial statement information to separate winners from losers. Journal of Accounting Research. Vol. 38, Issue 3, 1-41.</w:t>
      </w:r>
    </w:p>
    <w:p w14:paraId="2B94A1EF" w14:textId="365D2D72" w:rsidR="00574D8F" w:rsidRPr="007B4D45" w:rsidRDefault="00574D8F" w:rsidP="00A61460">
      <w:pPr>
        <w:keepLines/>
        <w:jc w:val="both"/>
        <w:rPr>
          <w:rFonts w:cs="Times New Roman"/>
          <w:szCs w:val="24"/>
          <w:lang w:val="en-US"/>
        </w:rPr>
      </w:pPr>
      <w:proofErr w:type="spellStart"/>
      <w:r w:rsidRPr="007B4D45">
        <w:rPr>
          <w:rFonts w:cs="Times New Roman"/>
          <w:szCs w:val="24"/>
          <w:lang w:val="en-US"/>
        </w:rPr>
        <w:t>Piotroski</w:t>
      </w:r>
      <w:proofErr w:type="spellEnd"/>
      <w:r w:rsidRPr="007B4D45">
        <w:rPr>
          <w:rFonts w:cs="Times New Roman"/>
          <w:szCs w:val="24"/>
          <w:lang w:val="en-US"/>
        </w:rPr>
        <w:t>, J.D., 2005, Discussion of “Separating winners from losers among low book-to-market stocks using financial statement analysis</w:t>
      </w:r>
      <w:r w:rsidR="001002D6" w:rsidRPr="007B4D45">
        <w:rPr>
          <w:rFonts w:cs="Times New Roman"/>
          <w:szCs w:val="24"/>
          <w:lang w:val="en-US"/>
        </w:rPr>
        <w:t>.”</w:t>
      </w:r>
      <w:r w:rsidRPr="007B4D45">
        <w:rPr>
          <w:rFonts w:cs="Times New Roman"/>
          <w:szCs w:val="24"/>
          <w:lang w:val="en-US"/>
        </w:rPr>
        <w:t xml:space="preserve"> Review of Accounting Studies. Vol. 10, Issue 2/3, 171-184.</w:t>
      </w:r>
    </w:p>
    <w:p w14:paraId="454965D2" w14:textId="2FA53526" w:rsidR="00E53B4C" w:rsidRPr="007B4D45" w:rsidRDefault="005A0FC1" w:rsidP="00A61460">
      <w:pPr>
        <w:keepLines/>
        <w:jc w:val="both"/>
        <w:rPr>
          <w:rFonts w:eastAsiaTheme="minorHAnsi" w:cs="Times New Roman"/>
          <w:bCs/>
          <w:szCs w:val="24"/>
          <w:lang w:val="en-US" w:eastAsia="en-US"/>
        </w:rPr>
      </w:pPr>
      <w:r w:rsidRPr="007B4D45">
        <w:rPr>
          <w:rFonts w:cs="Times New Roman"/>
          <w:szCs w:val="24"/>
          <w:lang w:val="en-US"/>
        </w:rPr>
        <w:t>Shumway, T.</w:t>
      </w:r>
      <w:r w:rsidR="002D1468">
        <w:rPr>
          <w:rFonts w:cs="Times New Roman"/>
          <w:szCs w:val="24"/>
          <w:lang w:val="en-US"/>
        </w:rPr>
        <w:t>,</w:t>
      </w:r>
      <w:r w:rsidR="001002D6" w:rsidRPr="007B4D45">
        <w:rPr>
          <w:rFonts w:cs="Times New Roman"/>
          <w:szCs w:val="24"/>
          <w:lang w:val="en-US"/>
        </w:rPr>
        <w:t xml:space="preserve"> </w:t>
      </w:r>
      <w:proofErr w:type="spellStart"/>
      <w:r w:rsidRPr="007B4D45">
        <w:rPr>
          <w:rFonts w:cs="Times New Roman"/>
          <w:szCs w:val="24"/>
          <w:lang w:val="en-US"/>
        </w:rPr>
        <w:t>Warther</w:t>
      </w:r>
      <w:proofErr w:type="spellEnd"/>
      <w:r w:rsidRPr="007B4D45">
        <w:rPr>
          <w:rFonts w:cs="Times New Roman"/>
          <w:szCs w:val="24"/>
          <w:lang w:val="en-US"/>
        </w:rPr>
        <w:t>, V.A., 1999</w:t>
      </w:r>
      <w:r w:rsidR="001002D6" w:rsidRPr="007B4D45">
        <w:rPr>
          <w:rFonts w:cs="Times New Roman"/>
          <w:szCs w:val="24"/>
          <w:lang w:val="en-US"/>
        </w:rPr>
        <w:t xml:space="preserve">, </w:t>
      </w:r>
      <w:proofErr w:type="gramStart"/>
      <w:r w:rsidR="001002D6" w:rsidRPr="007B4D45">
        <w:rPr>
          <w:rFonts w:eastAsiaTheme="minorHAnsi" w:cs="Times New Roman"/>
          <w:bCs/>
          <w:szCs w:val="24"/>
          <w:lang w:val="en-US" w:eastAsia="en-US"/>
        </w:rPr>
        <w:t>The</w:t>
      </w:r>
      <w:proofErr w:type="gramEnd"/>
      <w:r w:rsidRPr="007B4D45">
        <w:rPr>
          <w:rFonts w:eastAsiaTheme="minorHAnsi" w:cs="Times New Roman"/>
          <w:bCs/>
          <w:szCs w:val="24"/>
          <w:lang w:val="en-US" w:eastAsia="en-US"/>
        </w:rPr>
        <w:t xml:space="preserve"> delisting bias in CRS</w:t>
      </w:r>
      <w:r w:rsidR="001002D6" w:rsidRPr="007B4D45">
        <w:rPr>
          <w:rFonts w:eastAsiaTheme="minorHAnsi" w:cs="Times New Roman"/>
          <w:bCs/>
          <w:szCs w:val="24"/>
          <w:lang w:val="en-US" w:eastAsia="en-US"/>
        </w:rPr>
        <w:t>P’s</w:t>
      </w:r>
      <w:r w:rsidRPr="007B4D45">
        <w:rPr>
          <w:rFonts w:eastAsiaTheme="minorHAnsi" w:cs="Times New Roman"/>
          <w:bCs/>
          <w:szCs w:val="24"/>
          <w:lang w:val="en-US" w:eastAsia="en-US"/>
        </w:rPr>
        <w:t xml:space="preserve"> Nasdaq </w:t>
      </w:r>
      <w:r w:rsidR="001002D6" w:rsidRPr="007B4D45">
        <w:rPr>
          <w:rFonts w:eastAsiaTheme="minorHAnsi" w:cs="Times New Roman"/>
          <w:bCs/>
          <w:szCs w:val="24"/>
          <w:lang w:val="en-US" w:eastAsia="en-US"/>
        </w:rPr>
        <w:t>data</w:t>
      </w:r>
      <w:r w:rsidR="001002D6" w:rsidRPr="007B4D45">
        <w:rPr>
          <w:rFonts w:cs="Times New Roman"/>
          <w:szCs w:val="24"/>
          <w:lang w:val="en-US"/>
        </w:rPr>
        <w:t xml:space="preserve"> </w:t>
      </w:r>
      <w:r w:rsidRPr="007B4D45">
        <w:rPr>
          <w:rFonts w:eastAsiaTheme="minorHAnsi" w:cs="Times New Roman"/>
          <w:bCs/>
          <w:szCs w:val="24"/>
          <w:lang w:val="en-US" w:eastAsia="en-US"/>
        </w:rPr>
        <w:t>and its implications for the size effect. Journal of Finance. Vol. 54, Issue 6, 2361-2379.</w:t>
      </w:r>
    </w:p>
    <w:p w14:paraId="7E38976D" w14:textId="6FF4B843" w:rsidR="00574D8F" w:rsidRPr="007B4D45" w:rsidRDefault="00574D8F" w:rsidP="00A61460">
      <w:pPr>
        <w:keepLines/>
        <w:jc w:val="both"/>
        <w:rPr>
          <w:rFonts w:cs="Times New Roman"/>
          <w:szCs w:val="24"/>
          <w:lang w:val="en-US"/>
        </w:rPr>
      </w:pPr>
      <w:r w:rsidRPr="007B4D45">
        <w:rPr>
          <w:rFonts w:cs="Times New Roman"/>
          <w:szCs w:val="24"/>
          <w:lang w:val="en-US"/>
        </w:rPr>
        <w:t>Sloan, R., 1996, Do stock prices fully reflect information in accruals and cash flows about future earnings? Accounting Review. Vol. 71, Issue 3, 289-315.</w:t>
      </w:r>
    </w:p>
    <w:p w14:paraId="5C16220A" w14:textId="77777777" w:rsidR="00E53B4C" w:rsidRPr="007B4D45" w:rsidRDefault="00E53B4C" w:rsidP="00E53B4C">
      <w:pPr>
        <w:rPr>
          <w:rFonts w:cs="Times New Roman"/>
          <w:szCs w:val="24"/>
          <w:lang w:val="en-US"/>
        </w:rPr>
      </w:pPr>
      <w:r w:rsidRPr="007B4D45">
        <w:rPr>
          <w:rFonts w:cs="Times New Roman"/>
          <w:szCs w:val="24"/>
          <w:lang w:val="en-US"/>
        </w:rPr>
        <w:br w:type="page"/>
      </w:r>
    </w:p>
    <w:p w14:paraId="5824B3C5" w14:textId="35698951" w:rsidR="00F306C2" w:rsidRPr="007B4D45" w:rsidRDefault="00F306C2" w:rsidP="00E53B4C">
      <w:pPr>
        <w:rPr>
          <w:rFonts w:cs="Times New Roman"/>
          <w:b/>
          <w:szCs w:val="24"/>
          <w:lang w:val="en-US"/>
        </w:rPr>
      </w:pPr>
      <w:r w:rsidRPr="007B4D45">
        <w:rPr>
          <w:rFonts w:cs="Times New Roman"/>
          <w:b/>
          <w:szCs w:val="24"/>
          <w:lang w:val="en-US"/>
        </w:rPr>
        <w:lastRenderedPageBreak/>
        <w:t xml:space="preserve">Table </w:t>
      </w:r>
      <w:r w:rsidR="00EF7AEB" w:rsidRPr="007B4D45">
        <w:rPr>
          <w:rFonts w:cs="Times New Roman"/>
          <w:b/>
          <w:szCs w:val="24"/>
          <w:lang w:val="en-US"/>
        </w:rPr>
        <w:fldChar w:fldCharType="begin"/>
      </w:r>
      <w:r w:rsidRPr="007B4D45">
        <w:rPr>
          <w:rFonts w:cs="Times New Roman"/>
          <w:b/>
          <w:szCs w:val="24"/>
          <w:lang w:val="en-US"/>
        </w:rPr>
        <w:instrText xml:space="preserve"> SEQ Table \* ARABIC </w:instrText>
      </w:r>
      <w:r w:rsidR="00EF7AEB" w:rsidRPr="007B4D45">
        <w:rPr>
          <w:rFonts w:cs="Times New Roman"/>
          <w:b/>
          <w:szCs w:val="24"/>
          <w:lang w:val="en-US"/>
        </w:rPr>
        <w:fldChar w:fldCharType="separate"/>
      </w:r>
      <w:r w:rsidR="00815B38">
        <w:rPr>
          <w:rFonts w:cs="Times New Roman"/>
          <w:b/>
          <w:noProof/>
          <w:szCs w:val="24"/>
          <w:lang w:val="en-US"/>
        </w:rPr>
        <w:t>1</w:t>
      </w:r>
      <w:r w:rsidR="00EF7AEB" w:rsidRPr="007B4D45">
        <w:rPr>
          <w:rFonts w:cs="Times New Roman"/>
          <w:b/>
          <w:szCs w:val="24"/>
          <w:lang w:val="en-US"/>
        </w:rPr>
        <w:fldChar w:fldCharType="end"/>
      </w:r>
      <w:r w:rsidRPr="007B4D45">
        <w:rPr>
          <w:rFonts w:cs="Times New Roman"/>
          <w:b/>
          <w:szCs w:val="24"/>
          <w:lang w:val="en-US"/>
        </w:rPr>
        <w:t xml:space="preserve">. </w:t>
      </w:r>
      <w:r w:rsidR="00FD69CE">
        <w:rPr>
          <w:rFonts w:cs="Times New Roman"/>
          <w:b/>
          <w:szCs w:val="24"/>
          <w:lang w:val="en-US"/>
        </w:rPr>
        <w:t>Firm–Year</w:t>
      </w:r>
      <w:r w:rsidRPr="007B4D45">
        <w:rPr>
          <w:rFonts w:cs="Times New Roman"/>
          <w:b/>
          <w:szCs w:val="24"/>
          <w:lang w:val="en-US"/>
        </w:rPr>
        <w:t xml:space="preserve"> Observation</w:t>
      </w:r>
      <w:r w:rsidR="001002D6" w:rsidRPr="007B4D45">
        <w:rPr>
          <w:rFonts w:cs="Times New Roman"/>
          <w:b/>
          <w:szCs w:val="24"/>
          <w:lang w:val="en-US"/>
        </w:rPr>
        <w:t xml:space="preserve">s </w:t>
      </w:r>
      <w:r w:rsidR="00FD69CE">
        <w:rPr>
          <w:rFonts w:cs="Times New Roman"/>
          <w:b/>
          <w:szCs w:val="24"/>
          <w:lang w:val="en-US"/>
        </w:rPr>
        <w:t>p</w:t>
      </w:r>
      <w:r w:rsidR="001002D6" w:rsidRPr="007B4D45">
        <w:rPr>
          <w:rFonts w:cs="Times New Roman"/>
          <w:b/>
          <w:szCs w:val="24"/>
          <w:lang w:val="en-US"/>
        </w:rPr>
        <w:t>er</w:t>
      </w:r>
      <w:r w:rsidRPr="007B4D45">
        <w:rPr>
          <w:rFonts w:cs="Times New Roman"/>
          <w:b/>
          <w:szCs w:val="24"/>
          <w:lang w:val="en-US"/>
        </w:rPr>
        <w:t xml:space="preserve"> Country</w:t>
      </w:r>
    </w:p>
    <w:p w14:paraId="13117A1D" w14:textId="329551C7" w:rsidR="00F306C2" w:rsidRPr="007B4D45" w:rsidRDefault="00F306C2" w:rsidP="00E53B4C">
      <w:pPr>
        <w:jc w:val="both"/>
        <w:rPr>
          <w:rFonts w:cs="Times New Roman"/>
          <w:szCs w:val="24"/>
          <w:lang w:val="en-US"/>
        </w:rPr>
      </w:pPr>
      <w:r w:rsidRPr="007B4D45">
        <w:rPr>
          <w:rFonts w:cs="Times New Roman"/>
          <w:szCs w:val="24"/>
          <w:lang w:val="en-US"/>
        </w:rPr>
        <w:t xml:space="preserve">This table illustrates the market capitalizations and price-to-book ratios by the nation of each company. The country codes and book equity are obtained from </w:t>
      </w:r>
      <w:proofErr w:type="spellStart"/>
      <w:r w:rsidRPr="007B4D45">
        <w:rPr>
          <w:rFonts w:cs="Times New Roman"/>
          <w:szCs w:val="24"/>
          <w:lang w:val="en-US"/>
        </w:rPr>
        <w:t>Worldscope</w:t>
      </w:r>
      <w:proofErr w:type="spellEnd"/>
      <w:r w:rsidRPr="007B4D45">
        <w:rPr>
          <w:rFonts w:cs="Times New Roman"/>
          <w:szCs w:val="24"/>
          <w:lang w:val="en-US"/>
        </w:rPr>
        <w:t>. Market capitalizations for each observation at Jun</w:t>
      </w:r>
      <w:r w:rsidR="001002D6" w:rsidRPr="007B4D45">
        <w:rPr>
          <w:rFonts w:cs="Times New Roman"/>
          <w:szCs w:val="24"/>
          <w:lang w:val="en-US"/>
        </w:rPr>
        <w:t xml:space="preserve">e t </w:t>
      </w:r>
      <w:r w:rsidRPr="007B4D45">
        <w:rPr>
          <w:rFonts w:cs="Times New Roman"/>
          <w:szCs w:val="24"/>
          <w:lang w:val="en-US"/>
        </w:rPr>
        <w:t xml:space="preserve">are obtained from </w:t>
      </w:r>
      <w:proofErr w:type="spellStart"/>
      <w:r w:rsidRPr="007B4D45">
        <w:rPr>
          <w:rFonts w:cs="Times New Roman"/>
          <w:szCs w:val="24"/>
          <w:lang w:val="en-US"/>
        </w:rPr>
        <w:t>Datastream</w:t>
      </w:r>
      <w:proofErr w:type="spellEnd"/>
      <w:r w:rsidRPr="007B4D45">
        <w:rPr>
          <w:rFonts w:cs="Times New Roman"/>
          <w:szCs w:val="24"/>
          <w:lang w:val="en-US"/>
        </w:rPr>
        <w:t>. P/BV is market capitalization at Jun</w:t>
      </w:r>
      <w:r w:rsidR="001002D6" w:rsidRPr="007B4D45">
        <w:rPr>
          <w:rFonts w:cs="Times New Roman"/>
          <w:szCs w:val="24"/>
          <w:lang w:val="en-US"/>
        </w:rPr>
        <w:t xml:space="preserve">e t </w:t>
      </w:r>
      <w:r w:rsidRPr="007B4D45">
        <w:rPr>
          <w:rFonts w:cs="Times New Roman"/>
          <w:szCs w:val="24"/>
          <w:lang w:val="en-US"/>
        </w:rPr>
        <w:t xml:space="preserve">divided by book equity at December t-1. Forming portfolios </w:t>
      </w:r>
      <w:r w:rsidR="00B12DBC" w:rsidRPr="007B4D45">
        <w:rPr>
          <w:rFonts w:cs="Times New Roman"/>
          <w:szCs w:val="24"/>
          <w:lang w:val="en-US"/>
        </w:rPr>
        <w:t>at</w:t>
      </w:r>
      <w:r w:rsidRPr="007B4D45">
        <w:rPr>
          <w:rFonts w:cs="Times New Roman"/>
          <w:szCs w:val="24"/>
          <w:lang w:val="en-US"/>
        </w:rPr>
        <w:t xml:space="preserve"> the end of June is due to allowing enough time </w:t>
      </w:r>
      <w:r w:rsidR="00B12DBC" w:rsidRPr="007B4D45">
        <w:rPr>
          <w:rFonts w:cs="Times New Roman"/>
          <w:szCs w:val="24"/>
          <w:lang w:val="en-US"/>
        </w:rPr>
        <w:t>to</w:t>
      </w:r>
      <w:r w:rsidRPr="007B4D45">
        <w:rPr>
          <w:rFonts w:cs="Times New Roman"/>
          <w:szCs w:val="24"/>
          <w:lang w:val="en-US"/>
        </w:rPr>
        <w:t xml:space="preserve"> publish financial reports to mitigate look-ahead bias.</w:t>
      </w:r>
    </w:p>
    <w:tbl>
      <w:tblPr>
        <w:tblW w:w="5000" w:type="pct"/>
        <w:tblLayout w:type="fixed"/>
        <w:tblCellMar>
          <w:left w:w="70" w:type="dxa"/>
          <w:right w:w="70" w:type="dxa"/>
        </w:tblCellMar>
        <w:tblLook w:val="04A0" w:firstRow="1" w:lastRow="0" w:firstColumn="1" w:lastColumn="0" w:noHBand="0" w:noVBand="1"/>
      </w:tblPr>
      <w:tblGrid>
        <w:gridCol w:w="4237"/>
        <w:gridCol w:w="1112"/>
        <w:gridCol w:w="700"/>
        <w:gridCol w:w="1244"/>
        <w:gridCol w:w="838"/>
        <w:gridCol w:w="895"/>
      </w:tblGrid>
      <w:tr w:rsidR="00F306C2" w:rsidRPr="007B4D45" w14:paraId="2F6ADFD5" w14:textId="77777777" w:rsidTr="00A832B7">
        <w:trPr>
          <w:trHeight w:val="300"/>
        </w:trPr>
        <w:tc>
          <w:tcPr>
            <w:tcW w:w="2347" w:type="pct"/>
            <w:tcBorders>
              <w:top w:val="single" w:sz="12" w:space="0" w:color="auto"/>
              <w:left w:val="nil"/>
              <w:right w:val="nil"/>
            </w:tcBorders>
            <w:shd w:val="clear" w:color="000000" w:fill="FFFFFF"/>
            <w:noWrap/>
            <w:vAlign w:val="bottom"/>
            <w:hideMark/>
          </w:tcPr>
          <w:p w14:paraId="20867371"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w:t>
            </w:r>
          </w:p>
        </w:tc>
        <w:tc>
          <w:tcPr>
            <w:tcW w:w="616" w:type="pct"/>
            <w:tcBorders>
              <w:top w:val="single" w:sz="12" w:space="0" w:color="auto"/>
              <w:left w:val="nil"/>
              <w:right w:val="nil"/>
            </w:tcBorders>
            <w:shd w:val="clear" w:color="000000" w:fill="FFFFFF"/>
            <w:noWrap/>
            <w:vAlign w:val="bottom"/>
            <w:hideMark/>
          </w:tcPr>
          <w:p w14:paraId="610785C6"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w:t>
            </w:r>
          </w:p>
        </w:tc>
        <w:tc>
          <w:tcPr>
            <w:tcW w:w="1077" w:type="pct"/>
            <w:gridSpan w:val="2"/>
            <w:tcBorders>
              <w:top w:val="single" w:sz="12" w:space="0" w:color="auto"/>
              <w:left w:val="nil"/>
              <w:bottom w:val="single" w:sz="12" w:space="0" w:color="auto"/>
              <w:right w:val="nil"/>
            </w:tcBorders>
            <w:shd w:val="clear" w:color="000000" w:fill="FFFFFF"/>
            <w:noWrap/>
            <w:vAlign w:val="bottom"/>
            <w:hideMark/>
          </w:tcPr>
          <w:p w14:paraId="78A3E0F5"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Market Cap</w:t>
            </w:r>
          </w:p>
        </w:tc>
        <w:tc>
          <w:tcPr>
            <w:tcW w:w="961" w:type="pct"/>
            <w:gridSpan w:val="2"/>
            <w:tcBorders>
              <w:top w:val="single" w:sz="12" w:space="0" w:color="auto"/>
              <w:left w:val="nil"/>
              <w:bottom w:val="single" w:sz="12" w:space="0" w:color="auto"/>
              <w:right w:val="nil"/>
            </w:tcBorders>
            <w:shd w:val="clear" w:color="000000" w:fill="FFFFFF"/>
            <w:noWrap/>
            <w:vAlign w:val="bottom"/>
            <w:hideMark/>
          </w:tcPr>
          <w:p w14:paraId="41FA03A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P/BV</w:t>
            </w:r>
          </w:p>
        </w:tc>
      </w:tr>
      <w:tr w:rsidR="00F306C2" w:rsidRPr="007B4D45" w14:paraId="2BBE255F" w14:textId="77777777" w:rsidTr="00A832B7">
        <w:trPr>
          <w:trHeight w:val="300"/>
        </w:trPr>
        <w:tc>
          <w:tcPr>
            <w:tcW w:w="2347" w:type="pct"/>
            <w:tcBorders>
              <w:top w:val="nil"/>
              <w:left w:val="nil"/>
              <w:bottom w:val="single" w:sz="12" w:space="0" w:color="auto"/>
              <w:right w:val="nil"/>
            </w:tcBorders>
            <w:shd w:val="clear" w:color="000000" w:fill="FFFFFF"/>
            <w:noWrap/>
            <w:vAlign w:val="bottom"/>
            <w:hideMark/>
          </w:tcPr>
          <w:p w14:paraId="3219B0C4"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Region / Country</w:t>
            </w:r>
          </w:p>
        </w:tc>
        <w:tc>
          <w:tcPr>
            <w:tcW w:w="616" w:type="pct"/>
            <w:tcBorders>
              <w:top w:val="nil"/>
              <w:left w:val="nil"/>
              <w:bottom w:val="single" w:sz="12" w:space="0" w:color="auto"/>
              <w:right w:val="nil"/>
            </w:tcBorders>
            <w:shd w:val="clear" w:color="000000" w:fill="FFFFFF"/>
            <w:noWrap/>
            <w:vAlign w:val="bottom"/>
            <w:hideMark/>
          </w:tcPr>
          <w:p w14:paraId="1E9F267F"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n</w:t>
            </w:r>
          </w:p>
        </w:tc>
        <w:tc>
          <w:tcPr>
            <w:tcW w:w="388" w:type="pct"/>
            <w:tcBorders>
              <w:top w:val="single" w:sz="12" w:space="0" w:color="auto"/>
              <w:left w:val="nil"/>
              <w:bottom w:val="single" w:sz="12" w:space="0" w:color="auto"/>
              <w:right w:val="nil"/>
            </w:tcBorders>
            <w:shd w:val="clear" w:color="000000" w:fill="FFFFFF"/>
            <w:noWrap/>
            <w:vAlign w:val="bottom"/>
            <w:hideMark/>
          </w:tcPr>
          <w:p w14:paraId="5A94A110"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Mean</w:t>
            </w:r>
          </w:p>
        </w:tc>
        <w:tc>
          <w:tcPr>
            <w:tcW w:w="689" w:type="pct"/>
            <w:tcBorders>
              <w:top w:val="single" w:sz="12" w:space="0" w:color="auto"/>
              <w:left w:val="nil"/>
              <w:bottom w:val="single" w:sz="12" w:space="0" w:color="auto"/>
              <w:right w:val="nil"/>
            </w:tcBorders>
            <w:shd w:val="clear" w:color="000000" w:fill="FFFFFF"/>
            <w:noWrap/>
            <w:vAlign w:val="bottom"/>
            <w:hideMark/>
          </w:tcPr>
          <w:p w14:paraId="12F3D53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Median</w:t>
            </w:r>
          </w:p>
        </w:tc>
        <w:tc>
          <w:tcPr>
            <w:tcW w:w="464" w:type="pct"/>
            <w:tcBorders>
              <w:top w:val="single" w:sz="12" w:space="0" w:color="auto"/>
              <w:left w:val="nil"/>
              <w:bottom w:val="single" w:sz="12" w:space="0" w:color="auto"/>
              <w:right w:val="nil"/>
            </w:tcBorders>
            <w:shd w:val="clear" w:color="000000" w:fill="FFFFFF"/>
            <w:noWrap/>
            <w:vAlign w:val="bottom"/>
            <w:hideMark/>
          </w:tcPr>
          <w:p w14:paraId="2F47F9E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Mean</w:t>
            </w:r>
          </w:p>
        </w:tc>
        <w:tc>
          <w:tcPr>
            <w:tcW w:w="497" w:type="pct"/>
            <w:tcBorders>
              <w:top w:val="single" w:sz="12" w:space="0" w:color="auto"/>
              <w:left w:val="nil"/>
              <w:bottom w:val="single" w:sz="12" w:space="0" w:color="auto"/>
              <w:right w:val="nil"/>
            </w:tcBorders>
            <w:shd w:val="clear" w:color="000000" w:fill="FFFFFF"/>
            <w:noWrap/>
            <w:vAlign w:val="bottom"/>
            <w:hideMark/>
          </w:tcPr>
          <w:p w14:paraId="774BA32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Median</w:t>
            </w:r>
          </w:p>
        </w:tc>
      </w:tr>
      <w:tr w:rsidR="00F306C2" w:rsidRPr="007B4D45" w14:paraId="1CA03A59" w14:textId="77777777" w:rsidTr="00A832B7">
        <w:trPr>
          <w:trHeight w:val="454"/>
        </w:trPr>
        <w:tc>
          <w:tcPr>
            <w:tcW w:w="2347" w:type="pct"/>
            <w:tcBorders>
              <w:top w:val="nil"/>
              <w:left w:val="nil"/>
              <w:bottom w:val="nil"/>
              <w:right w:val="nil"/>
            </w:tcBorders>
            <w:shd w:val="clear" w:color="000000" w:fill="FFFFFF"/>
            <w:noWrap/>
            <w:vAlign w:val="bottom"/>
            <w:hideMark/>
          </w:tcPr>
          <w:p w14:paraId="38AC7512"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North Europe / Scandinavia</w:t>
            </w:r>
          </w:p>
        </w:tc>
        <w:tc>
          <w:tcPr>
            <w:tcW w:w="616" w:type="pct"/>
            <w:tcBorders>
              <w:top w:val="nil"/>
              <w:left w:val="nil"/>
              <w:bottom w:val="nil"/>
              <w:right w:val="nil"/>
            </w:tcBorders>
            <w:shd w:val="clear" w:color="000000" w:fill="FFFFFF"/>
            <w:noWrap/>
            <w:vAlign w:val="bottom"/>
            <w:hideMark/>
          </w:tcPr>
          <w:p w14:paraId="4B13F8E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388" w:type="pct"/>
            <w:tcBorders>
              <w:top w:val="nil"/>
              <w:left w:val="nil"/>
              <w:bottom w:val="nil"/>
              <w:right w:val="nil"/>
            </w:tcBorders>
            <w:shd w:val="clear" w:color="000000" w:fill="FFFFFF"/>
            <w:noWrap/>
            <w:vAlign w:val="bottom"/>
            <w:hideMark/>
          </w:tcPr>
          <w:p w14:paraId="5841573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689" w:type="pct"/>
            <w:tcBorders>
              <w:top w:val="nil"/>
              <w:left w:val="nil"/>
              <w:bottom w:val="nil"/>
              <w:right w:val="nil"/>
            </w:tcBorders>
            <w:shd w:val="clear" w:color="000000" w:fill="FFFFFF"/>
            <w:noWrap/>
            <w:vAlign w:val="bottom"/>
            <w:hideMark/>
          </w:tcPr>
          <w:p w14:paraId="5DBBBEE2"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464" w:type="pct"/>
            <w:tcBorders>
              <w:top w:val="nil"/>
              <w:left w:val="nil"/>
              <w:bottom w:val="nil"/>
              <w:right w:val="nil"/>
            </w:tcBorders>
            <w:shd w:val="clear" w:color="000000" w:fill="FFFFFF"/>
            <w:noWrap/>
            <w:vAlign w:val="bottom"/>
            <w:hideMark/>
          </w:tcPr>
          <w:p w14:paraId="0696BF25"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497" w:type="pct"/>
            <w:tcBorders>
              <w:top w:val="nil"/>
              <w:left w:val="nil"/>
              <w:bottom w:val="nil"/>
              <w:right w:val="nil"/>
            </w:tcBorders>
            <w:shd w:val="clear" w:color="000000" w:fill="FFFFFF"/>
            <w:noWrap/>
            <w:vAlign w:val="bottom"/>
            <w:hideMark/>
          </w:tcPr>
          <w:p w14:paraId="602F962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r>
      <w:tr w:rsidR="00F306C2" w:rsidRPr="007B4D45" w14:paraId="599E5CD9" w14:textId="77777777" w:rsidTr="00A832B7">
        <w:trPr>
          <w:trHeight w:val="300"/>
        </w:trPr>
        <w:tc>
          <w:tcPr>
            <w:tcW w:w="2347" w:type="pct"/>
            <w:tcBorders>
              <w:top w:val="nil"/>
              <w:left w:val="nil"/>
              <w:bottom w:val="nil"/>
              <w:right w:val="nil"/>
            </w:tcBorders>
            <w:shd w:val="clear" w:color="000000" w:fill="FFFFFF"/>
            <w:noWrap/>
            <w:vAlign w:val="bottom"/>
            <w:hideMark/>
          </w:tcPr>
          <w:p w14:paraId="49EB3C8D"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Denmark</w:t>
            </w:r>
          </w:p>
        </w:tc>
        <w:tc>
          <w:tcPr>
            <w:tcW w:w="616" w:type="pct"/>
            <w:tcBorders>
              <w:top w:val="nil"/>
              <w:left w:val="nil"/>
              <w:bottom w:val="nil"/>
              <w:right w:val="nil"/>
            </w:tcBorders>
            <w:shd w:val="clear" w:color="000000" w:fill="FFFFFF"/>
            <w:noWrap/>
            <w:vAlign w:val="bottom"/>
            <w:hideMark/>
          </w:tcPr>
          <w:p w14:paraId="607ECD5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1572</w:t>
            </w:r>
          </w:p>
        </w:tc>
        <w:tc>
          <w:tcPr>
            <w:tcW w:w="388" w:type="pct"/>
            <w:tcBorders>
              <w:top w:val="nil"/>
              <w:left w:val="nil"/>
              <w:bottom w:val="nil"/>
              <w:right w:val="nil"/>
            </w:tcBorders>
            <w:shd w:val="clear" w:color="000000" w:fill="FFFFFF"/>
            <w:noWrap/>
            <w:vAlign w:val="bottom"/>
            <w:hideMark/>
          </w:tcPr>
          <w:p w14:paraId="7B98F79E"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362</w:t>
            </w:r>
          </w:p>
        </w:tc>
        <w:tc>
          <w:tcPr>
            <w:tcW w:w="689" w:type="pct"/>
            <w:tcBorders>
              <w:top w:val="nil"/>
              <w:left w:val="nil"/>
              <w:bottom w:val="nil"/>
              <w:right w:val="nil"/>
            </w:tcBorders>
            <w:shd w:val="clear" w:color="000000" w:fill="FFFFFF"/>
            <w:noWrap/>
            <w:vAlign w:val="bottom"/>
            <w:hideMark/>
          </w:tcPr>
          <w:p w14:paraId="3660674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58</w:t>
            </w:r>
          </w:p>
        </w:tc>
        <w:tc>
          <w:tcPr>
            <w:tcW w:w="464" w:type="pct"/>
            <w:tcBorders>
              <w:top w:val="nil"/>
              <w:left w:val="nil"/>
              <w:bottom w:val="nil"/>
              <w:right w:val="nil"/>
            </w:tcBorders>
            <w:shd w:val="clear" w:color="000000" w:fill="FFFFFF"/>
            <w:noWrap/>
            <w:vAlign w:val="bottom"/>
            <w:hideMark/>
          </w:tcPr>
          <w:p w14:paraId="2B65F00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2.09</w:t>
            </w:r>
          </w:p>
        </w:tc>
        <w:tc>
          <w:tcPr>
            <w:tcW w:w="497" w:type="pct"/>
            <w:tcBorders>
              <w:top w:val="nil"/>
              <w:left w:val="nil"/>
              <w:bottom w:val="nil"/>
              <w:right w:val="nil"/>
            </w:tcBorders>
            <w:shd w:val="clear" w:color="000000" w:fill="FFFFFF"/>
            <w:noWrap/>
            <w:vAlign w:val="bottom"/>
            <w:hideMark/>
          </w:tcPr>
          <w:p w14:paraId="00B5CDA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1.13</w:t>
            </w:r>
          </w:p>
        </w:tc>
      </w:tr>
      <w:tr w:rsidR="00F306C2" w:rsidRPr="007B4D45" w14:paraId="09B85F5A" w14:textId="77777777" w:rsidTr="00A832B7">
        <w:trPr>
          <w:trHeight w:val="300"/>
        </w:trPr>
        <w:tc>
          <w:tcPr>
            <w:tcW w:w="2347" w:type="pct"/>
            <w:tcBorders>
              <w:top w:val="nil"/>
              <w:left w:val="nil"/>
              <w:bottom w:val="nil"/>
              <w:right w:val="nil"/>
            </w:tcBorders>
            <w:shd w:val="clear" w:color="000000" w:fill="FFFFFF"/>
            <w:noWrap/>
            <w:vAlign w:val="bottom"/>
            <w:hideMark/>
          </w:tcPr>
          <w:p w14:paraId="2B5CD5FD"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Finland</w:t>
            </w:r>
          </w:p>
        </w:tc>
        <w:tc>
          <w:tcPr>
            <w:tcW w:w="616" w:type="pct"/>
            <w:tcBorders>
              <w:top w:val="nil"/>
              <w:left w:val="nil"/>
              <w:bottom w:val="nil"/>
              <w:right w:val="nil"/>
            </w:tcBorders>
            <w:shd w:val="clear" w:color="000000" w:fill="FFFFFF"/>
            <w:noWrap/>
            <w:vAlign w:val="bottom"/>
            <w:hideMark/>
          </w:tcPr>
          <w:p w14:paraId="238A1218"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825</w:t>
            </w:r>
          </w:p>
        </w:tc>
        <w:tc>
          <w:tcPr>
            <w:tcW w:w="388" w:type="pct"/>
            <w:tcBorders>
              <w:top w:val="nil"/>
              <w:left w:val="nil"/>
              <w:bottom w:val="nil"/>
              <w:right w:val="nil"/>
            </w:tcBorders>
            <w:shd w:val="clear" w:color="000000" w:fill="FFFFFF"/>
            <w:noWrap/>
            <w:vAlign w:val="bottom"/>
            <w:hideMark/>
          </w:tcPr>
          <w:p w14:paraId="02E4EBA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690</w:t>
            </w:r>
          </w:p>
        </w:tc>
        <w:tc>
          <w:tcPr>
            <w:tcW w:w="689" w:type="pct"/>
            <w:tcBorders>
              <w:top w:val="nil"/>
              <w:left w:val="nil"/>
              <w:bottom w:val="nil"/>
              <w:right w:val="nil"/>
            </w:tcBorders>
            <w:shd w:val="clear" w:color="000000" w:fill="FFFFFF"/>
            <w:noWrap/>
            <w:vAlign w:val="bottom"/>
            <w:hideMark/>
          </w:tcPr>
          <w:p w14:paraId="233028D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107</w:t>
            </w:r>
          </w:p>
        </w:tc>
        <w:tc>
          <w:tcPr>
            <w:tcW w:w="464" w:type="pct"/>
            <w:tcBorders>
              <w:top w:val="nil"/>
              <w:left w:val="nil"/>
              <w:bottom w:val="nil"/>
              <w:right w:val="nil"/>
            </w:tcBorders>
            <w:shd w:val="clear" w:color="000000" w:fill="FFFFFF"/>
            <w:noWrap/>
            <w:vAlign w:val="bottom"/>
            <w:hideMark/>
          </w:tcPr>
          <w:p w14:paraId="099BF0DE"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3.69</w:t>
            </w:r>
          </w:p>
        </w:tc>
        <w:tc>
          <w:tcPr>
            <w:tcW w:w="497" w:type="pct"/>
            <w:tcBorders>
              <w:top w:val="nil"/>
              <w:left w:val="nil"/>
              <w:bottom w:val="nil"/>
              <w:right w:val="nil"/>
            </w:tcBorders>
            <w:shd w:val="clear" w:color="000000" w:fill="FFFFFF"/>
            <w:noWrap/>
            <w:vAlign w:val="bottom"/>
            <w:hideMark/>
          </w:tcPr>
          <w:p w14:paraId="3E742B92"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1.71</w:t>
            </w:r>
          </w:p>
        </w:tc>
      </w:tr>
      <w:tr w:rsidR="00F306C2" w:rsidRPr="007B4D45" w14:paraId="69F8DAAD" w14:textId="77777777" w:rsidTr="00A832B7">
        <w:trPr>
          <w:trHeight w:val="300"/>
        </w:trPr>
        <w:tc>
          <w:tcPr>
            <w:tcW w:w="2347" w:type="pct"/>
            <w:tcBorders>
              <w:top w:val="nil"/>
              <w:left w:val="nil"/>
              <w:bottom w:val="nil"/>
              <w:right w:val="nil"/>
            </w:tcBorders>
            <w:shd w:val="clear" w:color="000000" w:fill="FFFFFF"/>
            <w:noWrap/>
            <w:vAlign w:val="bottom"/>
            <w:hideMark/>
          </w:tcPr>
          <w:p w14:paraId="012EB4F9"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Norway</w:t>
            </w:r>
          </w:p>
        </w:tc>
        <w:tc>
          <w:tcPr>
            <w:tcW w:w="616" w:type="pct"/>
            <w:tcBorders>
              <w:top w:val="nil"/>
              <w:left w:val="nil"/>
              <w:bottom w:val="nil"/>
              <w:right w:val="nil"/>
            </w:tcBorders>
            <w:shd w:val="clear" w:color="000000" w:fill="FFFFFF"/>
            <w:noWrap/>
            <w:vAlign w:val="bottom"/>
            <w:hideMark/>
          </w:tcPr>
          <w:p w14:paraId="77E16D8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1694</w:t>
            </w:r>
          </w:p>
        </w:tc>
        <w:tc>
          <w:tcPr>
            <w:tcW w:w="388" w:type="pct"/>
            <w:tcBorders>
              <w:top w:val="nil"/>
              <w:left w:val="nil"/>
              <w:bottom w:val="nil"/>
              <w:right w:val="nil"/>
            </w:tcBorders>
            <w:shd w:val="clear" w:color="000000" w:fill="FFFFFF"/>
            <w:noWrap/>
            <w:vAlign w:val="bottom"/>
            <w:hideMark/>
          </w:tcPr>
          <w:p w14:paraId="1E34A3C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683</w:t>
            </w:r>
          </w:p>
        </w:tc>
        <w:tc>
          <w:tcPr>
            <w:tcW w:w="689" w:type="pct"/>
            <w:tcBorders>
              <w:top w:val="nil"/>
              <w:left w:val="nil"/>
              <w:bottom w:val="nil"/>
              <w:right w:val="nil"/>
            </w:tcBorders>
            <w:shd w:val="clear" w:color="000000" w:fill="FFFFFF"/>
            <w:noWrap/>
            <w:vAlign w:val="bottom"/>
            <w:hideMark/>
          </w:tcPr>
          <w:p w14:paraId="647CABF0"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74</w:t>
            </w:r>
          </w:p>
        </w:tc>
        <w:tc>
          <w:tcPr>
            <w:tcW w:w="464" w:type="pct"/>
            <w:tcBorders>
              <w:top w:val="nil"/>
              <w:left w:val="nil"/>
              <w:bottom w:val="nil"/>
              <w:right w:val="nil"/>
            </w:tcBorders>
            <w:shd w:val="clear" w:color="000000" w:fill="FFFFFF"/>
            <w:noWrap/>
            <w:vAlign w:val="bottom"/>
            <w:hideMark/>
          </w:tcPr>
          <w:p w14:paraId="1DDD066F"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2.42</w:t>
            </w:r>
          </w:p>
        </w:tc>
        <w:tc>
          <w:tcPr>
            <w:tcW w:w="497" w:type="pct"/>
            <w:tcBorders>
              <w:top w:val="nil"/>
              <w:left w:val="nil"/>
              <w:bottom w:val="nil"/>
              <w:right w:val="nil"/>
            </w:tcBorders>
            <w:shd w:val="clear" w:color="000000" w:fill="FFFFFF"/>
            <w:noWrap/>
            <w:vAlign w:val="bottom"/>
            <w:hideMark/>
          </w:tcPr>
          <w:p w14:paraId="434C878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1.48</w:t>
            </w:r>
          </w:p>
        </w:tc>
      </w:tr>
      <w:tr w:rsidR="00F306C2" w:rsidRPr="007B4D45" w14:paraId="37C8823E" w14:textId="77777777" w:rsidTr="00A832B7">
        <w:trPr>
          <w:trHeight w:val="300"/>
        </w:trPr>
        <w:tc>
          <w:tcPr>
            <w:tcW w:w="2347" w:type="pct"/>
            <w:tcBorders>
              <w:top w:val="nil"/>
              <w:left w:val="nil"/>
              <w:bottom w:val="nil"/>
              <w:right w:val="nil"/>
            </w:tcBorders>
            <w:shd w:val="clear" w:color="000000" w:fill="FFFFFF"/>
            <w:noWrap/>
            <w:vAlign w:val="bottom"/>
            <w:hideMark/>
          </w:tcPr>
          <w:p w14:paraId="0AEA105E"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Sweden</w:t>
            </w:r>
          </w:p>
        </w:tc>
        <w:tc>
          <w:tcPr>
            <w:tcW w:w="616" w:type="pct"/>
            <w:tcBorders>
              <w:top w:val="nil"/>
              <w:left w:val="nil"/>
              <w:bottom w:val="nil"/>
              <w:right w:val="nil"/>
            </w:tcBorders>
            <w:shd w:val="clear" w:color="000000" w:fill="FFFFFF"/>
            <w:noWrap/>
            <w:vAlign w:val="bottom"/>
            <w:hideMark/>
          </w:tcPr>
          <w:p w14:paraId="5082A0BE"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1554</w:t>
            </w:r>
          </w:p>
        </w:tc>
        <w:tc>
          <w:tcPr>
            <w:tcW w:w="388" w:type="pct"/>
            <w:tcBorders>
              <w:top w:val="nil"/>
              <w:left w:val="nil"/>
              <w:bottom w:val="nil"/>
              <w:right w:val="nil"/>
            </w:tcBorders>
            <w:shd w:val="clear" w:color="000000" w:fill="FFFFFF"/>
            <w:noWrap/>
            <w:vAlign w:val="bottom"/>
            <w:hideMark/>
          </w:tcPr>
          <w:p w14:paraId="3E5D748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499</w:t>
            </w:r>
          </w:p>
        </w:tc>
        <w:tc>
          <w:tcPr>
            <w:tcW w:w="689" w:type="pct"/>
            <w:tcBorders>
              <w:top w:val="nil"/>
              <w:left w:val="nil"/>
              <w:bottom w:val="nil"/>
              <w:right w:val="nil"/>
            </w:tcBorders>
            <w:shd w:val="clear" w:color="000000" w:fill="FFFFFF"/>
            <w:noWrap/>
            <w:vAlign w:val="bottom"/>
            <w:hideMark/>
          </w:tcPr>
          <w:p w14:paraId="224B971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34</w:t>
            </w:r>
          </w:p>
        </w:tc>
        <w:tc>
          <w:tcPr>
            <w:tcW w:w="464" w:type="pct"/>
            <w:tcBorders>
              <w:top w:val="nil"/>
              <w:left w:val="nil"/>
              <w:bottom w:val="nil"/>
              <w:right w:val="nil"/>
            </w:tcBorders>
            <w:shd w:val="clear" w:color="000000" w:fill="FFFFFF"/>
            <w:noWrap/>
            <w:vAlign w:val="bottom"/>
            <w:hideMark/>
          </w:tcPr>
          <w:p w14:paraId="48F0FEF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3.76</w:t>
            </w:r>
          </w:p>
        </w:tc>
        <w:tc>
          <w:tcPr>
            <w:tcW w:w="497" w:type="pct"/>
            <w:tcBorders>
              <w:top w:val="nil"/>
              <w:left w:val="nil"/>
              <w:bottom w:val="nil"/>
              <w:right w:val="nil"/>
            </w:tcBorders>
            <w:shd w:val="clear" w:color="000000" w:fill="FFFFFF"/>
            <w:noWrap/>
            <w:vAlign w:val="bottom"/>
            <w:hideMark/>
          </w:tcPr>
          <w:p w14:paraId="60730660"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2.22</w:t>
            </w:r>
          </w:p>
        </w:tc>
      </w:tr>
      <w:tr w:rsidR="00F306C2" w:rsidRPr="007B4D45" w14:paraId="0209815A" w14:textId="77777777" w:rsidTr="00A832B7">
        <w:trPr>
          <w:trHeight w:val="454"/>
        </w:trPr>
        <w:tc>
          <w:tcPr>
            <w:tcW w:w="2347" w:type="pct"/>
            <w:tcBorders>
              <w:top w:val="nil"/>
              <w:left w:val="nil"/>
              <w:bottom w:val="nil"/>
              <w:right w:val="nil"/>
            </w:tcBorders>
            <w:shd w:val="clear" w:color="000000" w:fill="FFFFFF"/>
            <w:noWrap/>
            <w:vAlign w:val="bottom"/>
            <w:hideMark/>
          </w:tcPr>
          <w:p w14:paraId="2239578C"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Central / Western Europe</w:t>
            </w:r>
          </w:p>
        </w:tc>
        <w:tc>
          <w:tcPr>
            <w:tcW w:w="616" w:type="pct"/>
            <w:tcBorders>
              <w:top w:val="nil"/>
              <w:left w:val="nil"/>
              <w:bottom w:val="nil"/>
              <w:right w:val="nil"/>
            </w:tcBorders>
            <w:shd w:val="clear" w:color="000000" w:fill="FFFFFF"/>
            <w:noWrap/>
            <w:vAlign w:val="bottom"/>
            <w:hideMark/>
          </w:tcPr>
          <w:p w14:paraId="0CE0533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388" w:type="pct"/>
            <w:tcBorders>
              <w:top w:val="nil"/>
              <w:left w:val="nil"/>
              <w:bottom w:val="nil"/>
              <w:right w:val="nil"/>
            </w:tcBorders>
            <w:shd w:val="clear" w:color="000000" w:fill="FFFFFF"/>
            <w:noWrap/>
            <w:vAlign w:val="bottom"/>
            <w:hideMark/>
          </w:tcPr>
          <w:p w14:paraId="14E5A8D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689" w:type="pct"/>
            <w:tcBorders>
              <w:top w:val="nil"/>
              <w:left w:val="nil"/>
              <w:bottom w:val="nil"/>
              <w:right w:val="nil"/>
            </w:tcBorders>
            <w:shd w:val="clear" w:color="000000" w:fill="FFFFFF"/>
            <w:noWrap/>
            <w:vAlign w:val="bottom"/>
            <w:hideMark/>
          </w:tcPr>
          <w:p w14:paraId="498B38F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464" w:type="pct"/>
            <w:tcBorders>
              <w:top w:val="nil"/>
              <w:left w:val="nil"/>
              <w:bottom w:val="nil"/>
              <w:right w:val="nil"/>
            </w:tcBorders>
            <w:shd w:val="clear" w:color="000000" w:fill="FFFFFF"/>
            <w:noWrap/>
            <w:vAlign w:val="bottom"/>
            <w:hideMark/>
          </w:tcPr>
          <w:p w14:paraId="7D15350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497" w:type="pct"/>
            <w:tcBorders>
              <w:top w:val="nil"/>
              <w:left w:val="nil"/>
              <w:bottom w:val="nil"/>
              <w:right w:val="nil"/>
            </w:tcBorders>
            <w:shd w:val="clear" w:color="000000" w:fill="FFFFFF"/>
            <w:noWrap/>
            <w:vAlign w:val="bottom"/>
            <w:hideMark/>
          </w:tcPr>
          <w:p w14:paraId="31A0D49E"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r>
      <w:tr w:rsidR="00F306C2" w:rsidRPr="007B4D45" w14:paraId="190068B7" w14:textId="77777777" w:rsidTr="00A832B7">
        <w:trPr>
          <w:trHeight w:val="300"/>
        </w:trPr>
        <w:tc>
          <w:tcPr>
            <w:tcW w:w="2347" w:type="pct"/>
            <w:tcBorders>
              <w:top w:val="nil"/>
              <w:left w:val="nil"/>
              <w:bottom w:val="nil"/>
              <w:right w:val="nil"/>
            </w:tcBorders>
            <w:shd w:val="clear" w:color="000000" w:fill="FFFFFF"/>
            <w:noWrap/>
            <w:vAlign w:val="bottom"/>
            <w:hideMark/>
          </w:tcPr>
          <w:p w14:paraId="41B405E7"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Austria</w:t>
            </w:r>
          </w:p>
        </w:tc>
        <w:tc>
          <w:tcPr>
            <w:tcW w:w="616" w:type="pct"/>
            <w:tcBorders>
              <w:top w:val="nil"/>
              <w:left w:val="nil"/>
              <w:bottom w:val="nil"/>
              <w:right w:val="nil"/>
            </w:tcBorders>
            <w:shd w:val="clear" w:color="000000" w:fill="FFFFFF"/>
            <w:noWrap/>
            <w:vAlign w:val="bottom"/>
            <w:hideMark/>
          </w:tcPr>
          <w:p w14:paraId="32534F3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1021</w:t>
            </w:r>
          </w:p>
        </w:tc>
        <w:tc>
          <w:tcPr>
            <w:tcW w:w="388" w:type="pct"/>
            <w:tcBorders>
              <w:top w:val="nil"/>
              <w:left w:val="nil"/>
              <w:bottom w:val="nil"/>
              <w:right w:val="nil"/>
            </w:tcBorders>
            <w:shd w:val="clear" w:color="000000" w:fill="FFFFFF"/>
            <w:noWrap/>
            <w:vAlign w:val="bottom"/>
            <w:hideMark/>
          </w:tcPr>
          <w:p w14:paraId="41125808"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548</w:t>
            </w:r>
          </w:p>
        </w:tc>
        <w:tc>
          <w:tcPr>
            <w:tcW w:w="689" w:type="pct"/>
            <w:tcBorders>
              <w:top w:val="nil"/>
              <w:left w:val="nil"/>
              <w:bottom w:val="nil"/>
              <w:right w:val="nil"/>
            </w:tcBorders>
            <w:shd w:val="clear" w:color="000000" w:fill="FFFFFF"/>
            <w:noWrap/>
            <w:vAlign w:val="bottom"/>
            <w:hideMark/>
          </w:tcPr>
          <w:p w14:paraId="77C7F21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81</w:t>
            </w:r>
          </w:p>
        </w:tc>
        <w:tc>
          <w:tcPr>
            <w:tcW w:w="464" w:type="pct"/>
            <w:tcBorders>
              <w:top w:val="nil"/>
              <w:left w:val="nil"/>
              <w:bottom w:val="nil"/>
              <w:right w:val="nil"/>
            </w:tcBorders>
            <w:shd w:val="clear" w:color="000000" w:fill="FFFFFF"/>
            <w:noWrap/>
            <w:vAlign w:val="bottom"/>
            <w:hideMark/>
          </w:tcPr>
          <w:p w14:paraId="4C9F254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2.35</w:t>
            </w:r>
          </w:p>
        </w:tc>
        <w:tc>
          <w:tcPr>
            <w:tcW w:w="497" w:type="pct"/>
            <w:tcBorders>
              <w:top w:val="nil"/>
              <w:left w:val="nil"/>
              <w:bottom w:val="nil"/>
              <w:right w:val="nil"/>
            </w:tcBorders>
            <w:shd w:val="clear" w:color="000000" w:fill="FFFFFF"/>
            <w:noWrap/>
            <w:vAlign w:val="bottom"/>
            <w:hideMark/>
          </w:tcPr>
          <w:p w14:paraId="10654B2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1.37</w:t>
            </w:r>
          </w:p>
        </w:tc>
      </w:tr>
      <w:tr w:rsidR="00F306C2" w:rsidRPr="007B4D45" w14:paraId="2F4E2DA6" w14:textId="77777777" w:rsidTr="00A832B7">
        <w:trPr>
          <w:trHeight w:val="300"/>
        </w:trPr>
        <w:tc>
          <w:tcPr>
            <w:tcW w:w="2347" w:type="pct"/>
            <w:tcBorders>
              <w:top w:val="nil"/>
              <w:left w:val="nil"/>
              <w:bottom w:val="nil"/>
              <w:right w:val="nil"/>
            </w:tcBorders>
            <w:shd w:val="clear" w:color="000000" w:fill="FFFFFF"/>
            <w:noWrap/>
            <w:vAlign w:val="bottom"/>
            <w:hideMark/>
          </w:tcPr>
          <w:p w14:paraId="3FBDF6A4"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Belgium</w:t>
            </w:r>
          </w:p>
        </w:tc>
        <w:tc>
          <w:tcPr>
            <w:tcW w:w="616" w:type="pct"/>
            <w:tcBorders>
              <w:top w:val="nil"/>
              <w:left w:val="nil"/>
              <w:bottom w:val="nil"/>
              <w:right w:val="nil"/>
            </w:tcBorders>
            <w:shd w:val="clear" w:color="000000" w:fill="FFFFFF"/>
            <w:noWrap/>
            <w:vAlign w:val="bottom"/>
            <w:hideMark/>
          </w:tcPr>
          <w:p w14:paraId="75ABDA5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1033</w:t>
            </w:r>
          </w:p>
        </w:tc>
        <w:tc>
          <w:tcPr>
            <w:tcW w:w="388" w:type="pct"/>
            <w:tcBorders>
              <w:top w:val="nil"/>
              <w:left w:val="nil"/>
              <w:bottom w:val="nil"/>
              <w:right w:val="nil"/>
            </w:tcBorders>
            <w:shd w:val="clear" w:color="000000" w:fill="FFFFFF"/>
            <w:noWrap/>
            <w:vAlign w:val="bottom"/>
            <w:hideMark/>
          </w:tcPr>
          <w:p w14:paraId="5CE39FCE"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630</w:t>
            </w:r>
          </w:p>
        </w:tc>
        <w:tc>
          <w:tcPr>
            <w:tcW w:w="689" w:type="pct"/>
            <w:tcBorders>
              <w:top w:val="nil"/>
              <w:left w:val="nil"/>
              <w:bottom w:val="nil"/>
              <w:right w:val="nil"/>
            </w:tcBorders>
            <w:shd w:val="clear" w:color="000000" w:fill="FFFFFF"/>
            <w:noWrap/>
            <w:vAlign w:val="bottom"/>
            <w:hideMark/>
          </w:tcPr>
          <w:p w14:paraId="2376933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116</w:t>
            </w:r>
          </w:p>
        </w:tc>
        <w:tc>
          <w:tcPr>
            <w:tcW w:w="464" w:type="pct"/>
            <w:tcBorders>
              <w:top w:val="nil"/>
              <w:left w:val="nil"/>
              <w:bottom w:val="nil"/>
              <w:right w:val="nil"/>
            </w:tcBorders>
            <w:shd w:val="clear" w:color="000000" w:fill="FFFFFF"/>
            <w:noWrap/>
            <w:vAlign w:val="bottom"/>
            <w:hideMark/>
          </w:tcPr>
          <w:p w14:paraId="16FA04E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2.66</w:t>
            </w:r>
          </w:p>
        </w:tc>
        <w:tc>
          <w:tcPr>
            <w:tcW w:w="497" w:type="pct"/>
            <w:tcBorders>
              <w:top w:val="nil"/>
              <w:left w:val="nil"/>
              <w:bottom w:val="nil"/>
              <w:right w:val="nil"/>
            </w:tcBorders>
            <w:shd w:val="clear" w:color="000000" w:fill="FFFFFF"/>
            <w:noWrap/>
            <w:vAlign w:val="bottom"/>
            <w:hideMark/>
          </w:tcPr>
          <w:p w14:paraId="109B426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1.38</w:t>
            </w:r>
          </w:p>
        </w:tc>
      </w:tr>
      <w:tr w:rsidR="00F306C2" w:rsidRPr="007B4D45" w14:paraId="7FEA01AF" w14:textId="77777777" w:rsidTr="00A832B7">
        <w:trPr>
          <w:trHeight w:val="300"/>
        </w:trPr>
        <w:tc>
          <w:tcPr>
            <w:tcW w:w="2347" w:type="pct"/>
            <w:tcBorders>
              <w:top w:val="nil"/>
              <w:left w:val="nil"/>
              <w:bottom w:val="nil"/>
              <w:right w:val="nil"/>
            </w:tcBorders>
            <w:shd w:val="clear" w:color="000000" w:fill="FFFFFF"/>
            <w:noWrap/>
            <w:vAlign w:val="bottom"/>
            <w:hideMark/>
          </w:tcPr>
          <w:p w14:paraId="653A0BCC"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France</w:t>
            </w:r>
          </w:p>
        </w:tc>
        <w:tc>
          <w:tcPr>
            <w:tcW w:w="616" w:type="pct"/>
            <w:tcBorders>
              <w:top w:val="nil"/>
              <w:left w:val="nil"/>
              <w:bottom w:val="nil"/>
              <w:right w:val="nil"/>
            </w:tcBorders>
            <w:shd w:val="clear" w:color="000000" w:fill="FFFFFF"/>
            <w:noWrap/>
            <w:vAlign w:val="bottom"/>
            <w:hideMark/>
          </w:tcPr>
          <w:p w14:paraId="7EE390C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8612</w:t>
            </w:r>
          </w:p>
        </w:tc>
        <w:tc>
          <w:tcPr>
            <w:tcW w:w="388" w:type="pct"/>
            <w:tcBorders>
              <w:top w:val="nil"/>
              <w:left w:val="nil"/>
              <w:bottom w:val="nil"/>
              <w:right w:val="nil"/>
            </w:tcBorders>
            <w:shd w:val="clear" w:color="000000" w:fill="FFFFFF"/>
            <w:noWrap/>
            <w:vAlign w:val="bottom"/>
            <w:hideMark/>
          </w:tcPr>
          <w:p w14:paraId="7B365CA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1323</w:t>
            </w:r>
          </w:p>
        </w:tc>
        <w:tc>
          <w:tcPr>
            <w:tcW w:w="689" w:type="pct"/>
            <w:tcBorders>
              <w:top w:val="nil"/>
              <w:left w:val="nil"/>
              <w:bottom w:val="nil"/>
              <w:right w:val="nil"/>
            </w:tcBorders>
            <w:shd w:val="clear" w:color="000000" w:fill="FFFFFF"/>
            <w:noWrap/>
            <w:vAlign w:val="bottom"/>
            <w:hideMark/>
          </w:tcPr>
          <w:p w14:paraId="6F8CCF8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74</w:t>
            </w:r>
          </w:p>
        </w:tc>
        <w:tc>
          <w:tcPr>
            <w:tcW w:w="464" w:type="pct"/>
            <w:tcBorders>
              <w:top w:val="nil"/>
              <w:left w:val="nil"/>
              <w:bottom w:val="nil"/>
              <w:right w:val="nil"/>
            </w:tcBorders>
            <w:shd w:val="clear" w:color="000000" w:fill="FFFFFF"/>
            <w:noWrap/>
            <w:vAlign w:val="bottom"/>
            <w:hideMark/>
          </w:tcPr>
          <w:p w14:paraId="080240B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3.24</w:t>
            </w:r>
          </w:p>
        </w:tc>
        <w:tc>
          <w:tcPr>
            <w:tcW w:w="497" w:type="pct"/>
            <w:tcBorders>
              <w:top w:val="nil"/>
              <w:left w:val="nil"/>
              <w:bottom w:val="nil"/>
              <w:right w:val="nil"/>
            </w:tcBorders>
            <w:shd w:val="clear" w:color="000000" w:fill="FFFFFF"/>
            <w:noWrap/>
            <w:vAlign w:val="bottom"/>
            <w:hideMark/>
          </w:tcPr>
          <w:p w14:paraId="5978874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1.62</w:t>
            </w:r>
          </w:p>
        </w:tc>
      </w:tr>
      <w:tr w:rsidR="00F306C2" w:rsidRPr="007B4D45" w14:paraId="32761918" w14:textId="77777777" w:rsidTr="00A832B7">
        <w:trPr>
          <w:trHeight w:val="300"/>
        </w:trPr>
        <w:tc>
          <w:tcPr>
            <w:tcW w:w="2347" w:type="pct"/>
            <w:tcBorders>
              <w:top w:val="nil"/>
              <w:left w:val="nil"/>
              <w:bottom w:val="nil"/>
              <w:right w:val="nil"/>
            </w:tcBorders>
            <w:shd w:val="clear" w:color="000000" w:fill="FFFFFF"/>
            <w:noWrap/>
            <w:vAlign w:val="bottom"/>
            <w:hideMark/>
          </w:tcPr>
          <w:p w14:paraId="4F4F8970"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Germany</w:t>
            </w:r>
          </w:p>
        </w:tc>
        <w:tc>
          <w:tcPr>
            <w:tcW w:w="616" w:type="pct"/>
            <w:tcBorders>
              <w:top w:val="nil"/>
              <w:left w:val="nil"/>
              <w:bottom w:val="nil"/>
              <w:right w:val="nil"/>
            </w:tcBorders>
            <w:shd w:val="clear" w:color="000000" w:fill="FFFFFF"/>
            <w:noWrap/>
            <w:vAlign w:val="bottom"/>
            <w:hideMark/>
          </w:tcPr>
          <w:p w14:paraId="3958790F"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6938</w:t>
            </w:r>
          </w:p>
        </w:tc>
        <w:tc>
          <w:tcPr>
            <w:tcW w:w="388" w:type="pct"/>
            <w:tcBorders>
              <w:top w:val="nil"/>
              <w:left w:val="nil"/>
              <w:bottom w:val="nil"/>
              <w:right w:val="nil"/>
            </w:tcBorders>
            <w:shd w:val="clear" w:color="000000" w:fill="FFFFFF"/>
            <w:noWrap/>
            <w:vAlign w:val="bottom"/>
            <w:hideMark/>
          </w:tcPr>
          <w:p w14:paraId="12291975"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1446</w:t>
            </w:r>
          </w:p>
        </w:tc>
        <w:tc>
          <w:tcPr>
            <w:tcW w:w="689" w:type="pct"/>
            <w:tcBorders>
              <w:top w:val="nil"/>
              <w:left w:val="nil"/>
              <w:bottom w:val="nil"/>
              <w:right w:val="nil"/>
            </w:tcBorders>
            <w:shd w:val="clear" w:color="000000" w:fill="FFFFFF"/>
            <w:noWrap/>
            <w:vAlign w:val="bottom"/>
            <w:hideMark/>
          </w:tcPr>
          <w:p w14:paraId="4DC24B4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60</w:t>
            </w:r>
          </w:p>
        </w:tc>
        <w:tc>
          <w:tcPr>
            <w:tcW w:w="464" w:type="pct"/>
            <w:tcBorders>
              <w:top w:val="nil"/>
              <w:left w:val="nil"/>
              <w:bottom w:val="nil"/>
              <w:right w:val="nil"/>
            </w:tcBorders>
            <w:shd w:val="clear" w:color="000000" w:fill="FFFFFF"/>
            <w:noWrap/>
            <w:vAlign w:val="bottom"/>
            <w:hideMark/>
          </w:tcPr>
          <w:p w14:paraId="31CF08AF"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3.38</w:t>
            </w:r>
          </w:p>
        </w:tc>
        <w:tc>
          <w:tcPr>
            <w:tcW w:w="497" w:type="pct"/>
            <w:tcBorders>
              <w:top w:val="nil"/>
              <w:left w:val="nil"/>
              <w:bottom w:val="nil"/>
              <w:right w:val="nil"/>
            </w:tcBorders>
            <w:shd w:val="clear" w:color="000000" w:fill="FFFFFF"/>
            <w:noWrap/>
            <w:vAlign w:val="bottom"/>
            <w:hideMark/>
          </w:tcPr>
          <w:p w14:paraId="6E8D014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1.80</w:t>
            </w:r>
          </w:p>
        </w:tc>
      </w:tr>
      <w:tr w:rsidR="00F306C2" w:rsidRPr="007B4D45" w14:paraId="2040050F" w14:textId="77777777" w:rsidTr="00A832B7">
        <w:trPr>
          <w:trHeight w:val="300"/>
        </w:trPr>
        <w:tc>
          <w:tcPr>
            <w:tcW w:w="2347" w:type="pct"/>
            <w:tcBorders>
              <w:top w:val="nil"/>
              <w:left w:val="nil"/>
              <w:bottom w:val="nil"/>
              <w:right w:val="nil"/>
            </w:tcBorders>
            <w:shd w:val="clear" w:color="000000" w:fill="FFFFFF"/>
            <w:noWrap/>
            <w:vAlign w:val="bottom"/>
            <w:hideMark/>
          </w:tcPr>
          <w:p w14:paraId="77AD7892"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Ireland</w:t>
            </w:r>
          </w:p>
        </w:tc>
        <w:tc>
          <w:tcPr>
            <w:tcW w:w="616" w:type="pct"/>
            <w:tcBorders>
              <w:top w:val="nil"/>
              <w:left w:val="nil"/>
              <w:bottom w:val="nil"/>
              <w:right w:val="nil"/>
            </w:tcBorders>
            <w:shd w:val="clear" w:color="000000" w:fill="FFFFFF"/>
            <w:noWrap/>
            <w:vAlign w:val="bottom"/>
            <w:hideMark/>
          </w:tcPr>
          <w:p w14:paraId="54F7647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763</w:t>
            </w:r>
          </w:p>
        </w:tc>
        <w:tc>
          <w:tcPr>
            <w:tcW w:w="388" w:type="pct"/>
            <w:tcBorders>
              <w:top w:val="nil"/>
              <w:left w:val="nil"/>
              <w:bottom w:val="nil"/>
              <w:right w:val="nil"/>
            </w:tcBorders>
            <w:shd w:val="clear" w:color="000000" w:fill="FFFFFF"/>
            <w:noWrap/>
            <w:vAlign w:val="bottom"/>
            <w:hideMark/>
          </w:tcPr>
          <w:p w14:paraId="31D6D52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1072</w:t>
            </w:r>
          </w:p>
        </w:tc>
        <w:tc>
          <w:tcPr>
            <w:tcW w:w="689" w:type="pct"/>
            <w:tcBorders>
              <w:top w:val="nil"/>
              <w:left w:val="nil"/>
              <w:bottom w:val="nil"/>
              <w:right w:val="nil"/>
            </w:tcBorders>
            <w:shd w:val="clear" w:color="000000" w:fill="FFFFFF"/>
            <w:noWrap/>
            <w:vAlign w:val="bottom"/>
            <w:hideMark/>
          </w:tcPr>
          <w:p w14:paraId="19BCB095"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118</w:t>
            </w:r>
          </w:p>
        </w:tc>
        <w:tc>
          <w:tcPr>
            <w:tcW w:w="464" w:type="pct"/>
            <w:tcBorders>
              <w:top w:val="nil"/>
              <w:left w:val="nil"/>
              <w:bottom w:val="nil"/>
              <w:right w:val="nil"/>
            </w:tcBorders>
            <w:shd w:val="clear" w:color="000000" w:fill="FFFFFF"/>
            <w:noWrap/>
            <w:vAlign w:val="bottom"/>
            <w:hideMark/>
          </w:tcPr>
          <w:p w14:paraId="76CF156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2.52</w:t>
            </w:r>
          </w:p>
        </w:tc>
        <w:tc>
          <w:tcPr>
            <w:tcW w:w="497" w:type="pct"/>
            <w:tcBorders>
              <w:top w:val="nil"/>
              <w:left w:val="nil"/>
              <w:bottom w:val="nil"/>
              <w:right w:val="nil"/>
            </w:tcBorders>
            <w:shd w:val="clear" w:color="000000" w:fill="FFFFFF"/>
            <w:noWrap/>
            <w:vAlign w:val="bottom"/>
            <w:hideMark/>
          </w:tcPr>
          <w:p w14:paraId="0175D38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1.75</w:t>
            </w:r>
          </w:p>
        </w:tc>
      </w:tr>
      <w:tr w:rsidR="00F306C2" w:rsidRPr="007B4D45" w14:paraId="1B73B266" w14:textId="77777777" w:rsidTr="00A832B7">
        <w:trPr>
          <w:trHeight w:val="300"/>
        </w:trPr>
        <w:tc>
          <w:tcPr>
            <w:tcW w:w="2347" w:type="pct"/>
            <w:tcBorders>
              <w:top w:val="nil"/>
              <w:left w:val="nil"/>
              <w:bottom w:val="nil"/>
              <w:right w:val="nil"/>
            </w:tcBorders>
            <w:shd w:val="clear" w:color="000000" w:fill="FFFFFF"/>
            <w:noWrap/>
            <w:vAlign w:val="bottom"/>
            <w:hideMark/>
          </w:tcPr>
          <w:p w14:paraId="530EDA54"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Luxembourg</w:t>
            </w:r>
          </w:p>
        </w:tc>
        <w:tc>
          <w:tcPr>
            <w:tcW w:w="616" w:type="pct"/>
            <w:tcBorders>
              <w:top w:val="nil"/>
              <w:left w:val="nil"/>
              <w:bottom w:val="nil"/>
              <w:right w:val="nil"/>
            </w:tcBorders>
            <w:shd w:val="clear" w:color="000000" w:fill="FFFFFF"/>
            <w:noWrap/>
            <w:vAlign w:val="bottom"/>
            <w:hideMark/>
          </w:tcPr>
          <w:p w14:paraId="7BDAB19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321</w:t>
            </w:r>
          </w:p>
        </w:tc>
        <w:tc>
          <w:tcPr>
            <w:tcW w:w="388" w:type="pct"/>
            <w:tcBorders>
              <w:top w:val="nil"/>
              <w:left w:val="nil"/>
              <w:bottom w:val="nil"/>
              <w:right w:val="nil"/>
            </w:tcBorders>
            <w:shd w:val="clear" w:color="000000" w:fill="FFFFFF"/>
            <w:noWrap/>
            <w:vAlign w:val="bottom"/>
            <w:hideMark/>
          </w:tcPr>
          <w:p w14:paraId="0FDC447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1963</w:t>
            </w:r>
          </w:p>
        </w:tc>
        <w:tc>
          <w:tcPr>
            <w:tcW w:w="689" w:type="pct"/>
            <w:tcBorders>
              <w:top w:val="nil"/>
              <w:left w:val="nil"/>
              <w:bottom w:val="nil"/>
              <w:right w:val="nil"/>
            </w:tcBorders>
            <w:shd w:val="clear" w:color="000000" w:fill="FFFFFF"/>
            <w:noWrap/>
            <w:vAlign w:val="bottom"/>
            <w:hideMark/>
          </w:tcPr>
          <w:p w14:paraId="103AD20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238</w:t>
            </w:r>
          </w:p>
        </w:tc>
        <w:tc>
          <w:tcPr>
            <w:tcW w:w="464" w:type="pct"/>
            <w:tcBorders>
              <w:top w:val="nil"/>
              <w:left w:val="nil"/>
              <w:bottom w:val="nil"/>
              <w:right w:val="nil"/>
            </w:tcBorders>
            <w:shd w:val="clear" w:color="000000" w:fill="FFFFFF"/>
            <w:noWrap/>
            <w:vAlign w:val="bottom"/>
            <w:hideMark/>
          </w:tcPr>
          <w:p w14:paraId="3B97759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2.67</w:t>
            </w:r>
          </w:p>
        </w:tc>
        <w:tc>
          <w:tcPr>
            <w:tcW w:w="497" w:type="pct"/>
            <w:tcBorders>
              <w:top w:val="nil"/>
              <w:left w:val="nil"/>
              <w:bottom w:val="nil"/>
              <w:right w:val="nil"/>
            </w:tcBorders>
            <w:shd w:val="clear" w:color="000000" w:fill="FFFFFF"/>
            <w:noWrap/>
            <w:vAlign w:val="bottom"/>
            <w:hideMark/>
          </w:tcPr>
          <w:p w14:paraId="3C86D3AF"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1.30</w:t>
            </w:r>
          </w:p>
        </w:tc>
      </w:tr>
      <w:tr w:rsidR="00F306C2" w:rsidRPr="007B4D45" w14:paraId="2067E755" w14:textId="77777777" w:rsidTr="00A832B7">
        <w:trPr>
          <w:trHeight w:val="300"/>
        </w:trPr>
        <w:tc>
          <w:tcPr>
            <w:tcW w:w="2347" w:type="pct"/>
            <w:tcBorders>
              <w:top w:val="nil"/>
              <w:left w:val="nil"/>
              <w:bottom w:val="nil"/>
              <w:right w:val="nil"/>
            </w:tcBorders>
            <w:shd w:val="clear" w:color="000000" w:fill="FFFFFF"/>
            <w:noWrap/>
            <w:vAlign w:val="bottom"/>
            <w:hideMark/>
          </w:tcPr>
          <w:p w14:paraId="408FB405"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Netherlands</w:t>
            </w:r>
          </w:p>
        </w:tc>
        <w:tc>
          <w:tcPr>
            <w:tcW w:w="616" w:type="pct"/>
            <w:tcBorders>
              <w:top w:val="nil"/>
              <w:left w:val="nil"/>
              <w:bottom w:val="nil"/>
              <w:right w:val="nil"/>
            </w:tcBorders>
            <w:shd w:val="clear" w:color="000000" w:fill="FFFFFF"/>
            <w:noWrap/>
            <w:vAlign w:val="bottom"/>
            <w:hideMark/>
          </w:tcPr>
          <w:p w14:paraId="63F9E9C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2061</w:t>
            </w:r>
          </w:p>
        </w:tc>
        <w:tc>
          <w:tcPr>
            <w:tcW w:w="388" w:type="pct"/>
            <w:tcBorders>
              <w:top w:val="nil"/>
              <w:left w:val="nil"/>
              <w:bottom w:val="nil"/>
              <w:right w:val="nil"/>
            </w:tcBorders>
            <w:shd w:val="clear" w:color="000000" w:fill="FFFFFF"/>
            <w:noWrap/>
            <w:vAlign w:val="bottom"/>
            <w:hideMark/>
          </w:tcPr>
          <w:p w14:paraId="058B29F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2622</w:t>
            </w:r>
          </w:p>
        </w:tc>
        <w:tc>
          <w:tcPr>
            <w:tcW w:w="689" w:type="pct"/>
            <w:tcBorders>
              <w:top w:val="nil"/>
              <w:left w:val="nil"/>
              <w:bottom w:val="nil"/>
              <w:right w:val="nil"/>
            </w:tcBorders>
            <w:shd w:val="clear" w:color="000000" w:fill="FFFFFF"/>
            <w:noWrap/>
            <w:vAlign w:val="bottom"/>
            <w:hideMark/>
          </w:tcPr>
          <w:p w14:paraId="46D620C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221</w:t>
            </w:r>
          </w:p>
        </w:tc>
        <w:tc>
          <w:tcPr>
            <w:tcW w:w="464" w:type="pct"/>
            <w:tcBorders>
              <w:top w:val="nil"/>
              <w:left w:val="nil"/>
              <w:bottom w:val="nil"/>
              <w:right w:val="nil"/>
            </w:tcBorders>
            <w:shd w:val="clear" w:color="000000" w:fill="FFFFFF"/>
            <w:noWrap/>
            <w:vAlign w:val="bottom"/>
            <w:hideMark/>
          </w:tcPr>
          <w:p w14:paraId="1FB36A2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3.54</w:t>
            </w:r>
          </w:p>
        </w:tc>
        <w:tc>
          <w:tcPr>
            <w:tcW w:w="497" w:type="pct"/>
            <w:tcBorders>
              <w:top w:val="nil"/>
              <w:left w:val="nil"/>
              <w:bottom w:val="nil"/>
              <w:right w:val="nil"/>
            </w:tcBorders>
            <w:shd w:val="clear" w:color="000000" w:fill="FFFFFF"/>
            <w:noWrap/>
            <w:vAlign w:val="bottom"/>
            <w:hideMark/>
          </w:tcPr>
          <w:p w14:paraId="40FC0C12"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1.71</w:t>
            </w:r>
          </w:p>
        </w:tc>
      </w:tr>
      <w:tr w:rsidR="00F306C2" w:rsidRPr="007B4D45" w14:paraId="31D0B771" w14:textId="77777777" w:rsidTr="00A832B7">
        <w:trPr>
          <w:trHeight w:val="300"/>
        </w:trPr>
        <w:tc>
          <w:tcPr>
            <w:tcW w:w="2347" w:type="pct"/>
            <w:tcBorders>
              <w:top w:val="nil"/>
              <w:left w:val="nil"/>
              <w:bottom w:val="nil"/>
              <w:right w:val="nil"/>
            </w:tcBorders>
            <w:shd w:val="clear" w:color="000000" w:fill="FFFFFF"/>
            <w:noWrap/>
            <w:vAlign w:val="bottom"/>
            <w:hideMark/>
          </w:tcPr>
          <w:p w14:paraId="4D2264B8"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Switzerland</w:t>
            </w:r>
          </w:p>
        </w:tc>
        <w:tc>
          <w:tcPr>
            <w:tcW w:w="616" w:type="pct"/>
            <w:tcBorders>
              <w:top w:val="nil"/>
              <w:left w:val="nil"/>
              <w:bottom w:val="nil"/>
              <w:right w:val="nil"/>
            </w:tcBorders>
            <w:shd w:val="clear" w:color="000000" w:fill="FFFFFF"/>
            <w:noWrap/>
            <w:vAlign w:val="bottom"/>
            <w:hideMark/>
          </w:tcPr>
          <w:p w14:paraId="3B7ED39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1311</w:t>
            </w:r>
          </w:p>
        </w:tc>
        <w:tc>
          <w:tcPr>
            <w:tcW w:w="388" w:type="pct"/>
            <w:tcBorders>
              <w:top w:val="nil"/>
              <w:left w:val="nil"/>
              <w:bottom w:val="nil"/>
              <w:right w:val="nil"/>
            </w:tcBorders>
            <w:shd w:val="clear" w:color="000000" w:fill="FFFFFF"/>
            <w:noWrap/>
            <w:vAlign w:val="bottom"/>
            <w:hideMark/>
          </w:tcPr>
          <w:p w14:paraId="0B872AA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1289</w:t>
            </w:r>
          </w:p>
        </w:tc>
        <w:tc>
          <w:tcPr>
            <w:tcW w:w="689" w:type="pct"/>
            <w:tcBorders>
              <w:top w:val="nil"/>
              <w:left w:val="nil"/>
              <w:bottom w:val="nil"/>
              <w:right w:val="nil"/>
            </w:tcBorders>
            <w:shd w:val="clear" w:color="000000" w:fill="FFFFFF"/>
            <w:noWrap/>
            <w:vAlign w:val="bottom"/>
            <w:hideMark/>
          </w:tcPr>
          <w:p w14:paraId="5B7C45B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175</w:t>
            </w:r>
          </w:p>
        </w:tc>
        <w:tc>
          <w:tcPr>
            <w:tcW w:w="464" w:type="pct"/>
            <w:tcBorders>
              <w:top w:val="nil"/>
              <w:left w:val="nil"/>
              <w:bottom w:val="nil"/>
              <w:right w:val="nil"/>
            </w:tcBorders>
            <w:shd w:val="clear" w:color="000000" w:fill="FFFFFF"/>
            <w:noWrap/>
            <w:vAlign w:val="bottom"/>
            <w:hideMark/>
          </w:tcPr>
          <w:p w14:paraId="498BAA1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3.82</w:t>
            </w:r>
          </w:p>
        </w:tc>
        <w:tc>
          <w:tcPr>
            <w:tcW w:w="497" w:type="pct"/>
            <w:tcBorders>
              <w:top w:val="nil"/>
              <w:left w:val="nil"/>
              <w:bottom w:val="nil"/>
              <w:right w:val="nil"/>
            </w:tcBorders>
            <w:shd w:val="clear" w:color="000000" w:fill="FFFFFF"/>
            <w:noWrap/>
            <w:vAlign w:val="bottom"/>
            <w:hideMark/>
          </w:tcPr>
          <w:p w14:paraId="0E0A078F"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1.44</w:t>
            </w:r>
          </w:p>
        </w:tc>
      </w:tr>
      <w:tr w:rsidR="00F306C2" w:rsidRPr="007B4D45" w14:paraId="775114D2" w14:textId="77777777" w:rsidTr="00A832B7">
        <w:trPr>
          <w:trHeight w:val="300"/>
        </w:trPr>
        <w:tc>
          <w:tcPr>
            <w:tcW w:w="2347" w:type="pct"/>
            <w:tcBorders>
              <w:top w:val="nil"/>
              <w:left w:val="nil"/>
              <w:bottom w:val="nil"/>
              <w:right w:val="nil"/>
            </w:tcBorders>
            <w:shd w:val="clear" w:color="000000" w:fill="FFFFFF"/>
            <w:noWrap/>
            <w:vAlign w:val="bottom"/>
            <w:hideMark/>
          </w:tcPr>
          <w:p w14:paraId="2F1A3043"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United Kingdom</w:t>
            </w:r>
          </w:p>
        </w:tc>
        <w:tc>
          <w:tcPr>
            <w:tcW w:w="616" w:type="pct"/>
            <w:tcBorders>
              <w:top w:val="nil"/>
              <w:left w:val="nil"/>
              <w:bottom w:val="nil"/>
              <w:right w:val="nil"/>
            </w:tcBorders>
            <w:shd w:val="clear" w:color="000000" w:fill="FFFFFF"/>
            <w:noWrap/>
            <w:vAlign w:val="bottom"/>
            <w:hideMark/>
          </w:tcPr>
          <w:p w14:paraId="1ABA356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13237</w:t>
            </w:r>
          </w:p>
        </w:tc>
        <w:tc>
          <w:tcPr>
            <w:tcW w:w="388" w:type="pct"/>
            <w:tcBorders>
              <w:top w:val="nil"/>
              <w:left w:val="nil"/>
              <w:bottom w:val="nil"/>
              <w:right w:val="nil"/>
            </w:tcBorders>
            <w:shd w:val="clear" w:color="000000" w:fill="FFFFFF"/>
            <w:noWrap/>
            <w:vAlign w:val="bottom"/>
            <w:hideMark/>
          </w:tcPr>
          <w:p w14:paraId="749ECF88"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1363</w:t>
            </w:r>
          </w:p>
        </w:tc>
        <w:tc>
          <w:tcPr>
            <w:tcW w:w="689" w:type="pct"/>
            <w:tcBorders>
              <w:top w:val="nil"/>
              <w:left w:val="nil"/>
              <w:bottom w:val="nil"/>
              <w:right w:val="nil"/>
            </w:tcBorders>
            <w:shd w:val="clear" w:color="000000" w:fill="FFFFFF"/>
            <w:noWrap/>
            <w:vAlign w:val="bottom"/>
            <w:hideMark/>
          </w:tcPr>
          <w:p w14:paraId="0B8C99EF"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67</w:t>
            </w:r>
          </w:p>
        </w:tc>
        <w:tc>
          <w:tcPr>
            <w:tcW w:w="464" w:type="pct"/>
            <w:tcBorders>
              <w:top w:val="nil"/>
              <w:left w:val="nil"/>
              <w:bottom w:val="nil"/>
              <w:right w:val="nil"/>
            </w:tcBorders>
            <w:shd w:val="clear" w:color="000000" w:fill="FFFFFF"/>
            <w:noWrap/>
            <w:vAlign w:val="bottom"/>
            <w:hideMark/>
          </w:tcPr>
          <w:p w14:paraId="2BFA0D50"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4.39</w:t>
            </w:r>
          </w:p>
        </w:tc>
        <w:tc>
          <w:tcPr>
            <w:tcW w:w="497" w:type="pct"/>
            <w:tcBorders>
              <w:top w:val="nil"/>
              <w:left w:val="nil"/>
              <w:bottom w:val="nil"/>
              <w:right w:val="nil"/>
            </w:tcBorders>
            <w:shd w:val="clear" w:color="000000" w:fill="FFFFFF"/>
            <w:noWrap/>
            <w:vAlign w:val="bottom"/>
            <w:hideMark/>
          </w:tcPr>
          <w:p w14:paraId="32DD855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1.80</w:t>
            </w:r>
          </w:p>
        </w:tc>
      </w:tr>
      <w:tr w:rsidR="00F306C2" w:rsidRPr="007B4D45" w14:paraId="78927293" w14:textId="77777777" w:rsidTr="00A832B7">
        <w:trPr>
          <w:trHeight w:val="300"/>
        </w:trPr>
        <w:tc>
          <w:tcPr>
            <w:tcW w:w="2347" w:type="pct"/>
            <w:tcBorders>
              <w:top w:val="nil"/>
              <w:left w:val="nil"/>
              <w:bottom w:val="nil"/>
              <w:right w:val="nil"/>
            </w:tcBorders>
            <w:shd w:val="clear" w:color="000000" w:fill="FFFFFF"/>
            <w:noWrap/>
            <w:vAlign w:val="bottom"/>
            <w:hideMark/>
          </w:tcPr>
          <w:p w14:paraId="7C98C1A8"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Central / Western Europe (misc.)</w:t>
            </w:r>
          </w:p>
        </w:tc>
        <w:tc>
          <w:tcPr>
            <w:tcW w:w="616" w:type="pct"/>
            <w:tcBorders>
              <w:top w:val="nil"/>
              <w:left w:val="nil"/>
              <w:bottom w:val="nil"/>
              <w:right w:val="nil"/>
            </w:tcBorders>
            <w:shd w:val="clear" w:color="000000" w:fill="FFFFFF"/>
            <w:noWrap/>
            <w:vAlign w:val="bottom"/>
            <w:hideMark/>
          </w:tcPr>
          <w:p w14:paraId="0B4A568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232</w:t>
            </w:r>
          </w:p>
        </w:tc>
        <w:tc>
          <w:tcPr>
            <w:tcW w:w="388" w:type="pct"/>
            <w:tcBorders>
              <w:top w:val="nil"/>
              <w:left w:val="nil"/>
              <w:bottom w:val="nil"/>
              <w:right w:val="nil"/>
            </w:tcBorders>
            <w:shd w:val="clear" w:color="000000" w:fill="FFFFFF"/>
            <w:noWrap/>
            <w:vAlign w:val="bottom"/>
            <w:hideMark/>
          </w:tcPr>
          <w:p w14:paraId="3DE61C5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617</w:t>
            </w:r>
          </w:p>
        </w:tc>
        <w:tc>
          <w:tcPr>
            <w:tcW w:w="689" w:type="pct"/>
            <w:tcBorders>
              <w:top w:val="nil"/>
              <w:left w:val="nil"/>
              <w:bottom w:val="nil"/>
              <w:right w:val="nil"/>
            </w:tcBorders>
            <w:shd w:val="clear" w:color="000000" w:fill="FFFFFF"/>
            <w:noWrap/>
            <w:vAlign w:val="bottom"/>
            <w:hideMark/>
          </w:tcPr>
          <w:p w14:paraId="3FD9D7E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79</w:t>
            </w:r>
          </w:p>
        </w:tc>
        <w:tc>
          <w:tcPr>
            <w:tcW w:w="464" w:type="pct"/>
            <w:tcBorders>
              <w:top w:val="nil"/>
              <w:left w:val="nil"/>
              <w:bottom w:val="nil"/>
              <w:right w:val="nil"/>
            </w:tcBorders>
            <w:shd w:val="clear" w:color="000000" w:fill="FFFFFF"/>
            <w:noWrap/>
            <w:vAlign w:val="bottom"/>
            <w:hideMark/>
          </w:tcPr>
          <w:p w14:paraId="233D59E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3.57</w:t>
            </w:r>
          </w:p>
        </w:tc>
        <w:tc>
          <w:tcPr>
            <w:tcW w:w="497" w:type="pct"/>
            <w:tcBorders>
              <w:top w:val="nil"/>
              <w:left w:val="nil"/>
              <w:bottom w:val="nil"/>
              <w:right w:val="nil"/>
            </w:tcBorders>
            <w:shd w:val="clear" w:color="000000" w:fill="FFFFFF"/>
            <w:noWrap/>
            <w:vAlign w:val="bottom"/>
            <w:hideMark/>
          </w:tcPr>
          <w:p w14:paraId="03AF566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1.52</w:t>
            </w:r>
          </w:p>
        </w:tc>
      </w:tr>
      <w:tr w:rsidR="00F306C2" w:rsidRPr="007B4D45" w14:paraId="53371B01" w14:textId="77777777" w:rsidTr="00A832B7">
        <w:trPr>
          <w:trHeight w:val="454"/>
        </w:trPr>
        <w:tc>
          <w:tcPr>
            <w:tcW w:w="2347" w:type="pct"/>
            <w:tcBorders>
              <w:top w:val="nil"/>
              <w:left w:val="nil"/>
              <w:bottom w:val="nil"/>
              <w:right w:val="nil"/>
            </w:tcBorders>
            <w:shd w:val="clear" w:color="000000" w:fill="FFFFFF"/>
            <w:noWrap/>
            <w:vAlign w:val="bottom"/>
            <w:hideMark/>
          </w:tcPr>
          <w:p w14:paraId="25426458"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Southern Europe</w:t>
            </w:r>
          </w:p>
        </w:tc>
        <w:tc>
          <w:tcPr>
            <w:tcW w:w="616" w:type="pct"/>
            <w:tcBorders>
              <w:top w:val="nil"/>
              <w:left w:val="nil"/>
              <w:bottom w:val="nil"/>
              <w:right w:val="nil"/>
            </w:tcBorders>
            <w:shd w:val="clear" w:color="000000" w:fill="FFFFFF"/>
            <w:noWrap/>
            <w:vAlign w:val="bottom"/>
            <w:hideMark/>
          </w:tcPr>
          <w:p w14:paraId="7F10500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388" w:type="pct"/>
            <w:tcBorders>
              <w:top w:val="nil"/>
              <w:left w:val="nil"/>
              <w:bottom w:val="nil"/>
              <w:right w:val="nil"/>
            </w:tcBorders>
            <w:shd w:val="clear" w:color="000000" w:fill="FFFFFF"/>
            <w:noWrap/>
            <w:vAlign w:val="bottom"/>
            <w:hideMark/>
          </w:tcPr>
          <w:p w14:paraId="2FDAB7A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689" w:type="pct"/>
            <w:tcBorders>
              <w:top w:val="nil"/>
              <w:left w:val="nil"/>
              <w:bottom w:val="nil"/>
              <w:right w:val="nil"/>
            </w:tcBorders>
            <w:shd w:val="clear" w:color="000000" w:fill="FFFFFF"/>
            <w:noWrap/>
            <w:vAlign w:val="bottom"/>
            <w:hideMark/>
          </w:tcPr>
          <w:p w14:paraId="74C4EBA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464" w:type="pct"/>
            <w:tcBorders>
              <w:top w:val="nil"/>
              <w:left w:val="nil"/>
              <w:bottom w:val="nil"/>
              <w:right w:val="nil"/>
            </w:tcBorders>
            <w:shd w:val="clear" w:color="000000" w:fill="FFFFFF"/>
            <w:noWrap/>
            <w:vAlign w:val="bottom"/>
            <w:hideMark/>
          </w:tcPr>
          <w:p w14:paraId="4191E31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497" w:type="pct"/>
            <w:tcBorders>
              <w:top w:val="nil"/>
              <w:left w:val="nil"/>
              <w:bottom w:val="nil"/>
              <w:right w:val="nil"/>
            </w:tcBorders>
            <w:shd w:val="clear" w:color="000000" w:fill="FFFFFF"/>
            <w:noWrap/>
            <w:vAlign w:val="bottom"/>
            <w:hideMark/>
          </w:tcPr>
          <w:p w14:paraId="14C135B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r>
      <w:tr w:rsidR="00F306C2" w:rsidRPr="007B4D45" w14:paraId="35DBF492" w14:textId="77777777" w:rsidTr="00A832B7">
        <w:trPr>
          <w:trHeight w:val="300"/>
        </w:trPr>
        <w:tc>
          <w:tcPr>
            <w:tcW w:w="2347" w:type="pct"/>
            <w:tcBorders>
              <w:top w:val="nil"/>
              <w:left w:val="nil"/>
              <w:bottom w:val="nil"/>
              <w:right w:val="nil"/>
            </w:tcBorders>
            <w:shd w:val="clear" w:color="000000" w:fill="FFFFFF"/>
            <w:noWrap/>
            <w:vAlign w:val="bottom"/>
            <w:hideMark/>
          </w:tcPr>
          <w:p w14:paraId="0413C790"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Greece</w:t>
            </w:r>
          </w:p>
        </w:tc>
        <w:tc>
          <w:tcPr>
            <w:tcW w:w="616" w:type="pct"/>
            <w:tcBorders>
              <w:top w:val="nil"/>
              <w:left w:val="nil"/>
              <w:bottom w:val="nil"/>
              <w:right w:val="nil"/>
            </w:tcBorders>
            <w:shd w:val="clear" w:color="000000" w:fill="FFFFFF"/>
            <w:noWrap/>
            <w:vAlign w:val="bottom"/>
            <w:hideMark/>
          </w:tcPr>
          <w:p w14:paraId="05DB9CC2"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2523</w:t>
            </w:r>
          </w:p>
        </w:tc>
        <w:tc>
          <w:tcPr>
            <w:tcW w:w="388" w:type="pct"/>
            <w:tcBorders>
              <w:top w:val="nil"/>
              <w:left w:val="nil"/>
              <w:bottom w:val="nil"/>
              <w:right w:val="nil"/>
            </w:tcBorders>
            <w:shd w:val="clear" w:color="000000" w:fill="FFFFFF"/>
            <w:noWrap/>
            <w:vAlign w:val="bottom"/>
            <w:hideMark/>
          </w:tcPr>
          <w:p w14:paraId="55196FD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352</w:t>
            </w:r>
          </w:p>
        </w:tc>
        <w:tc>
          <w:tcPr>
            <w:tcW w:w="689" w:type="pct"/>
            <w:tcBorders>
              <w:top w:val="nil"/>
              <w:left w:val="nil"/>
              <w:bottom w:val="nil"/>
              <w:right w:val="nil"/>
            </w:tcBorders>
            <w:shd w:val="clear" w:color="000000" w:fill="FFFFFF"/>
            <w:noWrap/>
            <w:vAlign w:val="bottom"/>
            <w:hideMark/>
          </w:tcPr>
          <w:p w14:paraId="4BE4F2EF"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57</w:t>
            </w:r>
          </w:p>
        </w:tc>
        <w:tc>
          <w:tcPr>
            <w:tcW w:w="464" w:type="pct"/>
            <w:tcBorders>
              <w:top w:val="nil"/>
              <w:left w:val="nil"/>
              <w:bottom w:val="nil"/>
              <w:right w:val="nil"/>
            </w:tcBorders>
            <w:shd w:val="clear" w:color="000000" w:fill="FFFFFF"/>
            <w:noWrap/>
            <w:vAlign w:val="bottom"/>
            <w:hideMark/>
          </w:tcPr>
          <w:p w14:paraId="2948948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2.47</w:t>
            </w:r>
          </w:p>
        </w:tc>
        <w:tc>
          <w:tcPr>
            <w:tcW w:w="497" w:type="pct"/>
            <w:tcBorders>
              <w:top w:val="nil"/>
              <w:left w:val="nil"/>
              <w:bottom w:val="nil"/>
              <w:right w:val="nil"/>
            </w:tcBorders>
            <w:shd w:val="clear" w:color="000000" w:fill="FFFFFF"/>
            <w:noWrap/>
            <w:vAlign w:val="bottom"/>
            <w:hideMark/>
          </w:tcPr>
          <w:p w14:paraId="60764FB0"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1.43</w:t>
            </w:r>
          </w:p>
        </w:tc>
      </w:tr>
      <w:tr w:rsidR="00F306C2" w:rsidRPr="007B4D45" w14:paraId="63F00279" w14:textId="77777777" w:rsidTr="00A832B7">
        <w:trPr>
          <w:trHeight w:val="300"/>
        </w:trPr>
        <w:tc>
          <w:tcPr>
            <w:tcW w:w="2347" w:type="pct"/>
            <w:tcBorders>
              <w:top w:val="nil"/>
              <w:left w:val="nil"/>
              <w:bottom w:val="nil"/>
              <w:right w:val="nil"/>
            </w:tcBorders>
            <w:shd w:val="clear" w:color="000000" w:fill="FFFFFF"/>
            <w:noWrap/>
            <w:vAlign w:val="bottom"/>
            <w:hideMark/>
          </w:tcPr>
          <w:p w14:paraId="52425284"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Italy</w:t>
            </w:r>
          </w:p>
        </w:tc>
        <w:tc>
          <w:tcPr>
            <w:tcW w:w="616" w:type="pct"/>
            <w:tcBorders>
              <w:top w:val="nil"/>
              <w:left w:val="nil"/>
              <w:bottom w:val="nil"/>
              <w:right w:val="nil"/>
            </w:tcBorders>
            <w:shd w:val="clear" w:color="000000" w:fill="FFFFFF"/>
            <w:noWrap/>
            <w:vAlign w:val="bottom"/>
            <w:hideMark/>
          </w:tcPr>
          <w:p w14:paraId="556464BF"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2261</w:t>
            </w:r>
          </w:p>
        </w:tc>
        <w:tc>
          <w:tcPr>
            <w:tcW w:w="388" w:type="pct"/>
            <w:tcBorders>
              <w:top w:val="nil"/>
              <w:left w:val="nil"/>
              <w:bottom w:val="nil"/>
              <w:right w:val="nil"/>
            </w:tcBorders>
            <w:shd w:val="clear" w:color="000000" w:fill="FFFFFF"/>
            <w:noWrap/>
            <w:vAlign w:val="bottom"/>
            <w:hideMark/>
          </w:tcPr>
          <w:p w14:paraId="0779E89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1553</w:t>
            </w:r>
          </w:p>
        </w:tc>
        <w:tc>
          <w:tcPr>
            <w:tcW w:w="689" w:type="pct"/>
            <w:tcBorders>
              <w:top w:val="nil"/>
              <w:left w:val="nil"/>
              <w:bottom w:val="nil"/>
              <w:right w:val="nil"/>
            </w:tcBorders>
            <w:shd w:val="clear" w:color="000000" w:fill="FFFFFF"/>
            <w:noWrap/>
            <w:vAlign w:val="bottom"/>
            <w:hideMark/>
          </w:tcPr>
          <w:p w14:paraId="6ADC2C8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168</w:t>
            </w:r>
          </w:p>
        </w:tc>
        <w:tc>
          <w:tcPr>
            <w:tcW w:w="464" w:type="pct"/>
            <w:tcBorders>
              <w:top w:val="nil"/>
              <w:left w:val="nil"/>
              <w:bottom w:val="nil"/>
              <w:right w:val="nil"/>
            </w:tcBorders>
            <w:shd w:val="clear" w:color="000000" w:fill="FFFFFF"/>
            <w:noWrap/>
            <w:vAlign w:val="bottom"/>
            <w:hideMark/>
          </w:tcPr>
          <w:p w14:paraId="1BA57B82"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3.51</w:t>
            </w:r>
          </w:p>
        </w:tc>
        <w:tc>
          <w:tcPr>
            <w:tcW w:w="497" w:type="pct"/>
            <w:tcBorders>
              <w:top w:val="nil"/>
              <w:left w:val="nil"/>
              <w:bottom w:val="nil"/>
              <w:right w:val="nil"/>
            </w:tcBorders>
            <w:shd w:val="clear" w:color="000000" w:fill="FFFFFF"/>
            <w:noWrap/>
            <w:vAlign w:val="bottom"/>
            <w:hideMark/>
          </w:tcPr>
          <w:p w14:paraId="367FE7E5"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1.58</w:t>
            </w:r>
          </w:p>
        </w:tc>
      </w:tr>
      <w:tr w:rsidR="00F306C2" w:rsidRPr="007B4D45" w14:paraId="68732721" w14:textId="77777777" w:rsidTr="00A832B7">
        <w:trPr>
          <w:trHeight w:val="300"/>
        </w:trPr>
        <w:tc>
          <w:tcPr>
            <w:tcW w:w="2347" w:type="pct"/>
            <w:tcBorders>
              <w:top w:val="nil"/>
              <w:left w:val="nil"/>
              <w:bottom w:val="nil"/>
              <w:right w:val="nil"/>
            </w:tcBorders>
            <w:shd w:val="clear" w:color="000000" w:fill="FFFFFF"/>
            <w:noWrap/>
            <w:vAlign w:val="bottom"/>
            <w:hideMark/>
          </w:tcPr>
          <w:p w14:paraId="099BC456"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Spain</w:t>
            </w:r>
          </w:p>
        </w:tc>
        <w:tc>
          <w:tcPr>
            <w:tcW w:w="616" w:type="pct"/>
            <w:tcBorders>
              <w:top w:val="nil"/>
              <w:left w:val="nil"/>
              <w:bottom w:val="nil"/>
              <w:right w:val="nil"/>
            </w:tcBorders>
            <w:shd w:val="clear" w:color="000000" w:fill="FFFFFF"/>
            <w:noWrap/>
            <w:vAlign w:val="bottom"/>
            <w:hideMark/>
          </w:tcPr>
          <w:p w14:paraId="37C7CBB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1898</w:t>
            </w:r>
          </w:p>
        </w:tc>
        <w:tc>
          <w:tcPr>
            <w:tcW w:w="388" w:type="pct"/>
            <w:tcBorders>
              <w:top w:val="nil"/>
              <w:left w:val="nil"/>
              <w:bottom w:val="nil"/>
              <w:right w:val="nil"/>
            </w:tcBorders>
            <w:shd w:val="clear" w:color="000000" w:fill="FFFFFF"/>
            <w:noWrap/>
            <w:vAlign w:val="bottom"/>
            <w:hideMark/>
          </w:tcPr>
          <w:p w14:paraId="06DE24D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2958</w:t>
            </w:r>
          </w:p>
        </w:tc>
        <w:tc>
          <w:tcPr>
            <w:tcW w:w="689" w:type="pct"/>
            <w:tcBorders>
              <w:top w:val="nil"/>
              <w:left w:val="nil"/>
              <w:bottom w:val="nil"/>
              <w:right w:val="nil"/>
            </w:tcBorders>
            <w:shd w:val="clear" w:color="000000" w:fill="FFFFFF"/>
            <w:noWrap/>
            <w:vAlign w:val="bottom"/>
            <w:hideMark/>
          </w:tcPr>
          <w:p w14:paraId="1337EFE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414</w:t>
            </w:r>
          </w:p>
        </w:tc>
        <w:tc>
          <w:tcPr>
            <w:tcW w:w="464" w:type="pct"/>
            <w:tcBorders>
              <w:top w:val="nil"/>
              <w:left w:val="nil"/>
              <w:bottom w:val="nil"/>
              <w:right w:val="nil"/>
            </w:tcBorders>
            <w:shd w:val="clear" w:color="000000" w:fill="FFFFFF"/>
            <w:noWrap/>
            <w:vAlign w:val="bottom"/>
            <w:hideMark/>
          </w:tcPr>
          <w:p w14:paraId="63FC03D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2.61</w:t>
            </w:r>
          </w:p>
        </w:tc>
        <w:tc>
          <w:tcPr>
            <w:tcW w:w="497" w:type="pct"/>
            <w:tcBorders>
              <w:top w:val="nil"/>
              <w:left w:val="nil"/>
              <w:bottom w:val="nil"/>
              <w:right w:val="nil"/>
            </w:tcBorders>
            <w:shd w:val="clear" w:color="000000" w:fill="FFFFFF"/>
            <w:noWrap/>
            <w:vAlign w:val="bottom"/>
            <w:hideMark/>
          </w:tcPr>
          <w:p w14:paraId="562BC6B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1.70</w:t>
            </w:r>
          </w:p>
        </w:tc>
      </w:tr>
      <w:tr w:rsidR="00F306C2" w:rsidRPr="007B4D45" w14:paraId="28C1E3AB" w14:textId="77777777" w:rsidTr="00A832B7">
        <w:trPr>
          <w:trHeight w:val="300"/>
        </w:trPr>
        <w:tc>
          <w:tcPr>
            <w:tcW w:w="2347" w:type="pct"/>
            <w:tcBorders>
              <w:top w:val="nil"/>
              <w:left w:val="nil"/>
              <w:bottom w:val="nil"/>
              <w:right w:val="nil"/>
            </w:tcBorders>
            <w:shd w:val="clear" w:color="000000" w:fill="FFFFFF"/>
            <w:noWrap/>
            <w:vAlign w:val="bottom"/>
            <w:hideMark/>
          </w:tcPr>
          <w:p w14:paraId="24B11639"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Portugal</w:t>
            </w:r>
          </w:p>
        </w:tc>
        <w:tc>
          <w:tcPr>
            <w:tcW w:w="616" w:type="pct"/>
            <w:tcBorders>
              <w:top w:val="nil"/>
              <w:left w:val="nil"/>
              <w:bottom w:val="nil"/>
              <w:right w:val="nil"/>
            </w:tcBorders>
            <w:shd w:val="clear" w:color="000000" w:fill="FFFFFF"/>
            <w:noWrap/>
            <w:vAlign w:val="bottom"/>
            <w:hideMark/>
          </w:tcPr>
          <w:p w14:paraId="38AE5E80"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597</w:t>
            </w:r>
          </w:p>
        </w:tc>
        <w:tc>
          <w:tcPr>
            <w:tcW w:w="388" w:type="pct"/>
            <w:tcBorders>
              <w:top w:val="nil"/>
              <w:left w:val="nil"/>
              <w:bottom w:val="nil"/>
              <w:right w:val="nil"/>
            </w:tcBorders>
            <w:shd w:val="clear" w:color="000000" w:fill="FFFFFF"/>
            <w:noWrap/>
            <w:vAlign w:val="bottom"/>
            <w:hideMark/>
          </w:tcPr>
          <w:p w14:paraId="146C2D85"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731</w:t>
            </w:r>
          </w:p>
        </w:tc>
        <w:tc>
          <w:tcPr>
            <w:tcW w:w="689" w:type="pct"/>
            <w:tcBorders>
              <w:top w:val="nil"/>
              <w:left w:val="nil"/>
              <w:bottom w:val="nil"/>
              <w:right w:val="nil"/>
            </w:tcBorders>
            <w:shd w:val="clear" w:color="000000" w:fill="FFFFFF"/>
            <w:noWrap/>
            <w:vAlign w:val="bottom"/>
            <w:hideMark/>
          </w:tcPr>
          <w:p w14:paraId="151AF2B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86</w:t>
            </w:r>
          </w:p>
        </w:tc>
        <w:tc>
          <w:tcPr>
            <w:tcW w:w="464" w:type="pct"/>
            <w:tcBorders>
              <w:top w:val="nil"/>
              <w:left w:val="nil"/>
              <w:bottom w:val="nil"/>
              <w:right w:val="nil"/>
            </w:tcBorders>
            <w:shd w:val="clear" w:color="000000" w:fill="FFFFFF"/>
            <w:noWrap/>
            <w:vAlign w:val="bottom"/>
            <w:hideMark/>
          </w:tcPr>
          <w:p w14:paraId="45DD9D6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2.03</w:t>
            </w:r>
          </w:p>
        </w:tc>
        <w:tc>
          <w:tcPr>
            <w:tcW w:w="497" w:type="pct"/>
            <w:tcBorders>
              <w:top w:val="nil"/>
              <w:left w:val="nil"/>
              <w:bottom w:val="nil"/>
              <w:right w:val="nil"/>
            </w:tcBorders>
            <w:shd w:val="clear" w:color="000000" w:fill="FFFFFF"/>
            <w:noWrap/>
            <w:vAlign w:val="bottom"/>
            <w:hideMark/>
          </w:tcPr>
          <w:p w14:paraId="61EBA91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1.18</w:t>
            </w:r>
          </w:p>
        </w:tc>
      </w:tr>
      <w:tr w:rsidR="00F306C2" w:rsidRPr="007B4D45" w14:paraId="1CA14C96" w14:textId="77777777" w:rsidTr="00A832B7">
        <w:trPr>
          <w:trHeight w:val="300"/>
        </w:trPr>
        <w:tc>
          <w:tcPr>
            <w:tcW w:w="2347" w:type="pct"/>
            <w:tcBorders>
              <w:top w:val="nil"/>
              <w:left w:val="nil"/>
              <w:bottom w:val="nil"/>
              <w:right w:val="nil"/>
            </w:tcBorders>
            <w:shd w:val="clear" w:color="000000" w:fill="FFFFFF"/>
            <w:noWrap/>
            <w:vAlign w:val="bottom"/>
            <w:hideMark/>
          </w:tcPr>
          <w:p w14:paraId="3147DF94"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Southern Europe (misc.)</w:t>
            </w:r>
          </w:p>
        </w:tc>
        <w:tc>
          <w:tcPr>
            <w:tcW w:w="616" w:type="pct"/>
            <w:tcBorders>
              <w:top w:val="nil"/>
              <w:left w:val="nil"/>
              <w:bottom w:val="nil"/>
              <w:right w:val="nil"/>
            </w:tcBorders>
            <w:shd w:val="clear" w:color="000000" w:fill="FFFFFF"/>
            <w:noWrap/>
            <w:vAlign w:val="bottom"/>
            <w:hideMark/>
          </w:tcPr>
          <w:p w14:paraId="2D58FD0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413</w:t>
            </w:r>
          </w:p>
        </w:tc>
        <w:tc>
          <w:tcPr>
            <w:tcW w:w="388" w:type="pct"/>
            <w:tcBorders>
              <w:top w:val="nil"/>
              <w:left w:val="nil"/>
              <w:bottom w:val="nil"/>
              <w:right w:val="nil"/>
            </w:tcBorders>
            <w:shd w:val="clear" w:color="000000" w:fill="FFFFFF"/>
            <w:noWrap/>
            <w:vAlign w:val="bottom"/>
            <w:hideMark/>
          </w:tcPr>
          <w:p w14:paraId="49F0656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654</w:t>
            </w:r>
          </w:p>
        </w:tc>
        <w:tc>
          <w:tcPr>
            <w:tcW w:w="689" w:type="pct"/>
            <w:tcBorders>
              <w:top w:val="nil"/>
              <w:left w:val="nil"/>
              <w:bottom w:val="nil"/>
              <w:right w:val="nil"/>
            </w:tcBorders>
            <w:shd w:val="clear" w:color="000000" w:fill="FFFFFF"/>
            <w:noWrap/>
            <w:vAlign w:val="bottom"/>
            <w:hideMark/>
          </w:tcPr>
          <w:p w14:paraId="266E715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190</w:t>
            </w:r>
          </w:p>
        </w:tc>
        <w:tc>
          <w:tcPr>
            <w:tcW w:w="464" w:type="pct"/>
            <w:tcBorders>
              <w:top w:val="nil"/>
              <w:left w:val="nil"/>
              <w:bottom w:val="nil"/>
              <w:right w:val="nil"/>
            </w:tcBorders>
            <w:shd w:val="clear" w:color="000000" w:fill="FFFFFF"/>
            <w:noWrap/>
            <w:vAlign w:val="bottom"/>
            <w:hideMark/>
          </w:tcPr>
          <w:p w14:paraId="75FFD3E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2.82</w:t>
            </w:r>
          </w:p>
        </w:tc>
        <w:tc>
          <w:tcPr>
            <w:tcW w:w="497" w:type="pct"/>
            <w:tcBorders>
              <w:top w:val="nil"/>
              <w:left w:val="nil"/>
              <w:bottom w:val="nil"/>
              <w:right w:val="nil"/>
            </w:tcBorders>
            <w:shd w:val="clear" w:color="000000" w:fill="FFFFFF"/>
            <w:noWrap/>
            <w:vAlign w:val="bottom"/>
            <w:hideMark/>
          </w:tcPr>
          <w:p w14:paraId="72720E7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1.60</w:t>
            </w:r>
          </w:p>
        </w:tc>
      </w:tr>
      <w:tr w:rsidR="00F306C2" w:rsidRPr="007B4D45" w14:paraId="1B3278A1" w14:textId="77777777" w:rsidTr="00A832B7">
        <w:trPr>
          <w:trHeight w:val="454"/>
        </w:trPr>
        <w:tc>
          <w:tcPr>
            <w:tcW w:w="2347" w:type="pct"/>
            <w:tcBorders>
              <w:top w:val="nil"/>
              <w:left w:val="nil"/>
              <w:bottom w:val="nil"/>
              <w:right w:val="nil"/>
            </w:tcBorders>
            <w:shd w:val="clear" w:color="000000" w:fill="FFFFFF"/>
            <w:noWrap/>
            <w:vAlign w:val="bottom"/>
            <w:hideMark/>
          </w:tcPr>
          <w:p w14:paraId="7303E53D"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Eastern Europe</w:t>
            </w:r>
          </w:p>
        </w:tc>
        <w:tc>
          <w:tcPr>
            <w:tcW w:w="616" w:type="pct"/>
            <w:tcBorders>
              <w:top w:val="nil"/>
              <w:left w:val="nil"/>
              <w:bottom w:val="nil"/>
              <w:right w:val="nil"/>
            </w:tcBorders>
            <w:shd w:val="clear" w:color="000000" w:fill="FFFFFF"/>
            <w:noWrap/>
            <w:vAlign w:val="bottom"/>
            <w:hideMark/>
          </w:tcPr>
          <w:p w14:paraId="777E51B0"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388" w:type="pct"/>
            <w:tcBorders>
              <w:top w:val="nil"/>
              <w:left w:val="nil"/>
              <w:bottom w:val="nil"/>
              <w:right w:val="nil"/>
            </w:tcBorders>
            <w:shd w:val="clear" w:color="000000" w:fill="FFFFFF"/>
            <w:noWrap/>
            <w:vAlign w:val="bottom"/>
            <w:hideMark/>
          </w:tcPr>
          <w:p w14:paraId="4410C8F2"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689" w:type="pct"/>
            <w:tcBorders>
              <w:top w:val="nil"/>
              <w:left w:val="nil"/>
              <w:bottom w:val="nil"/>
              <w:right w:val="nil"/>
            </w:tcBorders>
            <w:shd w:val="clear" w:color="000000" w:fill="FFFFFF"/>
            <w:noWrap/>
            <w:vAlign w:val="bottom"/>
            <w:hideMark/>
          </w:tcPr>
          <w:p w14:paraId="52F9B71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464" w:type="pct"/>
            <w:tcBorders>
              <w:top w:val="nil"/>
              <w:left w:val="nil"/>
              <w:bottom w:val="nil"/>
              <w:right w:val="nil"/>
            </w:tcBorders>
            <w:shd w:val="clear" w:color="000000" w:fill="FFFFFF"/>
            <w:noWrap/>
            <w:vAlign w:val="bottom"/>
            <w:hideMark/>
          </w:tcPr>
          <w:p w14:paraId="50F0E822"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497" w:type="pct"/>
            <w:tcBorders>
              <w:top w:val="nil"/>
              <w:left w:val="nil"/>
              <w:bottom w:val="nil"/>
              <w:right w:val="nil"/>
            </w:tcBorders>
            <w:shd w:val="clear" w:color="000000" w:fill="FFFFFF"/>
            <w:noWrap/>
            <w:vAlign w:val="bottom"/>
            <w:hideMark/>
          </w:tcPr>
          <w:p w14:paraId="45063BD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r>
      <w:tr w:rsidR="00F306C2" w:rsidRPr="007B4D45" w14:paraId="67552387" w14:textId="77777777" w:rsidTr="00A832B7">
        <w:trPr>
          <w:trHeight w:val="300"/>
        </w:trPr>
        <w:tc>
          <w:tcPr>
            <w:tcW w:w="2347" w:type="pct"/>
            <w:tcBorders>
              <w:top w:val="nil"/>
              <w:left w:val="nil"/>
              <w:bottom w:val="nil"/>
              <w:right w:val="nil"/>
            </w:tcBorders>
            <w:shd w:val="clear" w:color="000000" w:fill="FFFFFF"/>
            <w:noWrap/>
            <w:vAlign w:val="bottom"/>
            <w:hideMark/>
          </w:tcPr>
          <w:p w14:paraId="7A4A83F0"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Bulgaria</w:t>
            </w:r>
          </w:p>
        </w:tc>
        <w:tc>
          <w:tcPr>
            <w:tcW w:w="616" w:type="pct"/>
            <w:tcBorders>
              <w:top w:val="nil"/>
              <w:left w:val="nil"/>
              <w:bottom w:val="nil"/>
              <w:right w:val="nil"/>
            </w:tcBorders>
            <w:shd w:val="clear" w:color="000000" w:fill="FFFFFF"/>
            <w:noWrap/>
            <w:vAlign w:val="bottom"/>
            <w:hideMark/>
          </w:tcPr>
          <w:p w14:paraId="17B48B05"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303</w:t>
            </w:r>
          </w:p>
        </w:tc>
        <w:tc>
          <w:tcPr>
            <w:tcW w:w="388" w:type="pct"/>
            <w:tcBorders>
              <w:top w:val="nil"/>
              <w:left w:val="nil"/>
              <w:bottom w:val="nil"/>
              <w:right w:val="nil"/>
            </w:tcBorders>
            <w:shd w:val="clear" w:color="000000" w:fill="FFFFFF"/>
            <w:noWrap/>
            <w:vAlign w:val="bottom"/>
            <w:hideMark/>
          </w:tcPr>
          <w:p w14:paraId="044609F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29</w:t>
            </w:r>
          </w:p>
        </w:tc>
        <w:tc>
          <w:tcPr>
            <w:tcW w:w="689" w:type="pct"/>
            <w:tcBorders>
              <w:top w:val="nil"/>
              <w:left w:val="nil"/>
              <w:bottom w:val="nil"/>
              <w:right w:val="nil"/>
            </w:tcBorders>
            <w:shd w:val="clear" w:color="000000" w:fill="FFFFFF"/>
            <w:noWrap/>
            <w:vAlign w:val="bottom"/>
            <w:hideMark/>
          </w:tcPr>
          <w:p w14:paraId="0DF9500E"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w:t>
            </w:r>
          </w:p>
        </w:tc>
        <w:tc>
          <w:tcPr>
            <w:tcW w:w="464" w:type="pct"/>
            <w:tcBorders>
              <w:top w:val="nil"/>
              <w:left w:val="nil"/>
              <w:bottom w:val="nil"/>
              <w:right w:val="nil"/>
            </w:tcBorders>
            <w:shd w:val="clear" w:color="000000" w:fill="FFFFFF"/>
            <w:noWrap/>
            <w:vAlign w:val="bottom"/>
            <w:hideMark/>
          </w:tcPr>
          <w:p w14:paraId="3080DE3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2.35</w:t>
            </w:r>
          </w:p>
        </w:tc>
        <w:tc>
          <w:tcPr>
            <w:tcW w:w="497" w:type="pct"/>
            <w:tcBorders>
              <w:top w:val="nil"/>
              <w:left w:val="nil"/>
              <w:bottom w:val="nil"/>
              <w:right w:val="nil"/>
            </w:tcBorders>
            <w:shd w:val="clear" w:color="000000" w:fill="FFFFFF"/>
            <w:noWrap/>
            <w:vAlign w:val="bottom"/>
            <w:hideMark/>
          </w:tcPr>
          <w:p w14:paraId="5AD98F2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0.76</w:t>
            </w:r>
          </w:p>
        </w:tc>
      </w:tr>
      <w:tr w:rsidR="00F306C2" w:rsidRPr="007B4D45" w14:paraId="6B131972" w14:textId="77777777" w:rsidTr="00A832B7">
        <w:trPr>
          <w:trHeight w:val="300"/>
        </w:trPr>
        <w:tc>
          <w:tcPr>
            <w:tcW w:w="2347" w:type="pct"/>
            <w:tcBorders>
              <w:top w:val="nil"/>
              <w:left w:val="nil"/>
              <w:bottom w:val="nil"/>
              <w:right w:val="nil"/>
            </w:tcBorders>
            <w:shd w:val="clear" w:color="000000" w:fill="FFFFFF"/>
            <w:noWrap/>
            <w:vAlign w:val="bottom"/>
            <w:hideMark/>
          </w:tcPr>
          <w:p w14:paraId="4840EEE0"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Czech Republic</w:t>
            </w:r>
          </w:p>
        </w:tc>
        <w:tc>
          <w:tcPr>
            <w:tcW w:w="616" w:type="pct"/>
            <w:tcBorders>
              <w:top w:val="nil"/>
              <w:left w:val="nil"/>
              <w:bottom w:val="nil"/>
              <w:right w:val="nil"/>
            </w:tcBorders>
            <w:shd w:val="clear" w:color="000000" w:fill="FFFFFF"/>
            <w:noWrap/>
            <w:vAlign w:val="bottom"/>
            <w:hideMark/>
          </w:tcPr>
          <w:p w14:paraId="7E18D260"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212</w:t>
            </w:r>
          </w:p>
        </w:tc>
        <w:tc>
          <w:tcPr>
            <w:tcW w:w="388" w:type="pct"/>
            <w:tcBorders>
              <w:top w:val="nil"/>
              <w:left w:val="nil"/>
              <w:bottom w:val="nil"/>
              <w:right w:val="nil"/>
            </w:tcBorders>
            <w:shd w:val="clear" w:color="000000" w:fill="FFFFFF"/>
            <w:noWrap/>
            <w:vAlign w:val="bottom"/>
            <w:hideMark/>
          </w:tcPr>
          <w:p w14:paraId="194BA64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1209</w:t>
            </w:r>
          </w:p>
        </w:tc>
        <w:tc>
          <w:tcPr>
            <w:tcW w:w="689" w:type="pct"/>
            <w:tcBorders>
              <w:top w:val="nil"/>
              <w:left w:val="nil"/>
              <w:bottom w:val="nil"/>
              <w:right w:val="nil"/>
            </w:tcBorders>
            <w:shd w:val="clear" w:color="000000" w:fill="FFFFFF"/>
            <w:noWrap/>
            <w:vAlign w:val="bottom"/>
            <w:hideMark/>
          </w:tcPr>
          <w:p w14:paraId="063615B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50</w:t>
            </w:r>
          </w:p>
        </w:tc>
        <w:tc>
          <w:tcPr>
            <w:tcW w:w="464" w:type="pct"/>
            <w:tcBorders>
              <w:top w:val="nil"/>
              <w:left w:val="nil"/>
              <w:bottom w:val="nil"/>
              <w:right w:val="nil"/>
            </w:tcBorders>
            <w:shd w:val="clear" w:color="000000" w:fill="FFFFFF"/>
            <w:noWrap/>
            <w:vAlign w:val="bottom"/>
            <w:hideMark/>
          </w:tcPr>
          <w:p w14:paraId="63EB918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1.08</w:t>
            </w:r>
          </w:p>
        </w:tc>
        <w:tc>
          <w:tcPr>
            <w:tcW w:w="497" w:type="pct"/>
            <w:tcBorders>
              <w:top w:val="nil"/>
              <w:left w:val="nil"/>
              <w:bottom w:val="nil"/>
              <w:right w:val="nil"/>
            </w:tcBorders>
            <w:shd w:val="clear" w:color="000000" w:fill="FFFFFF"/>
            <w:noWrap/>
            <w:vAlign w:val="bottom"/>
            <w:hideMark/>
          </w:tcPr>
          <w:p w14:paraId="5F3ABA8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0.71</w:t>
            </w:r>
          </w:p>
        </w:tc>
      </w:tr>
      <w:tr w:rsidR="00F306C2" w:rsidRPr="007B4D45" w14:paraId="1FFDAE5B" w14:textId="77777777" w:rsidTr="00A832B7">
        <w:trPr>
          <w:trHeight w:val="300"/>
        </w:trPr>
        <w:tc>
          <w:tcPr>
            <w:tcW w:w="2347" w:type="pct"/>
            <w:tcBorders>
              <w:top w:val="nil"/>
              <w:left w:val="nil"/>
              <w:bottom w:val="nil"/>
              <w:right w:val="nil"/>
            </w:tcBorders>
            <w:shd w:val="clear" w:color="000000" w:fill="FFFFFF"/>
            <w:noWrap/>
            <w:vAlign w:val="bottom"/>
            <w:hideMark/>
          </w:tcPr>
          <w:p w14:paraId="56C41808"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Hungary</w:t>
            </w:r>
          </w:p>
        </w:tc>
        <w:tc>
          <w:tcPr>
            <w:tcW w:w="616" w:type="pct"/>
            <w:tcBorders>
              <w:top w:val="nil"/>
              <w:left w:val="nil"/>
              <w:bottom w:val="nil"/>
              <w:right w:val="nil"/>
            </w:tcBorders>
            <w:shd w:val="clear" w:color="000000" w:fill="FFFFFF"/>
            <w:noWrap/>
            <w:vAlign w:val="bottom"/>
            <w:hideMark/>
          </w:tcPr>
          <w:p w14:paraId="3BDAE138"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350</w:t>
            </w:r>
          </w:p>
        </w:tc>
        <w:tc>
          <w:tcPr>
            <w:tcW w:w="388" w:type="pct"/>
            <w:tcBorders>
              <w:top w:val="nil"/>
              <w:left w:val="nil"/>
              <w:bottom w:val="nil"/>
              <w:right w:val="nil"/>
            </w:tcBorders>
            <w:shd w:val="clear" w:color="000000" w:fill="FFFFFF"/>
            <w:noWrap/>
            <w:vAlign w:val="bottom"/>
            <w:hideMark/>
          </w:tcPr>
          <w:p w14:paraId="56FEF3E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467</w:t>
            </w:r>
          </w:p>
        </w:tc>
        <w:tc>
          <w:tcPr>
            <w:tcW w:w="689" w:type="pct"/>
            <w:tcBorders>
              <w:top w:val="nil"/>
              <w:left w:val="nil"/>
              <w:bottom w:val="nil"/>
              <w:right w:val="nil"/>
            </w:tcBorders>
            <w:shd w:val="clear" w:color="000000" w:fill="FFFFFF"/>
            <w:noWrap/>
            <w:vAlign w:val="bottom"/>
            <w:hideMark/>
          </w:tcPr>
          <w:p w14:paraId="0DE0384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50</w:t>
            </w:r>
          </w:p>
        </w:tc>
        <w:tc>
          <w:tcPr>
            <w:tcW w:w="464" w:type="pct"/>
            <w:tcBorders>
              <w:top w:val="nil"/>
              <w:left w:val="nil"/>
              <w:bottom w:val="nil"/>
              <w:right w:val="nil"/>
            </w:tcBorders>
            <w:shd w:val="clear" w:color="000000" w:fill="FFFFFF"/>
            <w:noWrap/>
            <w:vAlign w:val="bottom"/>
            <w:hideMark/>
          </w:tcPr>
          <w:p w14:paraId="6DDC586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1.39</w:t>
            </w:r>
          </w:p>
        </w:tc>
        <w:tc>
          <w:tcPr>
            <w:tcW w:w="497" w:type="pct"/>
            <w:tcBorders>
              <w:top w:val="nil"/>
              <w:left w:val="nil"/>
              <w:bottom w:val="nil"/>
              <w:right w:val="nil"/>
            </w:tcBorders>
            <w:shd w:val="clear" w:color="000000" w:fill="FFFFFF"/>
            <w:noWrap/>
            <w:vAlign w:val="bottom"/>
            <w:hideMark/>
          </w:tcPr>
          <w:p w14:paraId="393777D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1.06</w:t>
            </w:r>
          </w:p>
        </w:tc>
      </w:tr>
      <w:tr w:rsidR="00F306C2" w:rsidRPr="007B4D45" w14:paraId="0B104B4C" w14:textId="77777777" w:rsidTr="00A832B7">
        <w:trPr>
          <w:trHeight w:val="300"/>
        </w:trPr>
        <w:tc>
          <w:tcPr>
            <w:tcW w:w="2347" w:type="pct"/>
            <w:tcBorders>
              <w:top w:val="nil"/>
              <w:left w:val="nil"/>
              <w:bottom w:val="nil"/>
              <w:right w:val="nil"/>
            </w:tcBorders>
            <w:shd w:val="clear" w:color="000000" w:fill="FFFFFF"/>
            <w:noWrap/>
            <w:vAlign w:val="bottom"/>
            <w:hideMark/>
          </w:tcPr>
          <w:p w14:paraId="62168976"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Poland</w:t>
            </w:r>
          </w:p>
        </w:tc>
        <w:tc>
          <w:tcPr>
            <w:tcW w:w="616" w:type="pct"/>
            <w:tcBorders>
              <w:top w:val="nil"/>
              <w:left w:val="nil"/>
              <w:bottom w:val="nil"/>
              <w:right w:val="nil"/>
            </w:tcBorders>
            <w:shd w:val="clear" w:color="000000" w:fill="FFFFFF"/>
            <w:noWrap/>
            <w:vAlign w:val="bottom"/>
            <w:hideMark/>
          </w:tcPr>
          <w:p w14:paraId="15A45ABF"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1598</w:t>
            </w:r>
          </w:p>
        </w:tc>
        <w:tc>
          <w:tcPr>
            <w:tcW w:w="388" w:type="pct"/>
            <w:tcBorders>
              <w:top w:val="nil"/>
              <w:left w:val="nil"/>
              <w:bottom w:val="nil"/>
              <w:right w:val="nil"/>
            </w:tcBorders>
            <w:shd w:val="clear" w:color="000000" w:fill="FFFFFF"/>
            <w:noWrap/>
            <w:vAlign w:val="bottom"/>
            <w:hideMark/>
          </w:tcPr>
          <w:p w14:paraId="5D3A13E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423</w:t>
            </w:r>
          </w:p>
        </w:tc>
        <w:tc>
          <w:tcPr>
            <w:tcW w:w="689" w:type="pct"/>
            <w:tcBorders>
              <w:top w:val="nil"/>
              <w:left w:val="nil"/>
              <w:bottom w:val="nil"/>
              <w:right w:val="nil"/>
            </w:tcBorders>
            <w:shd w:val="clear" w:color="000000" w:fill="FFFFFF"/>
            <w:noWrap/>
            <w:vAlign w:val="bottom"/>
            <w:hideMark/>
          </w:tcPr>
          <w:p w14:paraId="181B29F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60</w:t>
            </w:r>
          </w:p>
        </w:tc>
        <w:tc>
          <w:tcPr>
            <w:tcW w:w="464" w:type="pct"/>
            <w:tcBorders>
              <w:top w:val="nil"/>
              <w:left w:val="nil"/>
              <w:bottom w:val="nil"/>
              <w:right w:val="nil"/>
            </w:tcBorders>
            <w:shd w:val="clear" w:color="000000" w:fill="FFFFFF"/>
            <w:noWrap/>
            <w:vAlign w:val="bottom"/>
            <w:hideMark/>
          </w:tcPr>
          <w:p w14:paraId="6525AB6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2.58</w:t>
            </w:r>
          </w:p>
        </w:tc>
        <w:tc>
          <w:tcPr>
            <w:tcW w:w="497" w:type="pct"/>
            <w:tcBorders>
              <w:top w:val="nil"/>
              <w:left w:val="nil"/>
              <w:bottom w:val="nil"/>
              <w:right w:val="nil"/>
            </w:tcBorders>
            <w:shd w:val="clear" w:color="000000" w:fill="FFFFFF"/>
            <w:noWrap/>
            <w:vAlign w:val="bottom"/>
            <w:hideMark/>
          </w:tcPr>
          <w:p w14:paraId="712DF4A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1.47</w:t>
            </w:r>
          </w:p>
        </w:tc>
      </w:tr>
      <w:tr w:rsidR="00F306C2" w:rsidRPr="007B4D45" w14:paraId="008D3711" w14:textId="77777777" w:rsidTr="00A832B7">
        <w:trPr>
          <w:trHeight w:val="300"/>
        </w:trPr>
        <w:tc>
          <w:tcPr>
            <w:tcW w:w="2347" w:type="pct"/>
            <w:tcBorders>
              <w:top w:val="nil"/>
              <w:left w:val="nil"/>
              <w:bottom w:val="nil"/>
              <w:right w:val="nil"/>
            </w:tcBorders>
            <w:shd w:val="clear" w:color="000000" w:fill="FFFFFF"/>
            <w:noWrap/>
            <w:vAlign w:val="bottom"/>
            <w:hideMark/>
          </w:tcPr>
          <w:p w14:paraId="0B2549CD"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Slovakia</w:t>
            </w:r>
          </w:p>
        </w:tc>
        <w:tc>
          <w:tcPr>
            <w:tcW w:w="616" w:type="pct"/>
            <w:tcBorders>
              <w:top w:val="nil"/>
              <w:left w:val="nil"/>
              <w:bottom w:val="nil"/>
              <w:right w:val="nil"/>
            </w:tcBorders>
            <w:shd w:val="clear" w:color="000000" w:fill="FFFFFF"/>
            <w:noWrap/>
            <w:vAlign w:val="bottom"/>
            <w:hideMark/>
          </w:tcPr>
          <w:p w14:paraId="308CF0E0"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51</w:t>
            </w:r>
          </w:p>
        </w:tc>
        <w:tc>
          <w:tcPr>
            <w:tcW w:w="388" w:type="pct"/>
            <w:tcBorders>
              <w:top w:val="nil"/>
              <w:left w:val="nil"/>
              <w:bottom w:val="nil"/>
              <w:right w:val="nil"/>
            </w:tcBorders>
            <w:shd w:val="clear" w:color="000000" w:fill="FFFFFF"/>
            <w:noWrap/>
            <w:vAlign w:val="bottom"/>
            <w:hideMark/>
          </w:tcPr>
          <w:p w14:paraId="2A018C15"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83</w:t>
            </w:r>
          </w:p>
        </w:tc>
        <w:tc>
          <w:tcPr>
            <w:tcW w:w="689" w:type="pct"/>
            <w:tcBorders>
              <w:top w:val="nil"/>
              <w:left w:val="nil"/>
              <w:bottom w:val="nil"/>
              <w:right w:val="nil"/>
            </w:tcBorders>
            <w:shd w:val="clear" w:color="000000" w:fill="FFFFFF"/>
            <w:noWrap/>
            <w:vAlign w:val="bottom"/>
            <w:hideMark/>
          </w:tcPr>
          <w:p w14:paraId="1867B8C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4</w:t>
            </w:r>
          </w:p>
        </w:tc>
        <w:tc>
          <w:tcPr>
            <w:tcW w:w="464" w:type="pct"/>
            <w:tcBorders>
              <w:top w:val="nil"/>
              <w:left w:val="nil"/>
              <w:bottom w:val="nil"/>
              <w:right w:val="nil"/>
            </w:tcBorders>
            <w:shd w:val="clear" w:color="000000" w:fill="FFFFFF"/>
            <w:noWrap/>
            <w:vAlign w:val="bottom"/>
            <w:hideMark/>
          </w:tcPr>
          <w:p w14:paraId="5E28782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0.64</w:t>
            </w:r>
          </w:p>
        </w:tc>
        <w:tc>
          <w:tcPr>
            <w:tcW w:w="497" w:type="pct"/>
            <w:tcBorders>
              <w:top w:val="nil"/>
              <w:left w:val="nil"/>
              <w:bottom w:val="nil"/>
              <w:right w:val="nil"/>
            </w:tcBorders>
            <w:shd w:val="clear" w:color="000000" w:fill="FFFFFF"/>
            <w:noWrap/>
            <w:vAlign w:val="bottom"/>
            <w:hideMark/>
          </w:tcPr>
          <w:p w14:paraId="5195F2B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0.43</w:t>
            </w:r>
          </w:p>
        </w:tc>
      </w:tr>
      <w:tr w:rsidR="00F306C2" w:rsidRPr="007B4D45" w14:paraId="0DA4AEC4" w14:textId="77777777" w:rsidTr="00A832B7">
        <w:trPr>
          <w:trHeight w:val="300"/>
        </w:trPr>
        <w:tc>
          <w:tcPr>
            <w:tcW w:w="2347" w:type="pct"/>
            <w:tcBorders>
              <w:top w:val="nil"/>
              <w:left w:val="nil"/>
              <w:bottom w:val="nil"/>
              <w:right w:val="nil"/>
            </w:tcBorders>
            <w:shd w:val="clear" w:color="000000" w:fill="FFFFFF"/>
            <w:noWrap/>
            <w:vAlign w:val="bottom"/>
            <w:hideMark/>
          </w:tcPr>
          <w:p w14:paraId="44863FD2"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Slovenia</w:t>
            </w:r>
          </w:p>
        </w:tc>
        <w:tc>
          <w:tcPr>
            <w:tcW w:w="616" w:type="pct"/>
            <w:tcBorders>
              <w:top w:val="nil"/>
              <w:left w:val="nil"/>
              <w:bottom w:val="nil"/>
              <w:right w:val="nil"/>
            </w:tcBorders>
            <w:shd w:val="clear" w:color="000000" w:fill="FFFFFF"/>
            <w:noWrap/>
            <w:vAlign w:val="bottom"/>
            <w:hideMark/>
          </w:tcPr>
          <w:p w14:paraId="6D4B416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111</w:t>
            </w:r>
          </w:p>
        </w:tc>
        <w:tc>
          <w:tcPr>
            <w:tcW w:w="388" w:type="pct"/>
            <w:tcBorders>
              <w:top w:val="nil"/>
              <w:left w:val="nil"/>
              <w:bottom w:val="nil"/>
              <w:right w:val="nil"/>
            </w:tcBorders>
            <w:shd w:val="clear" w:color="000000" w:fill="FFFFFF"/>
            <w:noWrap/>
            <w:vAlign w:val="bottom"/>
            <w:hideMark/>
          </w:tcPr>
          <w:p w14:paraId="7B197AE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204</w:t>
            </w:r>
          </w:p>
        </w:tc>
        <w:tc>
          <w:tcPr>
            <w:tcW w:w="689" w:type="pct"/>
            <w:tcBorders>
              <w:top w:val="nil"/>
              <w:left w:val="nil"/>
              <w:bottom w:val="nil"/>
              <w:right w:val="nil"/>
            </w:tcBorders>
            <w:shd w:val="clear" w:color="000000" w:fill="FFFFFF"/>
            <w:noWrap/>
            <w:vAlign w:val="bottom"/>
            <w:hideMark/>
          </w:tcPr>
          <w:p w14:paraId="1B8D4325"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27</w:t>
            </w:r>
          </w:p>
        </w:tc>
        <w:tc>
          <w:tcPr>
            <w:tcW w:w="464" w:type="pct"/>
            <w:tcBorders>
              <w:top w:val="nil"/>
              <w:left w:val="nil"/>
              <w:bottom w:val="nil"/>
              <w:right w:val="nil"/>
            </w:tcBorders>
            <w:shd w:val="clear" w:color="000000" w:fill="FFFFFF"/>
            <w:noWrap/>
            <w:vAlign w:val="bottom"/>
            <w:hideMark/>
          </w:tcPr>
          <w:p w14:paraId="155597B8"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0.99</w:t>
            </w:r>
          </w:p>
        </w:tc>
        <w:tc>
          <w:tcPr>
            <w:tcW w:w="497" w:type="pct"/>
            <w:tcBorders>
              <w:top w:val="nil"/>
              <w:left w:val="nil"/>
              <w:bottom w:val="nil"/>
              <w:right w:val="nil"/>
            </w:tcBorders>
            <w:shd w:val="clear" w:color="000000" w:fill="FFFFFF"/>
            <w:noWrap/>
            <w:vAlign w:val="bottom"/>
            <w:hideMark/>
          </w:tcPr>
          <w:p w14:paraId="0FAA26F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0.83</w:t>
            </w:r>
          </w:p>
        </w:tc>
      </w:tr>
      <w:tr w:rsidR="00F306C2" w:rsidRPr="007B4D45" w14:paraId="6F6749F3" w14:textId="77777777" w:rsidTr="00A832B7">
        <w:trPr>
          <w:trHeight w:val="300"/>
        </w:trPr>
        <w:tc>
          <w:tcPr>
            <w:tcW w:w="2347" w:type="pct"/>
            <w:tcBorders>
              <w:top w:val="nil"/>
              <w:left w:val="nil"/>
              <w:right w:val="nil"/>
            </w:tcBorders>
            <w:shd w:val="clear" w:color="000000" w:fill="FFFFFF"/>
            <w:noWrap/>
            <w:vAlign w:val="bottom"/>
            <w:hideMark/>
          </w:tcPr>
          <w:p w14:paraId="01D1460F"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xml:space="preserve">  Eastern Europe (misc.)</w:t>
            </w:r>
          </w:p>
        </w:tc>
        <w:tc>
          <w:tcPr>
            <w:tcW w:w="616" w:type="pct"/>
            <w:tcBorders>
              <w:top w:val="nil"/>
              <w:left w:val="nil"/>
              <w:right w:val="nil"/>
            </w:tcBorders>
            <w:shd w:val="clear" w:color="000000" w:fill="FFFFFF"/>
            <w:noWrap/>
            <w:vAlign w:val="bottom"/>
            <w:hideMark/>
          </w:tcPr>
          <w:p w14:paraId="5479716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663</w:t>
            </w:r>
          </w:p>
        </w:tc>
        <w:tc>
          <w:tcPr>
            <w:tcW w:w="388" w:type="pct"/>
            <w:tcBorders>
              <w:top w:val="nil"/>
              <w:left w:val="nil"/>
              <w:right w:val="nil"/>
            </w:tcBorders>
            <w:shd w:val="clear" w:color="000000" w:fill="FFFFFF"/>
            <w:noWrap/>
            <w:vAlign w:val="bottom"/>
            <w:hideMark/>
          </w:tcPr>
          <w:p w14:paraId="52009952"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78</w:t>
            </w:r>
          </w:p>
        </w:tc>
        <w:tc>
          <w:tcPr>
            <w:tcW w:w="689" w:type="pct"/>
            <w:tcBorders>
              <w:top w:val="nil"/>
              <w:left w:val="nil"/>
              <w:right w:val="nil"/>
            </w:tcBorders>
            <w:shd w:val="clear" w:color="000000" w:fill="FFFFFF"/>
            <w:noWrap/>
            <w:vAlign w:val="bottom"/>
            <w:hideMark/>
          </w:tcPr>
          <w:p w14:paraId="7C06B6E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28</w:t>
            </w:r>
          </w:p>
        </w:tc>
        <w:tc>
          <w:tcPr>
            <w:tcW w:w="464" w:type="pct"/>
            <w:tcBorders>
              <w:top w:val="nil"/>
              <w:left w:val="nil"/>
              <w:right w:val="nil"/>
            </w:tcBorders>
            <w:shd w:val="clear" w:color="000000" w:fill="FFFFFF"/>
            <w:noWrap/>
            <w:vAlign w:val="bottom"/>
            <w:hideMark/>
          </w:tcPr>
          <w:p w14:paraId="28A3AD2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1.54</w:t>
            </w:r>
          </w:p>
        </w:tc>
        <w:tc>
          <w:tcPr>
            <w:tcW w:w="497" w:type="pct"/>
            <w:tcBorders>
              <w:top w:val="nil"/>
              <w:left w:val="nil"/>
              <w:right w:val="nil"/>
            </w:tcBorders>
            <w:shd w:val="clear" w:color="000000" w:fill="FFFFFF"/>
            <w:noWrap/>
            <w:vAlign w:val="bottom"/>
            <w:hideMark/>
          </w:tcPr>
          <w:p w14:paraId="2A35DCE0"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1.06</w:t>
            </w:r>
          </w:p>
        </w:tc>
      </w:tr>
      <w:tr w:rsidR="00F306C2" w:rsidRPr="007B4D45" w14:paraId="1CAA6B54" w14:textId="77777777" w:rsidTr="00A832B7">
        <w:trPr>
          <w:trHeight w:val="315"/>
        </w:trPr>
        <w:tc>
          <w:tcPr>
            <w:tcW w:w="2347" w:type="pct"/>
            <w:tcBorders>
              <w:top w:val="nil"/>
              <w:left w:val="nil"/>
              <w:bottom w:val="single" w:sz="12" w:space="0" w:color="auto"/>
              <w:right w:val="nil"/>
            </w:tcBorders>
            <w:shd w:val="clear" w:color="000000" w:fill="FFFFFF"/>
            <w:noWrap/>
            <w:vAlign w:val="bottom"/>
            <w:hideMark/>
          </w:tcPr>
          <w:p w14:paraId="688CE18A" w14:textId="77777777" w:rsidR="00F306C2" w:rsidRPr="007B4D45" w:rsidRDefault="00F306C2"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 </w:t>
            </w:r>
          </w:p>
        </w:tc>
        <w:tc>
          <w:tcPr>
            <w:tcW w:w="616" w:type="pct"/>
            <w:tcBorders>
              <w:top w:val="nil"/>
              <w:left w:val="nil"/>
              <w:bottom w:val="single" w:sz="12" w:space="0" w:color="auto"/>
              <w:right w:val="nil"/>
            </w:tcBorders>
            <w:shd w:val="clear" w:color="000000" w:fill="FFFFFF"/>
            <w:noWrap/>
            <w:vAlign w:val="bottom"/>
            <w:hideMark/>
          </w:tcPr>
          <w:p w14:paraId="7FB56B7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388" w:type="pct"/>
            <w:tcBorders>
              <w:top w:val="nil"/>
              <w:left w:val="nil"/>
              <w:bottom w:val="single" w:sz="12" w:space="0" w:color="auto"/>
              <w:right w:val="nil"/>
            </w:tcBorders>
            <w:shd w:val="clear" w:color="000000" w:fill="FFFFFF"/>
            <w:noWrap/>
            <w:vAlign w:val="bottom"/>
            <w:hideMark/>
          </w:tcPr>
          <w:p w14:paraId="6DE953A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689" w:type="pct"/>
            <w:tcBorders>
              <w:top w:val="nil"/>
              <w:left w:val="nil"/>
              <w:bottom w:val="single" w:sz="12" w:space="0" w:color="auto"/>
              <w:right w:val="nil"/>
            </w:tcBorders>
            <w:shd w:val="clear" w:color="000000" w:fill="FFFFFF"/>
            <w:noWrap/>
            <w:vAlign w:val="bottom"/>
            <w:hideMark/>
          </w:tcPr>
          <w:p w14:paraId="2B3B252E"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464" w:type="pct"/>
            <w:tcBorders>
              <w:top w:val="nil"/>
              <w:left w:val="nil"/>
              <w:bottom w:val="single" w:sz="12" w:space="0" w:color="auto"/>
              <w:right w:val="nil"/>
            </w:tcBorders>
            <w:shd w:val="clear" w:color="000000" w:fill="FFFFFF"/>
            <w:noWrap/>
            <w:vAlign w:val="bottom"/>
            <w:hideMark/>
          </w:tcPr>
          <w:p w14:paraId="170E24C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c>
          <w:tcPr>
            <w:tcW w:w="497" w:type="pct"/>
            <w:tcBorders>
              <w:top w:val="nil"/>
              <w:left w:val="nil"/>
              <w:bottom w:val="single" w:sz="12" w:space="0" w:color="auto"/>
              <w:right w:val="nil"/>
            </w:tcBorders>
            <w:shd w:val="clear" w:color="000000" w:fill="FFFFFF"/>
            <w:noWrap/>
            <w:vAlign w:val="bottom"/>
            <w:hideMark/>
          </w:tcPr>
          <w:p w14:paraId="14A51885"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 </w:t>
            </w:r>
          </w:p>
        </w:tc>
      </w:tr>
      <w:tr w:rsidR="00F306C2" w:rsidRPr="007B4D45" w14:paraId="4A734010" w14:textId="77777777" w:rsidTr="00A832B7">
        <w:trPr>
          <w:trHeight w:val="300"/>
        </w:trPr>
        <w:tc>
          <w:tcPr>
            <w:tcW w:w="2347" w:type="pct"/>
            <w:tcBorders>
              <w:top w:val="single" w:sz="12" w:space="0" w:color="auto"/>
              <w:left w:val="nil"/>
              <w:bottom w:val="single" w:sz="12" w:space="0" w:color="auto"/>
              <w:right w:val="nil"/>
            </w:tcBorders>
            <w:shd w:val="clear" w:color="000000" w:fill="FFFFFF"/>
            <w:noWrap/>
            <w:vAlign w:val="bottom"/>
            <w:hideMark/>
          </w:tcPr>
          <w:p w14:paraId="50E43428" w14:textId="256F1370" w:rsidR="00F306C2" w:rsidRPr="007B4D45" w:rsidRDefault="00A832B7" w:rsidP="00E53B4C">
            <w:pPr>
              <w:spacing w:after="0" w:line="240" w:lineRule="auto"/>
              <w:rPr>
                <w:rFonts w:eastAsia="Times New Roman" w:cs="Times New Roman"/>
                <w:color w:val="000000"/>
                <w:lang w:val="en-US" w:eastAsia="ja-JP"/>
              </w:rPr>
            </w:pPr>
            <w:r w:rsidRPr="007B4D45">
              <w:rPr>
                <w:rFonts w:eastAsia="Times New Roman" w:cs="Times New Roman"/>
                <w:color w:val="000000"/>
                <w:lang w:val="en-US" w:eastAsia="ja-JP"/>
              </w:rPr>
              <w:t>Total Sample</w:t>
            </w:r>
          </w:p>
        </w:tc>
        <w:tc>
          <w:tcPr>
            <w:tcW w:w="616" w:type="pct"/>
            <w:tcBorders>
              <w:top w:val="single" w:sz="12" w:space="0" w:color="auto"/>
              <w:left w:val="nil"/>
              <w:bottom w:val="single" w:sz="12" w:space="0" w:color="auto"/>
              <w:right w:val="nil"/>
            </w:tcBorders>
            <w:shd w:val="clear" w:color="000000" w:fill="FFFFFF"/>
            <w:noWrap/>
            <w:vAlign w:val="bottom"/>
            <w:hideMark/>
          </w:tcPr>
          <w:p w14:paraId="5DB1B6A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52,154</w:t>
            </w:r>
          </w:p>
        </w:tc>
        <w:tc>
          <w:tcPr>
            <w:tcW w:w="388" w:type="pct"/>
            <w:tcBorders>
              <w:top w:val="single" w:sz="12" w:space="0" w:color="auto"/>
              <w:left w:val="nil"/>
              <w:bottom w:val="single" w:sz="12" w:space="0" w:color="auto"/>
              <w:right w:val="nil"/>
            </w:tcBorders>
            <w:shd w:val="clear" w:color="000000" w:fill="FFFFFF"/>
            <w:noWrap/>
            <w:vAlign w:val="bottom"/>
            <w:hideMark/>
          </w:tcPr>
          <w:p w14:paraId="05B9E40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1257</w:t>
            </w:r>
          </w:p>
        </w:tc>
        <w:tc>
          <w:tcPr>
            <w:tcW w:w="689" w:type="pct"/>
            <w:tcBorders>
              <w:top w:val="single" w:sz="12" w:space="0" w:color="auto"/>
              <w:left w:val="nil"/>
              <w:bottom w:val="single" w:sz="12" w:space="0" w:color="auto"/>
              <w:right w:val="nil"/>
            </w:tcBorders>
            <w:shd w:val="clear" w:color="000000" w:fill="FFFFFF"/>
            <w:noWrap/>
            <w:vAlign w:val="bottom"/>
            <w:hideMark/>
          </w:tcPr>
          <w:p w14:paraId="476D26C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79</w:t>
            </w:r>
          </w:p>
        </w:tc>
        <w:tc>
          <w:tcPr>
            <w:tcW w:w="464" w:type="pct"/>
            <w:tcBorders>
              <w:top w:val="single" w:sz="12" w:space="0" w:color="auto"/>
              <w:left w:val="nil"/>
              <w:bottom w:val="single" w:sz="12" w:space="0" w:color="auto"/>
              <w:right w:val="nil"/>
            </w:tcBorders>
            <w:shd w:val="clear" w:color="000000" w:fill="FFFFFF"/>
            <w:noWrap/>
            <w:vAlign w:val="bottom"/>
            <w:hideMark/>
          </w:tcPr>
          <w:p w14:paraId="4175520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3.32</w:t>
            </w:r>
          </w:p>
        </w:tc>
        <w:tc>
          <w:tcPr>
            <w:tcW w:w="497" w:type="pct"/>
            <w:tcBorders>
              <w:top w:val="single" w:sz="12" w:space="0" w:color="auto"/>
              <w:left w:val="nil"/>
              <w:bottom w:val="single" w:sz="12" w:space="0" w:color="auto"/>
              <w:right w:val="nil"/>
            </w:tcBorders>
            <w:shd w:val="clear" w:color="000000" w:fill="FFFFFF"/>
            <w:noWrap/>
            <w:vAlign w:val="bottom"/>
            <w:hideMark/>
          </w:tcPr>
          <w:p w14:paraId="4CD9613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1.63</w:t>
            </w:r>
          </w:p>
        </w:tc>
      </w:tr>
    </w:tbl>
    <w:p w14:paraId="426D91C9" w14:textId="77777777" w:rsidR="00F306C2" w:rsidRPr="007B4D45" w:rsidRDefault="00F306C2" w:rsidP="00E53B4C">
      <w:pPr>
        <w:rPr>
          <w:lang w:val="en-US"/>
        </w:rPr>
        <w:sectPr w:rsidR="00F306C2" w:rsidRPr="007B4D45" w:rsidSect="00C7516E">
          <w:headerReference w:type="default" r:id="rId9"/>
          <w:footerReference w:type="default" r:id="rId10"/>
          <w:pgSz w:w="11906" w:h="16838" w:code="9"/>
          <w:pgMar w:top="1418" w:right="1440" w:bottom="1418" w:left="1440" w:header="709" w:footer="709" w:gutter="0"/>
          <w:cols w:space="708"/>
          <w:docGrid w:linePitch="360"/>
        </w:sectPr>
      </w:pPr>
      <w:bookmarkStart w:id="12" w:name="_Toc333298577"/>
      <w:r w:rsidRPr="007B4D45">
        <w:rPr>
          <w:lang w:val="en-US"/>
        </w:rPr>
        <w:br w:type="page"/>
      </w:r>
    </w:p>
    <w:p w14:paraId="007E9C0C" w14:textId="77777777" w:rsidR="00F306C2" w:rsidRPr="007B4D45" w:rsidRDefault="00F306C2" w:rsidP="00E53B4C">
      <w:pPr>
        <w:pStyle w:val="Caption"/>
        <w:outlineLvl w:val="0"/>
        <w:rPr>
          <w:rFonts w:cs="Times New Roman"/>
          <w:color w:val="auto"/>
          <w:sz w:val="24"/>
          <w:szCs w:val="24"/>
          <w:lang w:val="en-US"/>
        </w:rPr>
      </w:pPr>
      <w:r w:rsidRPr="007B4D45">
        <w:rPr>
          <w:rFonts w:cs="Times New Roman"/>
          <w:color w:val="auto"/>
          <w:sz w:val="24"/>
          <w:szCs w:val="24"/>
          <w:lang w:val="en-US"/>
        </w:rPr>
        <w:lastRenderedPageBreak/>
        <w:t xml:space="preserve">Table </w:t>
      </w:r>
      <w:r w:rsidR="00EF7AEB" w:rsidRPr="007B4D45">
        <w:rPr>
          <w:rFonts w:cs="Times New Roman"/>
          <w:color w:val="auto"/>
          <w:sz w:val="24"/>
          <w:szCs w:val="24"/>
          <w:lang w:val="en-US"/>
        </w:rPr>
        <w:fldChar w:fldCharType="begin"/>
      </w:r>
      <w:r w:rsidRPr="007B4D45">
        <w:rPr>
          <w:rFonts w:cs="Times New Roman"/>
          <w:color w:val="auto"/>
          <w:sz w:val="24"/>
          <w:szCs w:val="24"/>
          <w:lang w:val="en-US"/>
        </w:rPr>
        <w:instrText xml:space="preserve"> SEQ Table \* ARABIC </w:instrText>
      </w:r>
      <w:r w:rsidR="00EF7AEB" w:rsidRPr="007B4D45">
        <w:rPr>
          <w:rFonts w:cs="Times New Roman"/>
          <w:color w:val="auto"/>
          <w:sz w:val="24"/>
          <w:szCs w:val="24"/>
          <w:lang w:val="en-US"/>
        </w:rPr>
        <w:fldChar w:fldCharType="separate"/>
      </w:r>
      <w:r w:rsidR="00815B38">
        <w:rPr>
          <w:rFonts w:cs="Times New Roman"/>
          <w:noProof/>
          <w:color w:val="auto"/>
          <w:sz w:val="24"/>
          <w:szCs w:val="24"/>
          <w:lang w:val="en-US"/>
        </w:rPr>
        <w:t>2</w:t>
      </w:r>
      <w:r w:rsidR="00EF7AEB" w:rsidRPr="007B4D45">
        <w:rPr>
          <w:rFonts w:cs="Times New Roman"/>
          <w:color w:val="auto"/>
          <w:sz w:val="24"/>
          <w:szCs w:val="24"/>
          <w:lang w:val="en-US"/>
        </w:rPr>
        <w:fldChar w:fldCharType="end"/>
      </w:r>
      <w:r w:rsidRPr="007B4D45">
        <w:rPr>
          <w:rFonts w:cs="Times New Roman"/>
          <w:color w:val="auto"/>
          <w:sz w:val="24"/>
          <w:szCs w:val="24"/>
          <w:lang w:val="en-US"/>
        </w:rPr>
        <w:t>. Descriptive Statistics of Average Annual Returns</w:t>
      </w:r>
    </w:p>
    <w:p w14:paraId="14352B8A" w14:textId="555C0A2C" w:rsidR="00F306C2" w:rsidRPr="007B4D45" w:rsidRDefault="00F306C2" w:rsidP="00E53B4C">
      <w:pPr>
        <w:spacing w:after="0"/>
        <w:jc w:val="both"/>
        <w:rPr>
          <w:rFonts w:cs="Times New Roman"/>
          <w:szCs w:val="24"/>
          <w:lang w:val="en-US"/>
        </w:rPr>
      </w:pPr>
      <w:r w:rsidRPr="007B4D45">
        <w:rPr>
          <w:rFonts w:cs="Times New Roman"/>
          <w:szCs w:val="24"/>
          <w:lang w:val="en-US"/>
        </w:rPr>
        <w:t xml:space="preserve">This table presents the average annual returns (%) of all six </w:t>
      </w:r>
      <w:r w:rsidR="00FB34F5">
        <w:rPr>
          <w:rFonts w:cs="Times New Roman"/>
          <w:szCs w:val="24"/>
          <w:lang w:val="en-US"/>
        </w:rPr>
        <w:t>size–P/BV</w:t>
      </w:r>
      <w:r w:rsidRPr="007B4D45">
        <w:rPr>
          <w:rFonts w:cs="Times New Roman"/>
          <w:szCs w:val="24"/>
          <w:lang w:val="en-US"/>
        </w:rPr>
        <w:t xml:space="preserve"> portfolios and the size (SMB) and value (HML) premiums during</w:t>
      </w:r>
      <w:r w:rsidR="00714E1B" w:rsidRPr="007B4D45">
        <w:rPr>
          <w:rFonts w:cs="Times New Roman"/>
          <w:szCs w:val="24"/>
          <w:lang w:val="en-US"/>
        </w:rPr>
        <w:t xml:space="preserve"> the</w:t>
      </w:r>
      <w:r w:rsidRPr="007B4D45">
        <w:rPr>
          <w:rFonts w:cs="Times New Roman"/>
          <w:szCs w:val="24"/>
          <w:lang w:val="en-US"/>
        </w:rPr>
        <w:t xml:space="preserve"> 1980</w:t>
      </w:r>
      <w:r w:rsidR="0049578A" w:rsidRPr="007B4D45">
        <w:rPr>
          <w:rFonts w:cs="Times New Roman"/>
          <w:szCs w:val="24"/>
          <w:lang w:val="en-US"/>
        </w:rPr>
        <w:t>–</w:t>
      </w:r>
      <w:r w:rsidRPr="007B4D45">
        <w:rPr>
          <w:rFonts w:cs="Times New Roman"/>
          <w:szCs w:val="24"/>
          <w:lang w:val="en-US"/>
        </w:rPr>
        <w:t>2011</w:t>
      </w:r>
      <w:r w:rsidR="00714E1B" w:rsidRPr="007B4D45">
        <w:rPr>
          <w:rFonts w:cs="Times New Roman"/>
          <w:szCs w:val="24"/>
          <w:lang w:val="en-US"/>
        </w:rPr>
        <w:t xml:space="preserve"> period</w:t>
      </w:r>
      <w:r w:rsidRPr="007B4D45">
        <w:rPr>
          <w:rFonts w:cs="Times New Roman"/>
          <w:szCs w:val="24"/>
          <w:lang w:val="en-US"/>
        </w:rPr>
        <w:t>. The last three columns also depict the size effect excluding small growth stocks. Six value-weighted portfolios are formed at the end of each Jun</w:t>
      </w:r>
      <w:r w:rsidR="001002D6" w:rsidRPr="007B4D45">
        <w:rPr>
          <w:rFonts w:cs="Times New Roman"/>
          <w:szCs w:val="24"/>
          <w:lang w:val="en-US"/>
        </w:rPr>
        <w:t>e t:</w:t>
      </w:r>
      <w:r w:rsidRPr="007B4D45">
        <w:rPr>
          <w:rFonts w:cs="Times New Roman"/>
          <w:szCs w:val="24"/>
          <w:lang w:val="en-US"/>
        </w:rPr>
        <w:t xml:space="preserve"> SV, SN, SG, LV, LN and LG. Small-caps (S) are below the median market capitalization of MSCI Europe and large-caps (L) are above it at each Jun</w:t>
      </w:r>
      <w:r w:rsidR="001002D6" w:rsidRPr="007B4D45">
        <w:rPr>
          <w:rFonts w:cs="Times New Roman"/>
          <w:szCs w:val="24"/>
          <w:lang w:val="en-US"/>
        </w:rPr>
        <w:t>e t.</w:t>
      </w:r>
      <w:r w:rsidRPr="007B4D45">
        <w:rPr>
          <w:rFonts w:cs="Times New Roman"/>
          <w:szCs w:val="24"/>
          <w:lang w:val="en-US"/>
        </w:rPr>
        <w:t xml:space="preserve"> Stocks are further divided into three gr</w:t>
      </w:r>
      <w:r w:rsidR="00E53B4C" w:rsidRPr="007B4D45">
        <w:rPr>
          <w:rFonts w:cs="Times New Roman"/>
          <w:szCs w:val="24"/>
          <w:lang w:val="en-US"/>
        </w:rPr>
        <w:t xml:space="preserve">oups based on </w:t>
      </w:r>
      <w:r w:rsidRPr="007B4D45">
        <w:rPr>
          <w:rFonts w:cs="Times New Roman"/>
          <w:szCs w:val="24"/>
          <w:lang w:val="en-US"/>
        </w:rPr>
        <w:t xml:space="preserve">their P/BV: </w:t>
      </w:r>
      <w:r w:rsidR="004A5D11">
        <w:rPr>
          <w:rFonts w:cs="Times New Roman"/>
          <w:szCs w:val="24"/>
          <w:lang w:val="en-US"/>
        </w:rPr>
        <w:t>v</w:t>
      </w:r>
      <w:r w:rsidRPr="007B4D45">
        <w:rPr>
          <w:rFonts w:cs="Times New Roman"/>
          <w:szCs w:val="24"/>
          <w:lang w:val="en-US"/>
        </w:rPr>
        <w:t xml:space="preserve">alue (V) stocks are the bottom 30%, </w:t>
      </w:r>
      <w:r w:rsidR="004A5D11">
        <w:rPr>
          <w:rFonts w:cs="Times New Roman"/>
          <w:szCs w:val="24"/>
          <w:lang w:val="en-US"/>
        </w:rPr>
        <w:t>n</w:t>
      </w:r>
      <w:r w:rsidRPr="007B4D45">
        <w:rPr>
          <w:rFonts w:cs="Times New Roman"/>
          <w:szCs w:val="24"/>
          <w:lang w:val="en-US"/>
        </w:rPr>
        <w:t xml:space="preserve">eutral (N) </w:t>
      </w:r>
      <w:r w:rsidR="00714E1B" w:rsidRPr="007B4D45">
        <w:rPr>
          <w:rFonts w:cs="Times New Roman"/>
          <w:szCs w:val="24"/>
          <w:lang w:val="en-US"/>
        </w:rPr>
        <w:t xml:space="preserve">are the </w:t>
      </w:r>
      <w:r w:rsidRPr="007B4D45">
        <w:rPr>
          <w:rFonts w:cs="Times New Roman"/>
          <w:szCs w:val="24"/>
          <w:lang w:val="en-US"/>
        </w:rPr>
        <w:t>middle 40%</w:t>
      </w:r>
      <w:r w:rsidR="00714E1B" w:rsidRPr="007B4D45">
        <w:rPr>
          <w:rFonts w:cs="Times New Roman"/>
          <w:szCs w:val="24"/>
          <w:lang w:val="en-US"/>
        </w:rPr>
        <w:t>,</w:t>
      </w:r>
      <w:r w:rsidRPr="007B4D45">
        <w:rPr>
          <w:rFonts w:cs="Times New Roman"/>
          <w:szCs w:val="24"/>
          <w:lang w:val="en-US"/>
        </w:rPr>
        <w:t xml:space="preserve"> and </w:t>
      </w:r>
      <w:r w:rsidR="004A5D11">
        <w:rPr>
          <w:rFonts w:cs="Times New Roman"/>
          <w:szCs w:val="24"/>
          <w:lang w:val="en-US"/>
        </w:rPr>
        <w:t>g</w:t>
      </w:r>
      <w:r w:rsidRPr="007B4D45">
        <w:rPr>
          <w:rFonts w:cs="Times New Roman"/>
          <w:szCs w:val="24"/>
          <w:lang w:val="en-US"/>
        </w:rPr>
        <w:t>rowth (G)</w:t>
      </w:r>
      <w:r w:rsidR="00714E1B" w:rsidRPr="007B4D45">
        <w:rPr>
          <w:rFonts w:cs="Times New Roman"/>
          <w:szCs w:val="24"/>
          <w:lang w:val="en-US"/>
        </w:rPr>
        <w:t xml:space="preserve"> stocks are</w:t>
      </w:r>
      <w:r w:rsidRPr="007B4D45">
        <w:rPr>
          <w:rFonts w:cs="Times New Roman"/>
          <w:szCs w:val="24"/>
          <w:lang w:val="en-US"/>
        </w:rPr>
        <w:t xml:space="preserve"> the top 30%. SMB is defined as the return difference between small-cap (SV, SN and SG) and large-cap stocks (LV, LN and LG)</w:t>
      </w:r>
      <w:r w:rsidR="00714E1B" w:rsidRPr="007B4D45">
        <w:rPr>
          <w:rFonts w:cs="Times New Roman"/>
          <w:szCs w:val="24"/>
          <w:lang w:val="en-US"/>
        </w:rPr>
        <w:t>,</w:t>
      </w:r>
      <w:r w:rsidRPr="007B4D45">
        <w:rPr>
          <w:rFonts w:cs="Times New Roman"/>
          <w:szCs w:val="24"/>
          <w:lang w:val="en-US"/>
        </w:rPr>
        <w:t xml:space="preserve"> calculated from monthly return </w:t>
      </w:r>
      <w:r w:rsidR="00E53B4C" w:rsidRPr="007B4D45">
        <w:rPr>
          <w:rFonts w:cs="Times New Roman"/>
          <w:szCs w:val="24"/>
          <w:lang w:val="en-US"/>
        </w:rPr>
        <w:t>data</w:t>
      </w:r>
      <w:r w:rsidRPr="007B4D45">
        <w:rPr>
          <w:rFonts w:cs="Times New Roman"/>
          <w:szCs w:val="24"/>
          <w:lang w:val="en-US"/>
        </w:rPr>
        <w:t xml:space="preserve">. SMB excluding small growth stocks is defined as the return difference between small-cap (SV and SN) and large-cap stocks (LV, LN and LG). HML is defined as the return difference between value stocks (SV and LV) and growth stocks (SG and LG). P/BV is calculated by dividing market </w:t>
      </w:r>
      <w:r w:rsidR="00E91EBC" w:rsidRPr="007B4D45">
        <w:rPr>
          <w:rFonts w:cs="Times New Roman"/>
          <w:szCs w:val="24"/>
          <w:lang w:val="en-US"/>
        </w:rPr>
        <w:t>capitalization</w:t>
      </w:r>
      <w:r w:rsidRPr="007B4D45">
        <w:rPr>
          <w:rFonts w:cs="Times New Roman"/>
          <w:szCs w:val="24"/>
          <w:lang w:val="en-US"/>
        </w:rPr>
        <w:t xml:space="preserve"> at the end of Jun</w:t>
      </w:r>
      <w:r w:rsidR="001002D6" w:rsidRPr="007B4D45">
        <w:rPr>
          <w:rFonts w:cs="Times New Roman"/>
          <w:szCs w:val="24"/>
          <w:lang w:val="en-US"/>
        </w:rPr>
        <w:t xml:space="preserve">e t </w:t>
      </w:r>
      <w:r w:rsidRPr="007B4D45">
        <w:rPr>
          <w:rFonts w:cs="Times New Roman"/>
          <w:szCs w:val="24"/>
          <w:lang w:val="en-US"/>
        </w:rPr>
        <w:t xml:space="preserve">by book equity at the end of December t-1. Portfolios are rebalanced at the end of each June. Mean return differences are tested using the </w:t>
      </w:r>
      <w:r w:rsidRPr="007B4D45">
        <w:rPr>
          <w:rFonts w:cs="Times New Roman"/>
          <w:i/>
          <w:szCs w:val="24"/>
          <w:lang w:val="en-US"/>
        </w:rPr>
        <w:t>t</w:t>
      </w:r>
      <w:r w:rsidRPr="007B4D45">
        <w:rPr>
          <w:rFonts w:cs="Times New Roman"/>
          <w:szCs w:val="24"/>
          <w:lang w:val="en-US"/>
        </w:rPr>
        <w:t>-</w:t>
      </w:r>
      <w:r w:rsidR="0049578A" w:rsidRPr="007B4D45">
        <w:rPr>
          <w:rFonts w:cs="Times New Roman"/>
          <w:szCs w:val="24"/>
          <w:lang w:val="en-US"/>
        </w:rPr>
        <w:t>s</w:t>
      </w:r>
      <w:r w:rsidRPr="007B4D45">
        <w:rPr>
          <w:rFonts w:cs="Times New Roman"/>
          <w:szCs w:val="24"/>
          <w:lang w:val="en-US"/>
        </w:rPr>
        <w:t xml:space="preserve">tatistic by utilizing the two-tailed </w:t>
      </w:r>
      <w:r w:rsidRPr="007B4D45">
        <w:rPr>
          <w:rFonts w:cs="Times New Roman"/>
          <w:i/>
          <w:szCs w:val="24"/>
          <w:lang w:val="en-US"/>
        </w:rPr>
        <w:t>t</w:t>
      </w:r>
      <w:r w:rsidRPr="007B4D45">
        <w:rPr>
          <w:rFonts w:cs="Times New Roman"/>
          <w:szCs w:val="24"/>
          <w:lang w:val="en-US"/>
        </w:rPr>
        <w:t>-test. Symbols *, **</w:t>
      </w:r>
      <w:r w:rsidR="00714E1B" w:rsidRPr="007B4D45">
        <w:rPr>
          <w:rFonts w:cs="Times New Roman"/>
          <w:szCs w:val="24"/>
          <w:lang w:val="en-US"/>
        </w:rPr>
        <w:t>,</w:t>
      </w:r>
      <w:r w:rsidRPr="007B4D45">
        <w:rPr>
          <w:rFonts w:cs="Times New Roman"/>
          <w:szCs w:val="24"/>
          <w:lang w:val="en-US"/>
        </w:rPr>
        <w:t xml:space="preserve"> and *** </w:t>
      </w:r>
      <w:r w:rsidR="00714E1B" w:rsidRPr="007B4D45">
        <w:rPr>
          <w:rFonts w:cs="Times New Roman"/>
          <w:szCs w:val="24"/>
          <w:lang w:val="en-US"/>
        </w:rPr>
        <w:t>indicate</w:t>
      </w:r>
      <w:r w:rsidRPr="007B4D45">
        <w:rPr>
          <w:rFonts w:cs="Times New Roman"/>
          <w:szCs w:val="24"/>
          <w:lang w:val="en-US"/>
        </w:rPr>
        <w:t xml:space="preserve"> statistical significance levels of 10%, 5%</w:t>
      </w:r>
      <w:r w:rsidR="00714E1B" w:rsidRPr="007B4D45">
        <w:rPr>
          <w:rFonts w:cs="Times New Roman"/>
          <w:szCs w:val="24"/>
          <w:lang w:val="en-US"/>
        </w:rPr>
        <w:t>,</w:t>
      </w:r>
      <w:r w:rsidRPr="007B4D45">
        <w:rPr>
          <w:rFonts w:cs="Times New Roman"/>
          <w:szCs w:val="24"/>
          <w:lang w:val="en-US"/>
        </w:rPr>
        <w:t xml:space="preserve"> and 1%, respectively.</w:t>
      </w:r>
    </w:p>
    <w:p w14:paraId="56D402EE" w14:textId="77777777" w:rsidR="00F306C2" w:rsidRPr="007B4D45" w:rsidRDefault="00F306C2" w:rsidP="00E53B4C">
      <w:pPr>
        <w:rPr>
          <w:lang w:val="en-US"/>
        </w:rPr>
      </w:pPr>
    </w:p>
    <w:tbl>
      <w:tblPr>
        <w:tblW w:w="14656" w:type="dxa"/>
        <w:tblInd w:w="55" w:type="dxa"/>
        <w:tblCellMar>
          <w:left w:w="70" w:type="dxa"/>
          <w:right w:w="70" w:type="dxa"/>
        </w:tblCellMar>
        <w:tblLook w:val="04A0" w:firstRow="1" w:lastRow="0" w:firstColumn="1" w:lastColumn="0" w:noHBand="0" w:noVBand="1"/>
      </w:tblPr>
      <w:tblGrid>
        <w:gridCol w:w="1575"/>
        <w:gridCol w:w="992"/>
        <w:gridCol w:w="992"/>
        <w:gridCol w:w="992"/>
        <w:gridCol w:w="993"/>
        <w:gridCol w:w="992"/>
        <w:gridCol w:w="992"/>
        <w:gridCol w:w="992"/>
        <w:gridCol w:w="1067"/>
        <w:gridCol w:w="980"/>
        <w:gridCol w:w="1040"/>
        <w:gridCol w:w="1144"/>
        <w:gridCol w:w="859"/>
        <w:gridCol w:w="1046"/>
      </w:tblGrid>
      <w:tr w:rsidR="00F306C2" w:rsidRPr="0048775B" w14:paraId="7962D98B" w14:textId="77777777" w:rsidTr="00B97499">
        <w:trPr>
          <w:trHeight w:val="300"/>
        </w:trPr>
        <w:tc>
          <w:tcPr>
            <w:tcW w:w="1575" w:type="dxa"/>
            <w:shd w:val="clear" w:color="auto" w:fill="FFFFFF"/>
            <w:noWrap/>
            <w:vAlign w:val="bottom"/>
            <w:hideMark/>
          </w:tcPr>
          <w:p w14:paraId="1E8159D7"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92" w:type="dxa"/>
            <w:shd w:val="clear" w:color="auto" w:fill="FFFFFF"/>
            <w:noWrap/>
            <w:vAlign w:val="bottom"/>
            <w:hideMark/>
          </w:tcPr>
          <w:p w14:paraId="63604227"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92" w:type="dxa"/>
            <w:shd w:val="clear" w:color="auto" w:fill="FFFFFF"/>
            <w:noWrap/>
            <w:vAlign w:val="bottom"/>
            <w:hideMark/>
          </w:tcPr>
          <w:p w14:paraId="7ED6C315"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92" w:type="dxa"/>
            <w:shd w:val="clear" w:color="auto" w:fill="FFFFFF"/>
            <w:noWrap/>
            <w:vAlign w:val="bottom"/>
            <w:hideMark/>
          </w:tcPr>
          <w:p w14:paraId="1006F292"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93" w:type="dxa"/>
            <w:shd w:val="clear" w:color="auto" w:fill="FFFFFF"/>
            <w:noWrap/>
            <w:vAlign w:val="bottom"/>
            <w:hideMark/>
          </w:tcPr>
          <w:p w14:paraId="75947AEA"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92" w:type="dxa"/>
            <w:shd w:val="clear" w:color="auto" w:fill="FFFFFF"/>
            <w:noWrap/>
            <w:vAlign w:val="bottom"/>
            <w:hideMark/>
          </w:tcPr>
          <w:p w14:paraId="5C3C65D5"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92" w:type="dxa"/>
            <w:shd w:val="clear" w:color="auto" w:fill="FFFFFF"/>
            <w:noWrap/>
            <w:vAlign w:val="bottom"/>
            <w:hideMark/>
          </w:tcPr>
          <w:p w14:paraId="141B7BEA"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92" w:type="dxa"/>
            <w:shd w:val="clear" w:color="auto" w:fill="FFFFFF"/>
            <w:noWrap/>
            <w:vAlign w:val="bottom"/>
            <w:hideMark/>
          </w:tcPr>
          <w:p w14:paraId="7D6D8A2F"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1067" w:type="dxa"/>
            <w:shd w:val="clear" w:color="auto" w:fill="FFFFFF"/>
            <w:noWrap/>
            <w:vAlign w:val="bottom"/>
            <w:hideMark/>
          </w:tcPr>
          <w:p w14:paraId="6E5B2688"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80" w:type="dxa"/>
            <w:shd w:val="clear" w:color="auto" w:fill="FFFFFF"/>
            <w:noWrap/>
            <w:vAlign w:val="bottom"/>
            <w:hideMark/>
          </w:tcPr>
          <w:p w14:paraId="39E21A2E"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1040" w:type="dxa"/>
            <w:shd w:val="clear" w:color="auto" w:fill="FFFFFF"/>
            <w:noWrap/>
            <w:vAlign w:val="bottom"/>
            <w:hideMark/>
          </w:tcPr>
          <w:p w14:paraId="32132A68"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3049" w:type="dxa"/>
            <w:gridSpan w:val="3"/>
            <w:vMerge w:val="restart"/>
            <w:tcBorders>
              <w:top w:val="nil"/>
              <w:left w:val="nil"/>
              <w:bottom w:val="single" w:sz="12" w:space="0" w:color="auto"/>
              <w:right w:val="nil"/>
            </w:tcBorders>
            <w:shd w:val="clear" w:color="auto" w:fill="FFFFFF"/>
            <w:vAlign w:val="bottom"/>
            <w:hideMark/>
          </w:tcPr>
          <w:p w14:paraId="244EAD80" w14:textId="77777777" w:rsidR="00F306C2" w:rsidRPr="00A61460" w:rsidRDefault="00F306C2" w:rsidP="00E53B4C">
            <w:pPr>
              <w:spacing w:after="0" w:line="240" w:lineRule="auto"/>
              <w:jc w:val="center"/>
              <w:rPr>
                <w:rFonts w:eastAsia="Times New Roman" w:cs="Times New Roman"/>
                <w:bCs/>
                <w:color w:val="000000"/>
                <w:lang w:val="en-US" w:eastAsia="ja-JP"/>
              </w:rPr>
            </w:pPr>
            <w:r w:rsidRPr="00A61460">
              <w:rPr>
                <w:rFonts w:eastAsia="Times New Roman" w:cs="Times New Roman"/>
                <w:bCs/>
                <w:color w:val="000000"/>
                <w:sz w:val="22"/>
                <w:lang w:val="en-US" w:eastAsia="ja-JP"/>
              </w:rPr>
              <w:t xml:space="preserve">SMB Excluding Small Growth (SG) Stocks </w:t>
            </w:r>
          </w:p>
        </w:tc>
      </w:tr>
      <w:tr w:rsidR="00F306C2" w:rsidRPr="00A832B7" w14:paraId="713D8DD0" w14:textId="77777777" w:rsidTr="00B97499">
        <w:trPr>
          <w:trHeight w:val="300"/>
        </w:trPr>
        <w:tc>
          <w:tcPr>
            <w:tcW w:w="1575" w:type="dxa"/>
            <w:shd w:val="clear" w:color="auto" w:fill="FFFFFF"/>
            <w:noWrap/>
            <w:vAlign w:val="bottom"/>
            <w:hideMark/>
          </w:tcPr>
          <w:p w14:paraId="6040A5BA"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92" w:type="dxa"/>
            <w:shd w:val="clear" w:color="auto" w:fill="FFFFFF"/>
            <w:noWrap/>
            <w:vAlign w:val="bottom"/>
            <w:hideMark/>
          </w:tcPr>
          <w:p w14:paraId="2B22B0B4"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92" w:type="dxa"/>
            <w:shd w:val="clear" w:color="auto" w:fill="FFFFFF"/>
            <w:noWrap/>
            <w:vAlign w:val="bottom"/>
            <w:hideMark/>
          </w:tcPr>
          <w:p w14:paraId="6CE1C4F3"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92" w:type="dxa"/>
            <w:shd w:val="clear" w:color="auto" w:fill="FFFFFF"/>
            <w:noWrap/>
            <w:vAlign w:val="bottom"/>
            <w:hideMark/>
          </w:tcPr>
          <w:p w14:paraId="2C4D9D22"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93" w:type="dxa"/>
            <w:shd w:val="clear" w:color="auto" w:fill="FFFFFF"/>
            <w:noWrap/>
            <w:vAlign w:val="bottom"/>
            <w:hideMark/>
          </w:tcPr>
          <w:p w14:paraId="3891E8C2"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92" w:type="dxa"/>
            <w:shd w:val="clear" w:color="auto" w:fill="FFFFFF"/>
            <w:noWrap/>
            <w:vAlign w:val="bottom"/>
            <w:hideMark/>
          </w:tcPr>
          <w:p w14:paraId="509B3849"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92" w:type="dxa"/>
            <w:shd w:val="clear" w:color="auto" w:fill="FFFFFF"/>
            <w:noWrap/>
            <w:vAlign w:val="bottom"/>
            <w:hideMark/>
          </w:tcPr>
          <w:p w14:paraId="6DCB323E"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92" w:type="dxa"/>
            <w:shd w:val="clear" w:color="auto" w:fill="FFFFFF"/>
            <w:noWrap/>
            <w:vAlign w:val="bottom"/>
            <w:hideMark/>
          </w:tcPr>
          <w:p w14:paraId="275359AE" w14:textId="77777777" w:rsidR="00F306C2" w:rsidRPr="00A61460" w:rsidRDefault="00F306C2" w:rsidP="00E53B4C">
            <w:pPr>
              <w:spacing w:after="0" w:line="240" w:lineRule="auto"/>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3087" w:type="dxa"/>
            <w:gridSpan w:val="3"/>
            <w:tcBorders>
              <w:top w:val="nil"/>
              <w:left w:val="nil"/>
              <w:bottom w:val="single" w:sz="12" w:space="0" w:color="auto"/>
              <w:right w:val="nil"/>
            </w:tcBorders>
            <w:shd w:val="clear" w:color="auto" w:fill="FFFFFF"/>
            <w:noWrap/>
            <w:vAlign w:val="bottom"/>
            <w:hideMark/>
          </w:tcPr>
          <w:p w14:paraId="43A42414" w14:textId="77777777" w:rsidR="00F306C2" w:rsidRPr="00A61460" w:rsidRDefault="00F306C2" w:rsidP="00E53B4C">
            <w:pPr>
              <w:spacing w:after="0" w:line="240" w:lineRule="auto"/>
              <w:jc w:val="center"/>
              <w:rPr>
                <w:rFonts w:eastAsia="Times New Roman" w:cs="Times New Roman"/>
                <w:bCs/>
                <w:color w:val="000000"/>
                <w:lang w:val="en-US" w:eastAsia="ja-JP"/>
              </w:rPr>
            </w:pPr>
            <w:r w:rsidRPr="00A61460">
              <w:rPr>
                <w:rFonts w:eastAsia="Times New Roman" w:cs="Times New Roman"/>
                <w:bCs/>
                <w:color w:val="000000"/>
                <w:sz w:val="22"/>
                <w:lang w:val="en-US" w:eastAsia="ja-JP"/>
              </w:rPr>
              <w:t>SMB</w:t>
            </w:r>
          </w:p>
        </w:tc>
        <w:tc>
          <w:tcPr>
            <w:tcW w:w="0" w:type="auto"/>
            <w:gridSpan w:val="3"/>
            <w:vMerge/>
            <w:tcBorders>
              <w:top w:val="nil"/>
              <w:left w:val="nil"/>
              <w:bottom w:val="single" w:sz="12" w:space="0" w:color="auto"/>
              <w:right w:val="nil"/>
            </w:tcBorders>
            <w:vAlign w:val="center"/>
            <w:hideMark/>
          </w:tcPr>
          <w:p w14:paraId="0B08F221" w14:textId="77777777" w:rsidR="00F306C2" w:rsidRPr="00A61460" w:rsidRDefault="00F306C2" w:rsidP="00E53B4C">
            <w:pPr>
              <w:spacing w:after="0" w:line="240" w:lineRule="auto"/>
              <w:rPr>
                <w:rFonts w:eastAsia="Times New Roman" w:cs="Times New Roman"/>
                <w:bCs/>
                <w:color w:val="000000"/>
                <w:lang w:val="en-US" w:eastAsia="ja-JP"/>
              </w:rPr>
            </w:pPr>
          </w:p>
        </w:tc>
      </w:tr>
      <w:tr w:rsidR="00F306C2" w:rsidRPr="00A832B7" w14:paraId="158168A3" w14:textId="77777777" w:rsidTr="00B97499">
        <w:trPr>
          <w:trHeight w:val="300"/>
        </w:trPr>
        <w:tc>
          <w:tcPr>
            <w:tcW w:w="1575" w:type="dxa"/>
            <w:tcBorders>
              <w:top w:val="nil"/>
              <w:left w:val="nil"/>
              <w:bottom w:val="single" w:sz="12" w:space="0" w:color="auto"/>
              <w:right w:val="nil"/>
            </w:tcBorders>
            <w:shd w:val="clear" w:color="auto" w:fill="FFFFFF"/>
            <w:noWrap/>
            <w:vAlign w:val="bottom"/>
            <w:hideMark/>
          </w:tcPr>
          <w:p w14:paraId="61765CBF"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 </w:t>
            </w:r>
          </w:p>
        </w:tc>
        <w:tc>
          <w:tcPr>
            <w:tcW w:w="992" w:type="dxa"/>
            <w:tcBorders>
              <w:top w:val="nil"/>
              <w:left w:val="nil"/>
              <w:bottom w:val="single" w:sz="12" w:space="0" w:color="auto"/>
              <w:right w:val="nil"/>
            </w:tcBorders>
            <w:shd w:val="clear" w:color="auto" w:fill="FFFFFF"/>
            <w:noWrap/>
            <w:vAlign w:val="bottom"/>
            <w:hideMark/>
          </w:tcPr>
          <w:p w14:paraId="14D0F2B7" w14:textId="77777777" w:rsidR="00F306C2" w:rsidRPr="00A61460" w:rsidRDefault="00F306C2" w:rsidP="00E53B4C">
            <w:pPr>
              <w:spacing w:after="0" w:line="240" w:lineRule="auto"/>
              <w:jc w:val="center"/>
              <w:rPr>
                <w:rFonts w:eastAsia="Times New Roman" w:cs="Times New Roman"/>
                <w:bCs/>
                <w:color w:val="000000"/>
                <w:lang w:val="en-US" w:eastAsia="ja-JP"/>
              </w:rPr>
            </w:pPr>
            <w:r w:rsidRPr="00A61460">
              <w:rPr>
                <w:rFonts w:eastAsia="Times New Roman" w:cs="Times New Roman"/>
                <w:bCs/>
                <w:color w:val="000000"/>
                <w:sz w:val="22"/>
                <w:lang w:val="en-US" w:eastAsia="ja-JP"/>
              </w:rPr>
              <w:t>SV</w:t>
            </w:r>
          </w:p>
        </w:tc>
        <w:tc>
          <w:tcPr>
            <w:tcW w:w="992" w:type="dxa"/>
            <w:tcBorders>
              <w:top w:val="nil"/>
              <w:left w:val="nil"/>
              <w:bottom w:val="single" w:sz="12" w:space="0" w:color="auto"/>
              <w:right w:val="nil"/>
            </w:tcBorders>
            <w:shd w:val="clear" w:color="auto" w:fill="FFFFFF"/>
            <w:noWrap/>
            <w:vAlign w:val="bottom"/>
            <w:hideMark/>
          </w:tcPr>
          <w:p w14:paraId="2EFC1C77" w14:textId="77777777" w:rsidR="00F306C2" w:rsidRPr="00A61460" w:rsidRDefault="00F306C2" w:rsidP="00E53B4C">
            <w:pPr>
              <w:spacing w:after="0" w:line="240" w:lineRule="auto"/>
              <w:jc w:val="center"/>
              <w:rPr>
                <w:rFonts w:eastAsia="Times New Roman" w:cs="Times New Roman"/>
                <w:bCs/>
                <w:color w:val="000000"/>
                <w:lang w:val="en-US" w:eastAsia="ja-JP"/>
              </w:rPr>
            </w:pPr>
            <w:r w:rsidRPr="00A61460">
              <w:rPr>
                <w:rFonts w:eastAsia="Times New Roman" w:cs="Times New Roman"/>
                <w:bCs/>
                <w:color w:val="000000"/>
                <w:sz w:val="22"/>
                <w:lang w:val="en-US" w:eastAsia="ja-JP"/>
              </w:rPr>
              <w:t>SN</w:t>
            </w:r>
          </w:p>
        </w:tc>
        <w:tc>
          <w:tcPr>
            <w:tcW w:w="992" w:type="dxa"/>
            <w:tcBorders>
              <w:top w:val="nil"/>
              <w:left w:val="nil"/>
              <w:bottom w:val="single" w:sz="12" w:space="0" w:color="auto"/>
              <w:right w:val="nil"/>
            </w:tcBorders>
            <w:shd w:val="clear" w:color="auto" w:fill="FFFFFF"/>
            <w:noWrap/>
            <w:vAlign w:val="bottom"/>
            <w:hideMark/>
          </w:tcPr>
          <w:p w14:paraId="18DCCDBC" w14:textId="77777777" w:rsidR="00F306C2" w:rsidRPr="00A61460" w:rsidRDefault="00F306C2" w:rsidP="00E53B4C">
            <w:pPr>
              <w:spacing w:after="0" w:line="240" w:lineRule="auto"/>
              <w:jc w:val="center"/>
              <w:rPr>
                <w:rFonts w:eastAsia="Times New Roman" w:cs="Times New Roman"/>
                <w:bCs/>
                <w:color w:val="000000"/>
                <w:lang w:val="en-US" w:eastAsia="ja-JP"/>
              </w:rPr>
            </w:pPr>
            <w:r w:rsidRPr="00A61460">
              <w:rPr>
                <w:rFonts w:eastAsia="Times New Roman" w:cs="Times New Roman"/>
                <w:bCs/>
                <w:color w:val="000000"/>
                <w:sz w:val="22"/>
                <w:lang w:val="en-US" w:eastAsia="ja-JP"/>
              </w:rPr>
              <w:t>SG</w:t>
            </w:r>
          </w:p>
        </w:tc>
        <w:tc>
          <w:tcPr>
            <w:tcW w:w="993" w:type="dxa"/>
            <w:tcBorders>
              <w:top w:val="nil"/>
              <w:left w:val="nil"/>
              <w:bottom w:val="single" w:sz="12" w:space="0" w:color="auto"/>
              <w:right w:val="nil"/>
            </w:tcBorders>
            <w:shd w:val="clear" w:color="auto" w:fill="FFFFFF"/>
            <w:noWrap/>
            <w:vAlign w:val="bottom"/>
            <w:hideMark/>
          </w:tcPr>
          <w:p w14:paraId="69CD6A3B" w14:textId="77777777" w:rsidR="00F306C2" w:rsidRPr="00A61460" w:rsidRDefault="00F306C2" w:rsidP="00E53B4C">
            <w:pPr>
              <w:spacing w:after="0" w:line="240" w:lineRule="auto"/>
              <w:jc w:val="center"/>
              <w:rPr>
                <w:rFonts w:eastAsia="Times New Roman" w:cs="Times New Roman"/>
                <w:bCs/>
                <w:color w:val="000000"/>
                <w:lang w:val="en-US" w:eastAsia="ja-JP"/>
              </w:rPr>
            </w:pPr>
            <w:r w:rsidRPr="00A61460">
              <w:rPr>
                <w:rFonts w:eastAsia="Times New Roman" w:cs="Times New Roman"/>
                <w:bCs/>
                <w:color w:val="000000"/>
                <w:sz w:val="22"/>
                <w:lang w:val="en-US" w:eastAsia="ja-JP"/>
              </w:rPr>
              <w:t>LV</w:t>
            </w:r>
          </w:p>
        </w:tc>
        <w:tc>
          <w:tcPr>
            <w:tcW w:w="992" w:type="dxa"/>
            <w:tcBorders>
              <w:top w:val="nil"/>
              <w:left w:val="nil"/>
              <w:bottom w:val="single" w:sz="12" w:space="0" w:color="auto"/>
              <w:right w:val="nil"/>
            </w:tcBorders>
            <w:shd w:val="clear" w:color="auto" w:fill="FFFFFF"/>
            <w:noWrap/>
            <w:vAlign w:val="bottom"/>
            <w:hideMark/>
          </w:tcPr>
          <w:p w14:paraId="08713779" w14:textId="77777777" w:rsidR="00F306C2" w:rsidRPr="00A61460" w:rsidRDefault="00F306C2" w:rsidP="00E53B4C">
            <w:pPr>
              <w:spacing w:after="0" w:line="240" w:lineRule="auto"/>
              <w:jc w:val="center"/>
              <w:rPr>
                <w:rFonts w:eastAsia="Times New Roman" w:cs="Times New Roman"/>
                <w:bCs/>
                <w:color w:val="000000"/>
                <w:lang w:val="en-US" w:eastAsia="ja-JP"/>
              </w:rPr>
            </w:pPr>
            <w:r w:rsidRPr="00A61460">
              <w:rPr>
                <w:rFonts w:eastAsia="Times New Roman" w:cs="Times New Roman"/>
                <w:bCs/>
                <w:color w:val="000000"/>
                <w:sz w:val="22"/>
                <w:lang w:val="en-US" w:eastAsia="ja-JP"/>
              </w:rPr>
              <w:t>LN</w:t>
            </w:r>
          </w:p>
        </w:tc>
        <w:tc>
          <w:tcPr>
            <w:tcW w:w="992" w:type="dxa"/>
            <w:tcBorders>
              <w:top w:val="nil"/>
              <w:left w:val="nil"/>
              <w:bottom w:val="single" w:sz="12" w:space="0" w:color="auto"/>
              <w:right w:val="nil"/>
            </w:tcBorders>
            <w:shd w:val="clear" w:color="auto" w:fill="FFFFFF"/>
            <w:noWrap/>
            <w:vAlign w:val="bottom"/>
            <w:hideMark/>
          </w:tcPr>
          <w:p w14:paraId="7A69CEDB" w14:textId="77777777" w:rsidR="00F306C2" w:rsidRPr="00A61460" w:rsidRDefault="00F306C2" w:rsidP="00E53B4C">
            <w:pPr>
              <w:spacing w:after="0" w:line="240" w:lineRule="auto"/>
              <w:jc w:val="center"/>
              <w:rPr>
                <w:rFonts w:eastAsia="Times New Roman" w:cs="Times New Roman"/>
                <w:bCs/>
                <w:color w:val="000000"/>
                <w:lang w:val="en-US" w:eastAsia="ja-JP"/>
              </w:rPr>
            </w:pPr>
            <w:r w:rsidRPr="00A61460">
              <w:rPr>
                <w:rFonts w:eastAsia="Times New Roman" w:cs="Times New Roman"/>
                <w:bCs/>
                <w:color w:val="000000"/>
                <w:sz w:val="22"/>
                <w:lang w:val="en-US" w:eastAsia="ja-JP"/>
              </w:rPr>
              <w:t>LG</w:t>
            </w:r>
          </w:p>
        </w:tc>
        <w:tc>
          <w:tcPr>
            <w:tcW w:w="992" w:type="dxa"/>
            <w:tcBorders>
              <w:top w:val="nil"/>
              <w:left w:val="nil"/>
              <w:bottom w:val="single" w:sz="12" w:space="0" w:color="auto"/>
              <w:right w:val="nil"/>
            </w:tcBorders>
            <w:shd w:val="clear" w:color="auto" w:fill="FFFFFF"/>
            <w:noWrap/>
            <w:vAlign w:val="bottom"/>
            <w:hideMark/>
          </w:tcPr>
          <w:p w14:paraId="4831A6B6" w14:textId="77777777" w:rsidR="00F306C2" w:rsidRPr="00A61460" w:rsidRDefault="00F306C2" w:rsidP="00E53B4C">
            <w:pPr>
              <w:spacing w:after="0" w:line="240" w:lineRule="auto"/>
              <w:jc w:val="center"/>
              <w:rPr>
                <w:rFonts w:eastAsia="Times New Roman" w:cs="Times New Roman"/>
                <w:bCs/>
                <w:color w:val="000000"/>
                <w:lang w:val="en-US" w:eastAsia="ja-JP"/>
              </w:rPr>
            </w:pPr>
            <w:r w:rsidRPr="00A61460">
              <w:rPr>
                <w:rFonts w:eastAsia="Times New Roman" w:cs="Times New Roman"/>
                <w:bCs/>
                <w:color w:val="000000"/>
                <w:sz w:val="22"/>
                <w:lang w:val="en-US" w:eastAsia="ja-JP"/>
              </w:rPr>
              <w:t>HML</w:t>
            </w:r>
          </w:p>
        </w:tc>
        <w:tc>
          <w:tcPr>
            <w:tcW w:w="1067" w:type="dxa"/>
            <w:tcBorders>
              <w:top w:val="single" w:sz="12" w:space="0" w:color="auto"/>
              <w:left w:val="nil"/>
              <w:bottom w:val="single" w:sz="12" w:space="0" w:color="auto"/>
              <w:right w:val="nil"/>
            </w:tcBorders>
            <w:shd w:val="clear" w:color="auto" w:fill="FFFFFF"/>
            <w:noWrap/>
            <w:vAlign w:val="bottom"/>
            <w:hideMark/>
          </w:tcPr>
          <w:p w14:paraId="33D57766" w14:textId="77777777" w:rsidR="00F306C2" w:rsidRPr="00A61460" w:rsidRDefault="00F306C2" w:rsidP="00E53B4C">
            <w:pPr>
              <w:spacing w:after="0" w:line="240" w:lineRule="auto"/>
              <w:jc w:val="center"/>
              <w:rPr>
                <w:rFonts w:eastAsia="Times New Roman" w:cs="Times New Roman"/>
                <w:bCs/>
                <w:color w:val="000000"/>
                <w:lang w:val="en-US" w:eastAsia="ja-JP"/>
              </w:rPr>
            </w:pPr>
            <w:r w:rsidRPr="00A61460">
              <w:rPr>
                <w:rFonts w:eastAsia="Times New Roman" w:cs="Times New Roman"/>
                <w:bCs/>
                <w:color w:val="000000"/>
                <w:sz w:val="22"/>
                <w:lang w:val="en-US" w:eastAsia="ja-JP"/>
              </w:rPr>
              <w:t>Full Sample</w:t>
            </w:r>
          </w:p>
        </w:tc>
        <w:tc>
          <w:tcPr>
            <w:tcW w:w="980" w:type="dxa"/>
            <w:tcBorders>
              <w:top w:val="single" w:sz="12" w:space="0" w:color="auto"/>
              <w:left w:val="nil"/>
              <w:bottom w:val="single" w:sz="12" w:space="0" w:color="auto"/>
              <w:right w:val="nil"/>
            </w:tcBorders>
            <w:shd w:val="clear" w:color="auto" w:fill="FFFFFF"/>
            <w:noWrap/>
            <w:vAlign w:val="bottom"/>
            <w:hideMark/>
          </w:tcPr>
          <w:p w14:paraId="1F525162" w14:textId="46FF1639" w:rsidR="00F306C2" w:rsidRPr="00A61460" w:rsidRDefault="00F306C2" w:rsidP="00E53B4C">
            <w:pPr>
              <w:spacing w:after="0" w:line="240" w:lineRule="auto"/>
              <w:jc w:val="center"/>
              <w:rPr>
                <w:rFonts w:eastAsia="Times New Roman" w:cs="Times New Roman"/>
                <w:bCs/>
                <w:color w:val="000000"/>
                <w:lang w:val="en-US" w:eastAsia="ja-JP"/>
              </w:rPr>
            </w:pPr>
            <w:r w:rsidRPr="00A61460">
              <w:rPr>
                <w:rFonts w:eastAsia="Times New Roman" w:cs="Times New Roman"/>
                <w:bCs/>
                <w:color w:val="000000"/>
                <w:sz w:val="22"/>
                <w:lang w:val="en-US" w:eastAsia="ja-JP"/>
              </w:rPr>
              <w:t>1980</w:t>
            </w:r>
            <w:r w:rsidR="0049578A" w:rsidRPr="00A61460">
              <w:rPr>
                <w:rFonts w:eastAsia="Times New Roman" w:cs="Times New Roman"/>
                <w:bCs/>
                <w:color w:val="000000"/>
                <w:sz w:val="22"/>
                <w:lang w:val="en-US" w:eastAsia="ja-JP"/>
              </w:rPr>
              <w:t>–</w:t>
            </w:r>
            <w:r w:rsidRPr="00A61460">
              <w:rPr>
                <w:rFonts w:eastAsia="Times New Roman" w:cs="Times New Roman"/>
                <w:bCs/>
                <w:color w:val="000000"/>
                <w:sz w:val="22"/>
                <w:lang w:val="en-US" w:eastAsia="ja-JP"/>
              </w:rPr>
              <w:t>88</w:t>
            </w:r>
          </w:p>
        </w:tc>
        <w:tc>
          <w:tcPr>
            <w:tcW w:w="1040" w:type="dxa"/>
            <w:tcBorders>
              <w:top w:val="single" w:sz="12" w:space="0" w:color="auto"/>
              <w:left w:val="nil"/>
              <w:bottom w:val="single" w:sz="12" w:space="0" w:color="auto"/>
              <w:right w:val="nil"/>
            </w:tcBorders>
            <w:shd w:val="clear" w:color="auto" w:fill="FFFFFF"/>
            <w:noWrap/>
            <w:vAlign w:val="bottom"/>
            <w:hideMark/>
          </w:tcPr>
          <w:p w14:paraId="3408E176" w14:textId="43045330" w:rsidR="00F306C2" w:rsidRPr="00A61460" w:rsidRDefault="00F306C2" w:rsidP="00E53B4C">
            <w:pPr>
              <w:spacing w:after="0" w:line="240" w:lineRule="auto"/>
              <w:jc w:val="center"/>
              <w:rPr>
                <w:rFonts w:eastAsia="Times New Roman" w:cs="Times New Roman"/>
                <w:bCs/>
                <w:color w:val="000000"/>
                <w:lang w:val="en-US" w:eastAsia="ja-JP"/>
              </w:rPr>
            </w:pPr>
            <w:r w:rsidRPr="00A61460">
              <w:rPr>
                <w:rFonts w:eastAsia="Times New Roman" w:cs="Times New Roman"/>
                <w:bCs/>
                <w:color w:val="000000"/>
                <w:sz w:val="22"/>
                <w:lang w:val="en-US" w:eastAsia="ja-JP"/>
              </w:rPr>
              <w:t>1988</w:t>
            </w:r>
            <w:r w:rsidR="0049578A" w:rsidRPr="00A61460">
              <w:rPr>
                <w:rFonts w:eastAsia="Times New Roman" w:cs="Times New Roman"/>
                <w:bCs/>
                <w:color w:val="000000"/>
                <w:sz w:val="22"/>
                <w:lang w:val="en-US" w:eastAsia="ja-JP"/>
              </w:rPr>
              <w:t>–</w:t>
            </w:r>
            <w:r w:rsidRPr="00A61460">
              <w:rPr>
                <w:rFonts w:eastAsia="Times New Roman" w:cs="Times New Roman"/>
                <w:bCs/>
                <w:color w:val="000000"/>
                <w:sz w:val="22"/>
                <w:lang w:val="en-US" w:eastAsia="ja-JP"/>
              </w:rPr>
              <w:t>2011</w:t>
            </w:r>
          </w:p>
        </w:tc>
        <w:tc>
          <w:tcPr>
            <w:tcW w:w="1144" w:type="dxa"/>
            <w:tcBorders>
              <w:top w:val="single" w:sz="12" w:space="0" w:color="auto"/>
              <w:left w:val="nil"/>
              <w:bottom w:val="single" w:sz="12" w:space="0" w:color="auto"/>
              <w:right w:val="nil"/>
            </w:tcBorders>
            <w:shd w:val="clear" w:color="auto" w:fill="FFFFFF"/>
            <w:noWrap/>
            <w:vAlign w:val="bottom"/>
            <w:hideMark/>
          </w:tcPr>
          <w:p w14:paraId="53BE42EF" w14:textId="77777777" w:rsidR="00F306C2" w:rsidRPr="00A61460" w:rsidRDefault="00F306C2" w:rsidP="00E53B4C">
            <w:pPr>
              <w:spacing w:after="0" w:line="240" w:lineRule="auto"/>
              <w:jc w:val="center"/>
              <w:rPr>
                <w:rFonts w:eastAsia="Times New Roman" w:cs="Times New Roman"/>
                <w:bCs/>
                <w:color w:val="000000"/>
                <w:lang w:val="en-US" w:eastAsia="ja-JP"/>
              </w:rPr>
            </w:pPr>
            <w:r w:rsidRPr="00A61460">
              <w:rPr>
                <w:rFonts w:eastAsia="Times New Roman" w:cs="Times New Roman"/>
                <w:bCs/>
                <w:color w:val="000000"/>
                <w:sz w:val="22"/>
                <w:lang w:val="en-US" w:eastAsia="ja-JP"/>
              </w:rPr>
              <w:t>Full Sample</w:t>
            </w:r>
          </w:p>
        </w:tc>
        <w:tc>
          <w:tcPr>
            <w:tcW w:w="859" w:type="dxa"/>
            <w:tcBorders>
              <w:top w:val="single" w:sz="12" w:space="0" w:color="auto"/>
              <w:left w:val="nil"/>
              <w:bottom w:val="single" w:sz="12" w:space="0" w:color="auto"/>
              <w:right w:val="nil"/>
            </w:tcBorders>
            <w:shd w:val="clear" w:color="auto" w:fill="FFFFFF"/>
            <w:noWrap/>
            <w:vAlign w:val="bottom"/>
            <w:hideMark/>
          </w:tcPr>
          <w:p w14:paraId="451AA736" w14:textId="17F8210C" w:rsidR="00F306C2" w:rsidRPr="00A61460" w:rsidRDefault="00F306C2" w:rsidP="00E53B4C">
            <w:pPr>
              <w:spacing w:after="0" w:line="240" w:lineRule="auto"/>
              <w:jc w:val="center"/>
              <w:rPr>
                <w:rFonts w:eastAsia="Times New Roman" w:cs="Times New Roman"/>
                <w:bCs/>
                <w:color w:val="000000"/>
                <w:lang w:val="en-US" w:eastAsia="ja-JP"/>
              </w:rPr>
            </w:pPr>
            <w:r w:rsidRPr="00A61460">
              <w:rPr>
                <w:rFonts w:eastAsia="Times New Roman" w:cs="Times New Roman"/>
                <w:bCs/>
                <w:color w:val="000000"/>
                <w:sz w:val="22"/>
                <w:lang w:val="en-US" w:eastAsia="ja-JP"/>
              </w:rPr>
              <w:t>1980</w:t>
            </w:r>
            <w:r w:rsidR="0049578A" w:rsidRPr="00A61460">
              <w:rPr>
                <w:rFonts w:eastAsia="Times New Roman" w:cs="Times New Roman"/>
                <w:bCs/>
                <w:color w:val="000000"/>
                <w:sz w:val="22"/>
                <w:lang w:val="en-US" w:eastAsia="ja-JP"/>
              </w:rPr>
              <w:t>–</w:t>
            </w:r>
            <w:r w:rsidRPr="00A61460">
              <w:rPr>
                <w:rFonts w:eastAsia="Times New Roman" w:cs="Times New Roman"/>
                <w:bCs/>
                <w:color w:val="000000"/>
                <w:sz w:val="22"/>
                <w:lang w:val="en-US" w:eastAsia="ja-JP"/>
              </w:rPr>
              <w:t>88</w:t>
            </w:r>
          </w:p>
        </w:tc>
        <w:tc>
          <w:tcPr>
            <w:tcW w:w="1046" w:type="dxa"/>
            <w:tcBorders>
              <w:top w:val="single" w:sz="12" w:space="0" w:color="auto"/>
              <w:left w:val="nil"/>
              <w:bottom w:val="single" w:sz="12" w:space="0" w:color="auto"/>
              <w:right w:val="nil"/>
            </w:tcBorders>
            <w:shd w:val="clear" w:color="auto" w:fill="FFFFFF"/>
            <w:noWrap/>
            <w:vAlign w:val="bottom"/>
            <w:hideMark/>
          </w:tcPr>
          <w:p w14:paraId="2A8D9B09" w14:textId="25187D36" w:rsidR="00F306C2" w:rsidRPr="00A61460" w:rsidRDefault="00F306C2" w:rsidP="00E53B4C">
            <w:pPr>
              <w:spacing w:after="0" w:line="240" w:lineRule="auto"/>
              <w:jc w:val="center"/>
              <w:rPr>
                <w:rFonts w:eastAsia="Times New Roman" w:cs="Times New Roman"/>
                <w:bCs/>
                <w:color w:val="000000"/>
                <w:lang w:val="en-US" w:eastAsia="ja-JP"/>
              </w:rPr>
            </w:pPr>
            <w:r w:rsidRPr="00A61460">
              <w:rPr>
                <w:rFonts w:eastAsia="Times New Roman" w:cs="Times New Roman"/>
                <w:bCs/>
                <w:color w:val="000000"/>
                <w:sz w:val="22"/>
                <w:lang w:val="en-US" w:eastAsia="ja-JP"/>
              </w:rPr>
              <w:t>1988</w:t>
            </w:r>
            <w:r w:rsidR="0049578A" w:rsidRPr="00A61460">
              <w:rPr>
                <w:rFonts w:eastAsia="Times New Roman" w:cs="Times New Roman"/>
                <w:bCs/>
                <w:color w:val="000000"/>
                <w:sz w:val="22"/>
                <w:lang w:val="en-US" w:eastAsia="ja-JP"/>
              </w:rPr>
              <w:t>–</w:t>
            </w:r>
            <w:r w:rsidRPr="00A61460">
              <w:rPr>
                <w:rFonts w:eastAsia="Times New Roman" w:cs="Times New Roman"/>
                <w:bCs/>
                <w:color w:val="000000"/>
                <w:sz w:val="22"/>
                <w:lang w:val="en-US" w:eastAsia="ja-JP"/>
              </w:rPr>
              <w:t>2011</w:t>
            </w:r>
          </w:p>
        </w:tc>
      </w:tr>
      <w:tr w:rsidR="00F306C2" w:rsidRPr="00FD69CE" w14:paraId="5500508A" w14:textId="77777777" w:rsidTr="00B97499">
        <w:trPr>
          <w:trHeight w:val="300"/>
        </w:trPr>
        <w:tc>
          <w:tcPr>
            <w:tcW w:w="1575" w:type="dxa"/>
            <w:tcBorders>
              <w:top w:val="single" w:sz="12" w:space="0" w:color="auto"/>
              <w:left w:val="nil"/>
              <w:bottom w:val="nil"/>
              <w:right w:val="nil"/>
            </w:tcBorders>
            <w:shd w:val="clear" w:color="auto" w:fill="FFFFFF"/>
            <w:noWrap/>
            <w:vAlign w:val="bottom"/>
            <w:hideMark/>
          </w:tcPr>
          <w:p w14:paraId="2097E9D1"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Mean</w:t>
            </w:r>
          </w:p>
        </w:tc>
        <w:tc>
          <w:tcPr>
            <w:tcW w:w="992" w:type="dxa"/>
            <w:tcBorders>
              <w:top w:val="single" w:sz="12" w:space="0" w:color="auto"/>
              <w:left w:val="nil"/>
              <w:bottom w:val="nil"/>
              <w:right w:val="nil"/>
            </w:tcBorders>
            <w:shd w:val="clear" w:color="auto" w:fill="FFFFFF"/>
            <w:noWrap/>
            <w:vAlign w:val="bottom"/>
            <w:hideMark/>
          </w:tcPr>
          <w:p w14:paraId="7EF1BE07" w14:textId="37884EC5"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20.20</w:t>
            </w:r>
            <w:r w:rsidR="007B4D45" w:rsidRPr="00A61460">
              <w:rPr>
                <w:rFonts w:eastAsia="Times New Roman" w:cs="Times New Roman"/>
                <w:color w:val="000000"/>
                <w:sz w:val="22"/>
                <w:lang w:val="en-US" w:eastAsia="ja-JP"/>
              </w:rPr>
              <w:t>%</w:t>
            </w:r>
          </w:p>
        </w:tc>
        <w:tc>
          <w:tcPr>
            <w:tcW w:w="992" w:type="dxa"/>
            <w:tcBorders>
              <w:top w:val="single" w:sz="12" w:space="0" w:color="auto"/>
              <w:left w:val="nil"/>
              <w:bottom w:val="nil"/>
              <w:right w:val="nil"/>
            </w:tcBorders>
            <w:shd w:val="clear" w:color="auto" w:fill="FFFFFF"/>
            <w:noWrap/>
            <w:vAlign w:val="bottom"/>
            <w:hideMark/>
          </w:tcPr>
          <w:p w14:paraId="1B142136" w14:textId="0342A05B"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13.74</w:t>
            </w:r>
            <w:r w:rsidR="007B4D45" w:rsidRPr="00A61460">
              <w:rPr>
                <w:rFonts w:eastAsia="Times New Roman" w:cs="Times New Roman"/>
                <w:color w:val="000000"/>
                <w:sz w:val="22"/>
                <w:lang w:val="en-US" w:eastAsia="ja-JP"/>
              </w:rPr>
              <w:t>%</w:t>
            </w:r>
          </w:p>
        </w:tc>
        <w:tc>
          <w:tcPr>
            <w:tcW w:w="992" w:type="dxa"/>
            <w:tcBorders>
              <w:top w:val="single" w:sz="12" w:space="0" w:color="auto"/>
              <w:left w:val="nil"/>
              <w:bottom w:val="nil"/>
              <w:right w:val="nil"/>
            </w:tcBorders>
            <w:shd w:val="clear" w:color="auto" w:fill="FFFFFF"/>
            <w:noWrap/>
            <w:vAlign w:val="bottom"/>
            <w:hideMark/>
          </w:tcPr>
          <w:p w14:paraId="6E4AC219" w14:textId="2E0E6CCC"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7.01</w:t>
            </w:r>
            <w:r w:rsidR="007B4D45" w:rsidRPr="00A61460">
              <w:rPr>
                <w:rFonts w:eastAsia="Times New Roman" w:cs="Times New Roman"/>
                <w:color w:val="000000"/>
                <w:sz w:val="22"/>
                <w:lang w:val="en-US" w:eastAsia="ja-JP"/>
              </w:rPr>
              <w:t>%</w:t>
            </w:r>
          </w:p>
        </w:tc>
        <w:tc>
          <w:tcPr>
            <w:tcW w:w="993" w:type="dxa"/>
            <w:tcBorders>
              <w:top w:val="single" w:sz="12" w:space="0" w:color="auto"/>
              <w:left w:val="nil"/>
              <w:bottom w:val="nil"/>
              <w:right w:val="nil"/>
            </w:tcBorders>
            <w:shd w:val="clear" w:color="auto" w:fill="FFFFFF"/>
            <w:noWrap/>
            <w:vAlign w:val="bottom"/>
            <w:hideMark/>
          </w:tcPr>
          <w:p w14:paraId="45051CBD" w14:textId="7A708841"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17.30</w:t>
            </w:r>
            <w:r w:rsidR="007B4D45" w:rsidRPr="00A61460">
              <w:rPr>
                <w:rFonts w:eastAsia="Times New Roman" w:cs="Times New Roman"/>
                <w:color w:val="000000"/>
                <w:sz w:val="22"/>
                <w:lang w:val="en-US" w:eastAsia="ja-JP"/>
              </w:rPr>
              <w:t>%</w:t>
            </w:r>
          </w:p>
        </w:tc>
        <w:tc>
          <w:tcPr>
            <w:tcW w:w="992" w:type="dxa"/>
            <w:tcBorders>
              <w:top w:val="single" w:sz="12" w:space="0" w:color="auto"/>
              <w:left w:val="nil"/>
              <w:bottom w:val="nil"/>
              <w:right w:val="nil"/>
            </w:tcBorders>
            <w:shd w:val="clear" w:color="auto" w:fill="FFFFFF"/>
            <w:noWrap/>
            <w:vAlign w:val="bottom"/>
            <w:hideMark/>
          </w:tcPr>
          <w:p w14:paraId="702C489D" w14:textId="4A2814A8"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13.01</w:t>
            </w:r>
            <w:r w:rsidR="007B4D45" w:rsidRPr="00A61460">
              <w:rPr>
                <w:rFonts w:eastAsia="Times New Roman" w:cs="Times New Roman"/>
                <w:color w:val="000000"/>
                <w:sz w:val="22"/>
                <w:lang w:val="en-US" w:eastAsia="ja-JP"/>
              </w:rPr>
              <w:t>%</w:t>
            </w:r>
          </w:p>
        </w:tc>
        <w:tc>
          <w:tcPr>
            <w:tcW w:w="992" w:type="dxa"/>
            <w:tcBorders>
              <w:top w:val="single" w:sz="12" w:space="0" w:color="auto"/>
              <w:left w:val="nil"/>
              <w:bottom w:val="nil"/>
              <w:right w:val="nil"/>
            </w:tcBorders>
            <w:shd w:val="clear" w:color="auto" w:fill="FFFFFF"/>
            <w:noWrap/>
            <w:vAlign w:val="bottom"/>
            <w:hideMark/>
          </w:tcPr>
          <w:p w14:paraId="6DEA9396" w14:textId="7EAD525C"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11.33</w:t>
            </w:r>
            <w:r w:rsidR="007B4D45" w:rsidRPr="00A61460">
              <w:rPr>
                <w:rFonts w:eastAsia="Times New Roman" w:cs="Times New Roman"/>
                <w:color w:val="000000"/>
                <w:sz w:val="22"/>
                <w:lang w:val="en-US" w:eastAsia="ja-JP"/>
              </w:rPr>
              <w:t>%</w:t>
            </w:r>
          </w:p>
        </w:tc>
        <w:tc>
          <w:tcPr>
            <w:tcW w:w="992" w:type="dxa"/>
            <w:tcBorders>
              <w:top w:val="single" w:sz="12" w:space="0" w:color="auto"/>
              <w:left w:val="nil"/>
              <w:bottom w:val="nil"/>
              <w:right w:val="nil"/>
            </w:tcBorders>
            <w:shd w:val="clear" w:color="auto" w:fill="FFFFFF"/>
            <w:noWrap/>
            <w:vAlign w:val="bottom"/>
            <w:hideMark/>
          </w:tcPr>
          <w:p w14:paraId="5B2CD8B4" w14:textId="5A3D91C0"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9.58</w:t>
            </w:r>
            <w:r w:rsidR="007B4D45" w:rsidRPr="00A61460">
              <w:rPr>
                <w:rFonts w:eastAsia="Times New Roman" w:cs="Times New Roman"/>
                <w:color w:val="000000"/>
                <w:sz w:val="22"/>
                <w:lang w:val="en-US" w:eastAsia="ja-JP"/>
              </w:rPr>
              <w:t>%</w:t>
            </w:r>
          </w:p>
        </w:tc>
        <w:tc>
          <w:tcPr>
            <w:tcW w:w="1067" w:type="dxa"/>
            <w:tcBorders>
              <w:top w:val="single" w:sz="12" w:space="0" w:color="auto"/>
              <w:left w:val="nil"/>
              <w:bottom w:val="nil"/>
              <w:right w:val="nil"/>
            </w:tcBorders>
            <w:shd w:val="clear" w:color="auto" w:fill="FFFFFF"/>
            <w:noWrap/>
            <w:vAlign w:val="bottom"/>
            <w:hideMark/>
          </w:tcPr>
          <w:p w14:paraId="62824AEE" w14:textId="070D562F"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-0.23</w:t>
            </w:r>
            <w:r w:rsidR="007B4D45" w:rsidRPr="00A61460">
              <w:rPr>
                <w:rFonts w:eastAsia="Times New Roman" w:cs="Times New Roman"/>
                <w:color w:val="000000"/>
                <w:sz w:val="22"/>
                <w:lang w:val="en-US" w:eastAsia="ja-JP"/>
              </w:rPr>
              <w:t>%</w:t>
            </w:r>
          </w:p>
        </w:tc>
        <w:tc>
          <w:tcPr>
            <w:tcW w:w="980" w:type="dxa"/>
            <w:tcBorders>
              <w:top w:val="single" w:sz="12" w:space="0" w:color="auto"/>
              <w:left w:val="nil"/>
              <w:bottom w:val="nil"/>
              <w:right w:val="nil"/>
            </w:tcBorders>
            <w:shd w:val="clear" w:color="auto" w:fill="FFFFFF"/>
            <w:noWrap/>
            <w:vAlign w:val="bottom"/>
            <w:hideMark/>
          </w:tcPr>
          <w:p w14:paraId="3B8168A0" w14:textId="25AFFDFA"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4.20</w:t>
            </w:r>
            <w:r w:rsidR="007B4D45" w:rsidRPr="00A61460">
              <w:rPr>
                <w:rFonts w:eastAsia="Times New Roman" w:cs="Times New Roman"/>
                <w:color w:val="000000"/>
                <w:sz w:val="22"/>
                <w:lang w:val="en-US" w:eastAsia="ja-JP"/>
              </w:rPr>
              <w:t>%</w:t>
            </w:r>
          </w:p>
        </w:tc>
        <w:tc>
          <w:tcPr>
            <w:tcW w:w="1040" w:type="dxa"/>
            <w:tcBorders>
              <w:top w:val="single" w:sz="12" w:space="0" w:color="auto"/>
              <w:left w:val="nil"/>
              <w:bottom w:val="nil"/>
              <w:right w:val="nil"/>
            </w:tcBorders>
            <w:shd w:val="clear" w:color="auto" w:fill="FFFFFF"/>
            <w:noWrap/>
            <w:vAlign w:val="bottom"/>
            <w:hideMark/>
          </w:tcPr>
          <w:p w14:paraId="6E9785A2" w14:textId="6BAF1C6F"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-2.04</w:t>
            </w:r>
            <w:r w:rsidR="007B4D45" w:rsidRPr="00A61460">
              <w:rPr>
                <w:rFonts w:eastAsia="Times New Roman" w:cs="Times New Roman"/>
                <w:color w:val="000000"/>
                <w:sz w:val="22"/>
                <w:lang w:val="en-US" w:eastAsia="ja-JP"/>
              </w:rPr>
              <w:t>%</w:t>
            </w:r>
          </w:p>
        </w:tc>
        <w:tc>
          <w:tcPr>
            <w:tcW w:w="1144" w:type="dxa"/>
            <w:tcBorders>
              <w:top w:val="single" w:sz="12" w:space="0" w:color="auto"/>
              <w:left w:val="nil"/>
              <w:bottom w:val="nil"/>
              <w:right w:val="nil"/>
            </w:tcBorders>
            <w:shd w:val="clear" w:color="auto" w:fill="FFFFFF"/>
            <w:noWrap/>
            <w:vAlign w:val="bottom"/>
            <w:hideMark/>
          </w:tcPr>
          <w:p w14:paraId="45EE8AF1" w14:textId="37E2CC81"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3.10</w:t>
            </w:r>
            <w:r w:rsidR="007B4D45" w:rsidRPr="00A61460">
              <w:rPr>
                <w:rFonts w:eastAsia="Times New Roman" w:cs="Times New Roman"/>
                <w:color w:val="000000"/>
                <w:sz w:val="22"/>
                <w:lang w:val="en-US" w:eastAsia="ja-JP"/>
              </w:rPr>
              <w:t>%</w:t>
            </w:r>
          </w:p>
        </w:tc>
        <w:tc>
          <w:tcPr>
            <w:tcW w:w="859" w:type="dxa"/>
            <w:tcBorders>
              <w:top w:val="single" w:sz="12" w:space="0" w:color="auto"/>
              <w:left w:val="nil"/>
              <w:bottom w:val="nil"/>
              <w:right w:val="nil"/>
            </w:tcBorders>
            <w:shd w:val="clear" w:color="auto" w:fill="FFFFFF"/>
            <w:noWrap/>
            <w:vAlign w:val="bottom"/>
            <w:hideMark/>
          </w:tcPr>
          <w:p w14:paraId="6B551963" w14:textId="12CC4636"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7.97</w:t>
            </w:r>
            <w:r w:rsidR="007B4D45" w:rsidRPr="00A61460">
              <w:rPr>
                <w:rFonts w:eastAsia="Times New Roman" w:cs="Times New Roman"/>
                <w:color w:val="000000"/>
                <w:sz w:val="22"/>
                <w:lang w:val="en-US" w:eastAsia="ja-JP"/>
              </w:rPr>
              <w:t>%</w:t>
            </w:r>
          </w:p>
        </w:tc>
        <w:tc>
          <w:tcPr>
            <w:tcW w:w="1046" w:type="dxa"/>
            <w:tcBorders>
              <w:top w:val="single" w:sz="12" w:space="0" w:color="auto"/>
              <w:left w:val="nil"/>
              <w:bottom w:val="nil"/>
              <w:right w:val="nil"/>
            </w:tcBorders>
            <w:shd w:val="clear" w:color="auto" w:fill="FFFFFF"/>
            <w:noWrap/>
            <w:vAlign w:val="bottom"/>
            <w:hideMark/>
          </w:tcPr>
          <w:p w14:paraId="3ABBE300" w14:textId="41AE34D2"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1.10</w:t>
            </w:r>
            <w:r w:rsidR="007B4D45" w:rsidRPr="00A61460">
              <w:rPr>
                <w:rFonts w:eastAsia="Times New Roman" w:cs="Times New Roman"/>
                <w:color w:val="000000"/>
                <w:sz w:val="22"/>
                <w:lang w:val="en-US" w:eastAsia="ja-JP"/>
              </w:rPr>
              <w:t>%</w:t>
            </w:r>
          </w:p>
        </w:tc>
      </w:tr>
      <w:tr w:rsidR="00F306C2" w:rsidRPr="00FD69CE" w14:paraId="645D8419" w14:textId="77777777" w:rsidTr="00B97499">
        <w:trPr>
          <w:trHeight w:val="300"/>
        </w:trPr>
        <w:tc>
          <w:tcPr>
            <w:tcW w:w="1575" w:type="dxa"/>
            <w:shd w:val="clear" w:color="auto" w:fill="FFFFFF"/>
            <w:noWrap/>
            <w:vAlign w:val="bottom"/>
            <w:hideMark/>
          </w:tcPr>
          <w:p w14:paraId="081E9A4C"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Standard Error</w:t>
            </w:r>
          </w:p>
        </w:tc>
        <w:tc>
          <w:tcPr>
            <w:tcW w:w="992" w:type="dxa"/>
            <w:shd w:val="clear" w:color="auto" w:fill="FFFFFF"/>
            <w:noWrap/>
            <w:vAlign w:val="bottom"/>
            <w:hideMark/>
          </w:tcPr>
          <w:p w14:paraId="1912191F" w14:textId="532D46C3"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3.52</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665A86FC" w14:textId="0B0084F4"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3.19</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39F971C0" w14:textId="2DF93D83"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4.36</w:t>
            </w:r>
            <w:r w:rsidR="007B4D45" w:rsidRPr="00A61460">
              <w:rPr>
                <w:rFonts w:eastAsia="Times New Roman" w:cs="Times New Roman"/>
                <w:color w:val="000000"/>
                <w:sz w:val="22"/>
                <w:lang w:val="en-US" w:eastAsia="ja-JP"/>
              </w:rPr>
              <w:t>%</w:t>
            </w:r>
          </w:p>
        </w:tc>
        <w:tc>
          <w:tcPr>
            <w:tcW w:w="993" w:type="dxa"/>
            <w:shd w:val="clear" w:color="auto" w:fill="FFFFFF"/>
            <w:noWrap/>
            <w:vAlign w:val="bottom"/>
            <w:hideMark/>
          </w:tcPr>
          <w:p w14:paraId="318DA46C" w14:textId="4DB99F42"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3.26</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21E99CA0" w14:textId="651F8A8E"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3.07</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1A2A745A" w14:textId="061352CA"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3.28</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69BE6C72" w14:textId="2E5BC3C2"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2.65</w:t>
            </w:r>
            <w:r w:rsidR="007B4D45" w:rsidRPr="00A61460">
              <w:rPr>
                <w:rFonts w:eastAsia="Times New Roman" w:cs="Times New Roman"/>
                <w:color w:val="000000"/>
                <w:sz w:val="22"/>
                <w:lang w:val="en-US" w:eastAsia="ja-JP"/>
              </w:rPr>
              <w:t>%</w:t>
            </w:r>
          </w:p>
        </w:tc>
        <w:tc>
          <w:tcPr>
            <w:tcW w:w="1067" w:type="dxa"/>
            <w:shd w:val="clear" w:color="auto" w:fill="FFFFFF"/>
            <w:noWrap/>
            <w:vAlign w:val="bottom"/>
            <w:hideMark/>
          </w:tcPr>
          <w:p w14:paraId="495343C1" w14:textId="1171C20C"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1.44</w:t>
            </w:r>
            <w:r w:rsidR="007B4D45" w:rsidRPr="00A61460">
              <w:rPr>
                <w:rFonts w:eastAsia="Times New Roman" w:cs="Times New Roman"/>
                <w:color w:val="000000"/>
                <w:sz w:val="22"/>
                <w:lang w:val="en-US" w:eastAsia="ja-JP"/>
              </w:rPr>
              <w:t>%</w:t>
            </w:r>
          </w:p>
        </w:tc>
        <w:tc>
          <w:tcPr>
            <w:tcW w:w="980" w:type="dxa"/>
            <w:shd w:val="clear" w:color="auto" w:fill="FFFFFF"/>
            <w:noWrap/>
            <w:vAlign w:val="bottom"/>
            <w:hideMark/>
          </w:tcPr>
          <w:p w14:paraId="1A5B2400" w14:textId="542DEE4C"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1.85</w:t>
            </w:r>
            <w:r w:rsidR="007B4D45" w:rsidRPr="00A61460">
              <w:rPr>
                <w:rFonts w:eastAsia="Times New Roman" w:cs="Times New Roman"/>
                <w:color w:val="000000"/>
                <w:sz w:val="22"/>
                <w:lang w:val="en-US" w:eastAsia="ja-JP"/>
              </w:rPr>
              <w:t>%</w:t>
            </w:r>
          </w:p>
        </w:tc>
        <w:tc>
          <w:tcPr>
            <w:tcW w:w="1040" w:type="dxa"/>
            <w:shd w:val="clear" w:color="auto" w:fill="FFFFFF"/>
            <w:noWrap/>
            <w:vAlign w:val="bottom"/>
            <w:hideMark/>
          </w:tcPr>
          <w:p w14:paraId="3580C228" w14:textId="011BAC56"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1.76</w:t>
            </w:r>
            <w:r w:rsidR="007B4D45" w:rsidRPr="00A61460">
              <w:rPr>
                <w:rFonts w:eastAsia="Times New Roman" w:cs="Times New Roman"/>
                <w:color w:val="000000"/>
                <w:sz w:val="22"/>
                <w:lang w:val="en-US" w:eastAsia="ja-JP"/>
              </w:rPr>
              <w:t>%</w:t>
            </w:r>
          </w:p>
        </w:tc>
        <w:tc>
          <w:tcPr>
            <w:tcW w:w="1144" w:type="dxa"/>
            <w:shd w:val="clear" w:color="auto" w:fill="FFFFFF"/>
            <w:noWrap/>
            <w:vAlign w:val="bottom"/>
            <w:hideMark/>
          </w:tcPr>
          <w:p w14:paraId="27A54E2D" w14:textId="1DAF00BD"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1.53</w:t>
            </w:r>
            <w:r w:rsidR="007B4D45" w:rsidRPr="00A61460">
              <w:rPr>
                <w:rFonts w:eastAsia="Times New Roman" w:cs="Times New Roman"/>
                <w:color w:val="000000"/>
                <w:sz w:val="22"/>
                <w:lang w:val="en-US" w:eastAsia="ja-JP"/>
              </w:rPr>
              <w:t>%</w:t>
            </w:r>
          </w:p>
        </w:tc>
        <w:tc>
          <w:tcPr>
            <w:tcW w:w="859" w:type="dxa"/>
            <w:shd w:val="clear" w:color="auto" w:fill="FFFFFF"/>
            <w:noWrap/>
            <w:vAlign w:val="bottom"/>
            <w:hideMark/>
          </w:tcPr>
          <w:p w14:paraId="0BB4DF6E" w14:textId="5DBC0D8E"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2.17</w:t>
            </w:r>
            <w:r w:rsidR="007B4D45" w:rsidRPr="00A61460">
              <w:rPr>
                <w:rFonts w:eastAsia="Times New Roman" w:cs="Times New Roman"/>
                <w:color w:val="000000"/>
                <w:sz w:val="22"/>
                <w:lang w:val="en-US" w:eastAsia="ja-JP"/>
              </w:rPr>
              <w:t>%</w:t>
            </w:r>
          </w:p>
        </w:tc>
        <w:tc>
          <w:tcPr>
            <w:tcW w:w="1046" w:type="dxa"/>
            <w:shd w:val="clear" w:color="auto" w:fill="FFFFFF"/>
            <w:noWrap/>
            <w:vAlign w:val="bottom"/>
            <w:hideMark/>
          </w:tcPr>
          <w:p w14:paraId="34EC3296" w14:textId="1260DD1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1.83</w:t>
            </w:r>
            <w:r w:rsidR="007B4D45" w:rsidRPr="00A61460">
              <w:rPr>
                <w:rFonts w:eastAsia="Times New Roman" w:cs="Times New Roman"/>
                <w:color w:val="000000"/>
                <w:sz w:val="22"/>
                <w:lang w:val="en-US" w:eastAsia="ja-JP"/>
              </w:rPr>
              <w:t>%</w:t>
            </w:r>
          </w:p>
        </w:tc>
      </w:tr>
      <w:tr w:rsidR="00F306C2" w:rsidRPr="00FD69CE" w14:paraId="60A4AF8C" w14:textId="77777777" w:rsidTr="00B97499">
        <w:trPr>
          <w:trHeight w:val="300"/>
        </w:trPr>
        <w:tc>
          <w:tcPr>
            <w:tcW w:w="1575" w:type="dxa"/>
            <w:shd w:val="clear" w:color="auto" w:fill="FFFFFF"/>
            <w:noWrap/>
            <w:vAlign w:val="bottom"/>
            <w:hideMark/>
          </w:tcPr>
          <w:p w14:paraId="72A1AA97"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i/>
                <w:color w:val="000000"/>
                <w:sz w:val="22"/>
                <w:lang w:val="en-US" w:eastAsia="ja-JP"/>
              </w:rPr>
              <w:t>t</w:t>
            </w:r>
            <w:r w:rsidRPr="00A61460">
              <w:rPr>
                <w:rFonts w:eastAsia="Times New Roman" w:cs="Times New Roman"/>
                <w:color w:val="000000"/>
                <w:sz w:val="22"/>
                <w:lang w:val="en-US" w:eastAsia="ja-JP"/>
              </w:rPr>
              <w:t>-Statistic</w:t>
            </w:r>
          </w:p>
        </w:tc>
        <w:tc>
          <w:tcPr>
            <w:tcW w:w="992" w:type="dxa"/>
            <w:shd w:val="clear" w:color="auto" w:fill="FFFFFF"/>
            <w:noWrap/>
            <w:vAlign w:val="bottom"/>
            <w:hideMark/>
          </w:tcPr>
          <w:p w14:paraId="3F1A5832"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2.76***</w:t>
            </w:r>
          </w:p>
        </w:tc>
        <w:tc>
          <w:tcPr>
            <w:tcW w:w="992" w:type="dxa"/>
            <w:shd w:val="clear" w:color="auto" w:fill="FFFFFF"/>
            <w:noWrap/>
            <w:vAlign w:val="bottom"/>
            <w:hideMark/>
          </w:tcPr>
          <w:p w14:paraId="70B63B05"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0.56</w:t>
            </w:r>
          </w:p>
        </w:tc>
        <w:tc>
          <w:tcPr>
            <w:tcW w:w="992" w:type="dxa"/>
            <w:shd w:val="clear" w:color="auto" w:fill="FFFFFF"/>
            <w:noWrap/>
            <w:vAlign w:val="bottom"/>
            <w:hideMark/>
          </w:tcPr>
          <w:p w14:paraId="1A032C40"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-1.69*</w:t>
            </w:r>
          </w:p>
        </w:tc>
        <w:tc>
          <w:tcPr>
            <w:tcW w:w="993" w:type="dxa"/>
            <w:shd w:val="clear" w:color="auto" w:fill="FFFFFF"/>
            <w:noWrap/>
            <w:vAlign w:val="bottom"/>
            <w:hideMark/>
          </w:tcPr>
          <w:p w14:paraId="06C5496D"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1.58</w:t>
            </w:r>
          </w:p>
        </w:tc>
        <w:tc>
          <w:tcPr>
            <w:tcW w:w="992" w:type="dxa"/>
            <w:shd w:val="clear" w:color="auto" w:fill="FFFFFF"/>
            <w:noWrap/>
            <w:vAlign w:val="bottom"/>
            <w:hideMark/>
          </w:tcPr>
          <w:p w14:paraId="599E9A96"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0.26</w:t>
            </w:r>
          </w:p>
        </w:tc>
        <w:tc>
          <w:tcPr>
            <w:tcW w:w="992" w:type="dxa"/>
            <w:shd w:val="clear" w:color="auto" w:fill="FFFFFF"/>
            <w:noWrap/>
            <w:vAlign w:val="bottom"/>
            <w:hideMark/>
          </w:tcPr>
          <w:p w14:paraId="349D4AFA"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-0.53</w:t>
            </w:r>
          </w:p>
        </w:tc>
        <w:tc>
          <w:tcPr>
            <w:tcW w:w="992" w:type="dxa"/>
            <w:shd w:val="clear" w:color="auto" w:fill="FFFFFF"/>
            <w:noWrap/>
            <w:vAlign w:val="bottom"/>
            <w:hideMark/>
          </w:tcPr>
          <w:p w14:paraId="11523489"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3.62***</w:t>
            </w:r>
          </w:p>
        </w:tc>
        <w:tc>
          <w:tcPr>
            <w:tcW w:w="1067" w:type="dxa"/>
            <w:shd w:val="clear" w:color="auto" w:fill="FFFFFF"/>
            <w:noWrap/>
            <w:vAlign w:val="bottom"/>
            <w:hideMark/>
          </w:tcPr>
          <w:p w14:paraId="19B62BD6"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-0.16</w:t>
            </w:r>
          </w:p>
        </w:tc>
        <w:tc>
          <w:tcPr>
            <w:tcW w:w="980" w:type="dxa"/>
            <w:shd w:val="clear" w:color="auto" w:fill="FFFFFF"/>
            <w:noWrap/>
            <w:vAlign w:val="bottom"/>
            <w:hideMark/>
          </w:tcPr>
          <w:p w14:paraId="7CBC6FD4"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2.27**</w:t>
            </w:r>
          </w:p>
        </w:tc>
        <w:tc>
          <w:tcPr>
            <w:tcW w:w="1040" w:type="dxa"/>
            <w:shd w:val="clear" w:color="auto" w:fill="FFFFFF"/>
            <w:noWrap/>
            <w:vAlign w:val="bottom"/>
            <w:hideMark/>
          </w:tcPr>
          <w:p w14:paraId="641B15F8"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-1.16</w:t>
            </w:r>
          </w:p>
        </w:tc>
        <w:tc>
          <w:tcPr>
            <w:tcW w:w="1144" w:type="dxa"/>
            <w:shd w:val="clear" w:color="auto" w:fill="FFFFFF"/>
            <w:noWrap/>
            <w:vAlign w:val="bottom"/>
            <w:hideMark/>
          </w:tcPr>
          <w:p w14:paraId="7E26B1F8"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2.02**</w:t>
            </w:r>
          </w:p>
        </w:tc>
        <w:tc>
          <w:tcPr>
            <w:tcW w:w="859" w:type="dxa"/>
            <w:shd w:val="clear" w:color="auto" w:fill="FFFFFF"/>
            <w:noWrap/>
            <w:vAlign w:val="bottom"/>
            <w:hideMark/>
          </w:tcPr>
          <w:p w14:paraId="2D865FFF"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3.67***</w:t>
            </w:r>
          </w:p>
        </w:tc>
        <w:tc>
          <w:tcPr>
            <w:tcW w:w="1046" w:type="dxa"/>
            <w:shd w:val="clear" w:color="auto" w:fill="FFFFFF"/>
            <w:noWrap/>
            <w:vAlign w:val="bottom"/>
            <w:hideMark/>
          </w:tcPr>
          <w:p w14:paraId="171D7881"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0.60</w:t>
            </w:r>
          </w:p>
        </w:tc>
      </w:tr>
      <w:tr w:rsidR="00F306C2" w:rsidRPr="00FD69CE" w14:paraId="2A603132" w14:textId="77777777" w:rsidTr="00B97499">
        <w:trPr>
          <w:trHeight w:val="300"/>
        </w:trPr>
        <w:tc>
          <w:tcPr>
            <w:tcW w:w="1575" w:type="dxa"/>
            <w:shd w:val="clear" w:color="auto" w:fill="FFFFFF"/>
            <w:noWrap/>
            <w:vAlign w:val="bottom"/>
            <w:hideMark/>
          </w:tcPr>
          <w:p w14:paraId="28EF8107"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Median</w:t>
            </w:r>
          </w:p>
        </w:tc>
        <w:tc>
          <w:tcPr>
            <w:tcW w:w="992" w:type="dxa"/>
            <w:shd w:val="clear" w:color="auto" w:fill="FFFFFF"/>
            <w:noWrap/>
            <w:vAlign w:val="bottom"/>
            <w:hideMark/>
          </w:tcPr>
          <w:p w14:paraId="0735A3FE" w14:textId="290E64B8"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21.51</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2FE0EE76" w14:textId="283AA483"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18.19</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6328FEA1" w14:textId="6CC5FBDF"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13.03</w:t>
            </w:r>
            <w:r w:rsidR="007B4D45" w:rsidRPr="00A61460">
              <w:rPr>
                <w:rFonts w:eastAsia="Times New Roman" w:cs="Times New Roman"/>
                <w:color w:val="000000"/>
                <w:sz w:val="22"/>
                <w:lang w:val="en-US" w:eastAsia="ja-JP"/>
              </w:rPr>
              <w:t>%</w:t>
            </w:r>
          </w:p>
        </w:tc>
        <w:tc>
          <w:tcPr>
            <w:tcW w:w="993" w:type="dxa"/>
            <w:shd w:val="clear" w:color="auto" w:fill="FFFFFF"/>
            <w:noWrap/>
            <w:vAlign w:val="bottom"/>
            <w:hideMark/>
          </w:tcPr>
          <w:p w14:paraId="36BD578E" w14:textId="025C8264"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20.07</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18D4C019" w14:textId="3202EADB"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15.97</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34DA4CEF" w14:textId="34F893B3"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13.50</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35C63C19" w14:textId="3F47171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8.15</w:t>
            </w:r>
            <w:r w:rsidR="007B4D45" w:rsidRPr="00A61460">
              <w:rPr>
                <w:rFonts w:eastAsia="Times New Roman" w:cs="Times New Roman"/>
                <w:color w:val="000000"/>
                <w:sz w:val="22"/>
                <w:lang w:val="en-US" w:eastAsia="ja-JP"/>
              </w:rPr>
              <w:t>%</w:t>
            </w:r>
          </w:p>
        </w:tc>
        <w:tc>
          <w:tcPr>
            <w:tcW w:w="1067" w:type="dxa"/>
            <w:shd w:val="clear" w:color="auto" w:fill="FFFFFF"/>
            <w:noWrap/>
            <w:vAlign w:val="bottom"/>
            <w:hideMark/>
          </w:tcPr>
          <w:p w14:paraId="10FC6BAB" w14:textId="254D97C3"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1.76</w:t>
            </w:r>
            <w:r w:rsidR="007B4D45" w:rsidRPr="00A61460">
              <w:rPr>
                <w:rFonts w:eastAsia="Times New Roman" w:cs="Times New Roman"/>
                <w:color w:val="000000"/>
                <w:sz w:val="22"/>
                <w:lang w:val="en-US" w:eastAsia="ja-JP"/>
              </w:rPr>
              <w:t>%</w:t>
            </w:r>
          </w:p>
        </w:tc>
        <w:tc>
          <w:tcPr>
            <w:tcW w:w="980" w:type="dxa"/>
            <w:shd w:val="clear" w:color="auto" w:fill="FFFFFF"/>
            <w:noWrap/>
            <w:vAlign w:val="bottom"/>
            <w:hideMark/>
          </w:tcPr>
          <w:p w14:paraId="3EBB37C4" w14:textId="2CC3D57B"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5.94</w:t>
            </w:r>
            <w:r w:rsidR="007B4D45" w:rsidRPr="00A61460">
              <w:rPr>
                <w:rFonts w:eastAsia="Times New Roman" w:cs="Times New Roman"/>
                <w:color w:val="000000"/>
                <w:sz w:val="22"/>
                <w:lang w:val="en-US" w:eastAsia="ja-JP"/>
              </w:rPr>
              <w:t>%</w:t>
            </w:r>
          </w:p>
        </w:tc>
        <w:tc>
          <w:tcPr>
            <w:tcW w:w="1040" w:type="dxa"/>
            <w:shd w:val="clear" w:color="auto" w:fill="FFFFFF"/>
            <w:noWrap/>
            <w:vAlign w:val="bottom"/>
            <w:hideMark/>
          </w:tcPr>
          <w:p w14:paraId="2F574055" w14:textId="6FE187A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-4.75</w:t>
            </w:r>
            <w:r w:rsidR="007B4D45" w:rsidRPr="00A61460">
              <w:rPr>
                <w:rFonts w:eastAsia="Times New Roman" w:cs="Times New Roman"/>
                <w:color w:val="000000"/>
                <w:sz w:val="22"/>
                <w:lang w:val="en-US" w:eastAsia="ja-JP"/>
              </w:rPr>
              <w:t>%</w:t>
            </w:r>
          </w:p>
        </w:tc>
        <w:tc>
          <w:tcPr>
            <w:tcW w:w="1144" w:type="dxa"/>
            <w:shd w:val="clear" w:color="auto" w:fill="FFFFFF"/>
            <w:noWrap/>
            <w:vAlign w:val="bottom"/>
            <w:hideMark/>
          </w:tcPr>
          <w:p w14:paraId="414BC675" w14:textId="3A1E05CF"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4.56</w:t>
            </w:r>
            <w:r w:rsidR="007B4D45" w:rsidRPr="00A61460">
              <w:rPr>
                <w:rFonts w:eastAsia="Times New Roman" w:cs="Times New Roman"/>
                <w:color w:val="000000"/>
                <w:sz w:val="22"/>
                <w:lang w:val="en-US" w:eastAsia="ja-JP"/>
              </w:rPr>
              <w:t>%</w:t>
            </w:r>
          </w:p>
        </w:tc>
        <w:tc>
          <w:tcPr>
            <w:tcW w:w="859" w:type="dxa"/>
            <w:shd w:val="clear" w:color="auto" w:fill="FFFFFF"/>
            <w:noWrap/>
            <w:vAlign w:val="bottom"/>
            <w:hideMark/>
          </w:tcPr>
          <w:p w14:paraId="13095E95" w14:textId="2CD19EA8"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9.65</w:t>
            </w:r>
            <w:r w:rsidR="007B4D45" w:rsidRPr="00A61460">
              <w:rPr>
                <w:rFonts w:eastAsia="Times New Roman" w:cs="Times New Roman"/>
                <w:color w:val="000000"/>
                <w:sz w:val="22"/>
                <w:lang w:val="en-US" w:eastAsia="ja-JP"/>
              </w:rPr>
              <w:t>%</w:t>
            </w:r>
          </w:p>
        </w:tc>
        <w:tc>
          <w:tcPr>
            <w:tcW w:w="1046" w:type="dxa"/>
            <w:shd w:val="clear" w:color="auto" w:fill="FFFFFF"/>
            <w:noWrap/>
            <w:vAlign w:val="bottom"/>
            <w:hideMark/>
          </w:tcPr>
          <w:p w14:paraId="697E3911" w14:textId="00C05F50"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-0.25</w:t>
            </w:r>
            <w:r w:rsidR="007B4D45" w:rsidRPr="00A61460">
              <w:rPr>
                <w:rFonts w:eastAsia="Times New Roman" w:cs="Times New Roman"/>
                <w:color w:val="000000"/>
                <w:sz w:val="22"/>
                <w:lang w:val="en-US" w:eastAsia="ja-JP"/>
              </w:rPr>
              <w:t>%</w:t>
            </w:r>
          </w:p>
        </w:tc>
      </w:tr>
      <w:tr w:rsidR="00F306C2" w:rsidRPr="00FD69CE" w14:paraId="69303C06" w14:textId="77777777" w:rsidTr="00B97499">
        <w:trPr>
          <w:trHeight w:val="300"/>
        </w:trPr>
        <w:tc>
          <w:tcPr>
            <w:tcW w:w="1575" w:type="dxa"/>
            <w:shd w:val="clear" w:color="auto" w:fill="FFFFFF"/>
            <w:noWrap/>
            <w:vAlign w:val="bottom"/>
            <w:hideMark/>
          </w:tcPr>
          <w:p w14:paraId="474C13D8"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Maximum</w:t>
            </w:r>
          </w:p>
        </w:tc>
        <w:tc>
          <w:tcPr>
            <w:tcW w:w="992" w:type="dxa"/>
            <w:shd w:val="clear" w:color="auto" w:fill="FFFFFF"/>
            <w:noWrap/>
            <w:vAlign w:val="bottom"/>
            <w:hideMark/>
          </w:tcPr>
          <w:p w14:paraId="4CA226A6" w14:textId="6F15301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63.45</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03B19EB3" w14:textId="1AE2CCC2"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39.76</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5021FE2F" w14:textId="09D5EACC"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40.08</w:t>
            </w:r>
            <w:r w:rsidR="007B4D45" w:rsidRPr="00A61460">
              <w:rPr>
                <w:rFonts w:eastAsia="Times New Roman" w:cs="Times New Roman"/>
                <w:color w:val="000000"/>
                <w:sz w:val="22"/>
                <w:lang w:val="en-US" w:eastAsia="ja-JP"/>
              </w:rPr>
              <w:t>%</w:t>
            </w:r>
          </w:p>
        </w:tc>
        <w:tc>
          <w:tcPr>
            <w:tcW w:w="993" w:type="dxa"/>
            <w:shd w:val="clear" w:color="auto" w:fill="FFFFFF"/>
            <w:noWrap/>
            <w:vAlign w:val="bottom"/>
            <w:hideMark/>
          </w:tcPr>
          <w:p w14:paraId="43214404" w14:textId="6E9D500D"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52.90</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6E3B195A" w14:textId="2414E88D"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42.85</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6C4891F8" w14:textId="512A3D5E"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46.97</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3714D619" w14:textId="5C811850"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64.16</w:t>
            </w:r>
            <w:r w:rsidR="007B4D45" w:rsidRPr="00A61460">
              <w:rPr>
                <w:rFonts w:eastAsia="Times New Roman" w:cs="Times New Roman"/>
                <w:color w:val="000000"/>
                <w:sz w:val="22"/>
                <w:lang w:val="en-US" w:eastAsia="ja-JP"/>
              </w:rPr>
              <w:t>%</w:t>
            </w:r>
          </w:p>
        </w:tc>
        <w:tc>
          <w:tcPr>
            <w:tcW w:w="1067" w:type="dxa"/>
            <w:shd w:val="clear" w:color="auto" w:fill="FFFFFF"/>
            <w:noWrap/>
            <w:vAlign w:val="bottom"/>
            <w:hideMark/>
          </w:tcPr>
          <w:p w14:paraId="3566526D" w14:textId="5F8E94BF"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13.24</w:t>
            </w:r>
            <w:r w:rsidR="007B4D45" w:rsidRPr="00A61460">
              <w:rPr>
                <w:rFonts w:eastAsia="Times New Roman" w:cs="Times New Roman"/>
                <w:color w:val="000000"/>
                <w:sz w:val="22"/>
                <w:lang w:val="en-US" w:eastAsia="ja-JP"/>
              </w:rPr>
              <w:t>%</w:t>
            </w:r>
          </w:p>
        </w:tc>
        <w:tc>
          <w:tcPr>
            <w:tcW w:w="980" w:type="dxa"/>
            <w:shd w:val="clear" w:color="auto" w:fill="FFFFFF"/>
            <w:noWrap/>
            <w:vAlign w:val="bottom"/>
            <w:hideMark/>
          </w:tcPr>
          <w:p w14:paraId="3174F52B" w14:textId="7BED3B80"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11.35</w:t>
            </w:r>
            <w:r w:rsidR="007B4D45" w:rsidRPr="00A61460">
              <w:rPr>
                <w:rFonts w:eastAsia="Times New Roman" w:cs="Times New Roman"/>
                <w:color w:val="000000"/>
                <w:sz w:val="22"/>
                <w:lang w:val="en-US" w:eastAsia="ja-JP"/>
              </w:rPr>
              <w:t>%</w:t>
            </w:r>
          </w:p>
        </w:tc>
        <w:tc>
          <w:tcPr>
            <w:tcW w:w="1040" w:type="dxa"/>
            <w:shd w:val="clear" w:color="auto" w:fill="FFFFFF"/>
            <w:noWrap/>
            <w:vAlign w:val="bottom"/>
            <w:hideMark/>
          </w:tcPr>
          <w:p w14:paraId="6EEE36BA" w14:textId="57108EB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13.24</w:t>
            </w:r>
            <w:r w:rsidR="007B4D45" w:rsidRPr="00A61460">
              <w:rPr>
                <w:rFonts w:eastAsia="Times New Roman" w:cs="Times New Roman"/>
                <w:color w:val="000000"/>
                <w:sz w:val="22"/>
                <w:lang w:val="en-US" w:eastAsia="ja-JP"/>
              </w:rPr>
              <w:t>%</w:t>
            </w:r>
          </w:p>
        </w:tc>
        <w:tc>
          <w:tcPr>
            <w:tcW w:w="1144" w:type="dxa"/>
            <w:shd w:val="clear" w:color="auto" w:fill="FFFFFF"/>
            <w:noWrap/>
            <w:vAlign w:val="bottom"/>
            <w:hideMark/>
          </w:tcPr>
          <w:p w14:paraId="43B6820B" w14:textId="313FEE01"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19.36</w:t>
            </w:r>
            <w:r w:rsidR="007B4D45" w:rsidRPr="00A61460">
              <w:rPr>
                <w:rFonts w:eastAsia="Times New Roman" w:cs="Times New Roman"/>
                <w:color w:val="000000"/>
                <w:sz w:val="22"/>
                <w:lang w:val="en-US" w:eastAsia="ja-JP"/>
              </w:rPr>
              <w:t>%</w:t>
            </w:r>
          </w:p>
        </w:tc>
        <w:tc>
          <w:tcPr>
            <w:tcW w:w="859" w:type="dxa"/>
            <w:shd w:val="clear" w:color="auto" w:fill="FFFFFF"/>
            <w:noWrap/>
            <w:vAlign w:val="bottom"/>
            <w:hideMark/>
          </w:tcPr>
          <w:p w14:paraId="4BA7BF3B" w14:textId="7C9A68F0"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15.15</w:t>
            </w:r>
            <w:r w:rsidR="007B4D45" w:rsidRPr="00A61460">
              <w:rPr>
                <w:rFonts w:eastAsia="Times New Roman" w:cs="Times New Roman"/>
                <w:color w:val="000000"/>
                <w:sz w:val="22"/>
                <w:lang w:val="en-US" w:eastAsia="ja-JP"/>
              </w:rPr>
              <w:t>%</w:t>
            </w:r>
          </w:p>
        </w:tc>
        <w:tc>
          <w:tcPr>
            <w:tcW w:w="1046" w:type="dxa"/>
            <w:shd w:val="clear" w:color="auto" w:fill="FFFFFF"/>
            <w:noWrap/>
            <w:vAlign w:val="bottom"/>
            <w:hideMark/>
          </w:tcPr>
          <w:p w14:paraId="7D600F19" w14:textId="4AB8B174"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19.36</w:t>
            </w:r>
            <w:r w:rsidR="007B4D45" w:rsidRPr="00A61460">
              <w:rPr>
                <w:rFonts w:eastAsia="Times New Roman" w:cs="Times New Roman"/>
                <w:color w:val="000000"/>
                <w:sz w:val="22"/>
                <w:lang w:val="en-US" w:eastAsia="ja-JP"/>
              </w:rPr>
              <w:t>%</w:t>
            </w:r>
          </w:p>
        </w:tc>
      </w:tr>
      <w:tr w:rsidR="00F306C2" w:rsidRPr="00FD69CE" w14:paraId="1385FBB4" w14:textId="77777777" w:rsidTr="00B97499">
        <w:trPr>
          <w:trHeight w:val="300"/>
        </w:trPr>
        <w:tc>
          <w:tcPr>
            <w:tcW w:w="1575" w:type="dxa"/>
            <w:shd w:val="clear" w:color="auto" w:fill="FFFFFF"/>
            <w:noWrap/>
            <w:vAlign w:val="bottom"/>
            <w:hideMark/>
          </w:tcPr>
          <w:p w14:paraId="7A7B9B73"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Minimum</w:t>
            </w:r>
          </w:p>
        </w:tc>
        <w:tc>
          <w:tcPr>
            <w:tcW w:w="992" w:type="dxa"/>
            <w:shd w:val="clear" w:color="auto" w:fill="FFFFFF"/>
            <w:noWrap/>
            <w:vAlign w:val="bottom"/>
            <w:hideMark/>
          </w:tcPr>
          <w:p w14:paraId="730792D8" w14:textId="2A7C8922"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-27.33</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04996348" w14:textId="06A5969A"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-33.56</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0B82698C" w14:textId="198F3CBB"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-64.79</w:t>
            </w:r>
            <w:r w:rsidR="007B4D45" w:rsidRPr="00A61460">
              <w:rPr>
                <w:rFonts w:eastAsia="Times New Roman" w:cs="Times New Roman"/>
                <w:color w:val="000000"/>
                <w:sz w:val="22"/>
                <w:lang w:val="en-US" w:eastAsia="ja-JP"/>
              </w:rPr>
              <w:t>%</w:t>
            </w:r>
          </w:p>
        </w:tc>
        <w:tc>
          <w:tcPr>
            <w:tcW w:w="993" w:type="dxa"/>
            <w:shd w:val="clear" w:color="auto" w:fill="FFFFFF"/>
            <w:noWrap/>
            <w:vAlign w:val="bottom"/>
            <w:hideMark/>
          </w:tcPr>
          <w:p w14:paraId="2517CFAA" w14:textId="2719A0E9"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-46.59</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1D868241" w14:textId="1D3ECF5B"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-22.99</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4C3FB4C1" w14:textId="0DA59F31"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-27.48</w:t>
            </w:r>
            <w:r w:rsidR="007B4D45" w:rsidRPr="00A61460">
              <w:rPr>
                <w:rFonts w:eastAsia="Times New Roman" w:cs="Times New Roman"/>
                <w:color w:val="000000"/>
                <w:sz w:val="22"/>
                <w:lang w:val="en-US" w:eastAsia="ja-JP"/>
              </w:rPr>
              <w:t>%</w:t>
            </w:r>
          </w:p>
        </w:tc>
        <w:tc>
          <w:tcPr>
            <w:tcW w:w="992" w:type="dxa"/>
            <w:shd w:val="clear" w:color="auto" w:fill="FFFFFF"/>
            <w:noWrap/>
            <w:vAlign w:val="bottom"/>
            <w:hideMark/>
          </w:tcPr>
          <w:p w14:paraId="43063258" w14:textId="25D8D911"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-14.87</w:t>
            </w:r>
            <w:r w:rsidR="007B4D45" w:rsidRPr="00A61460">
              <w:rPr>
                <w:rFonts w:eastAsia="Times New Roman" w:cs="Times New Roman"/>
                <w:color w:val="000000"/>
                <w:sz w:val="22"/>
                <w:lang w:val="en-US" w:eastAsia="ja-JP"/>
              </w:rPr>
              <w:t>%</w:t>
            </w:r>
          </w:p>
        </w:tc>
        <w:tc>
          <w:tcPr>
            <w:tcW w:w="1067" w:type="dxa"/>
            <w:shd w:val="clear" w:color="auto" w:fill="FFFFFF"/>
            <w:noWrap/>
            <w:vAlign w:val="bottom"/>
            <w:hideMark/>
          </w:tcPr>
          <w:p w14:paraId="5FC638D4" w14:textId="0B0C38D8"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-17.72</w:t>
            </w:r>
            <w:r w:rsidR="007B4D45" w:rsidRPr="00A61460">
              <w:rPr>
                <w:rFonts w:eastAsia="Times New Roman" w:cs="Times New Roman"/>
                <w:color w:val="000000"/>
                <w:sz w:val="22"/>
                <w:lang w:val="en-US" w:eastAsia="ja-JP"/>
              </w:rPr>
              <w:t>%</w:t>
            </w:r>
          </w:p>
        </w:tc>
        <w:tc>
          <w:tcPr>
            <w:tcW w:w="980" w:type="dxa"/>
            <w:shd w:val="clear" w:color="auto" w:fill="FFFFFF"/>
            <w:noWrap/>
            <w:vAlign w:val="bottom"/>
            <w:hideMark/>
          </w:tcPr>
          <w:p w14:paraId="527EF535" w14:textId="6EED7DDF"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-5.27</w:t>
            </w:r>
            <w:r w:rsidR="007B4D45" w:rsidRPr="00A61460">
              <w:rPr>
                <w:rFonts w:eastAsia="Times New Roman" w:cs="Times New Roman"/>
                <w:color w:val="000000"/>
                <w:sz w:val="22"/>
                <w:lang w:val="en-US" w:eastAsia="ja-JP"/>
              </w:rPr>
              <w:t>%</w:t>
            </w:r>
          </w:p>
        </w:tc>
        <w:tc>
          <w:tcPr>
            <w:tcW w:w="1040" w:type="dxa"/>
            <w:shd w:val="clear" w:color="auto" w:fill="FFFFFF"/>
            <w:noWrap/>
            <w:vAlign w:val="bottom"/>
            <w:hideMark/>
          </w:tcPr>
          <w:p w14:paraId="6B91C413" w14:textId="2802D830"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-17.72</w:t>
            </w:r>
            <w:r w:rsidR="007B4D45" w:rsidRPr="00A61460">
              <w:rPr>
                <w:rFonts w:eastAsia="Times New Roman" w:cs="Times New Roman"/>
                <w:color w:val="000000"/>
                <w:sz w:val="22"/>
                <w:lang w:val="en-US" w:eastAsia="ja-JP"/>
              </w:rPr>
              <w:t>%</w:t>
            </w:r>
          </w:p>
        </w:tc>
        <w:tc>
          <w:tcPr>
            <w:tcW w:w="1144" w:type="dxa"/>
            <w:shd w:val="clear" w:color="auto" w:fill="FFFFFF"/>
            <w:noWrap/>
            <w:vAlign w:val="bottom"/>
            <w:hideMark/>
          </w:tcPr>
          <w:p w14:paraId="521BF43A" w14:textId="102C6CCD"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-9.64</w:t>
            </w:r>
            <w:r w:rsidR="007B4D45" w:rsidRPr="00A61460">
              <w:rPr>
                <w:rFonts w:eastAsia="Times New Roman" w:cs="Times New Roman"/>
                <w:color w:val="000000"/>
                <w:sz w:val="22"/>
                <w:lang w:val="en-US" w:eastAsia="ja-JP"/>
              </w:rPr>
              <w:t>%</w:t>
            </w:r>
          </w:p>
        </w:tc>
        <w:tc>
          <w:tcPr>
            <w:tcW w:w="859" w:type="dxa"/>
            <w:shd w:val="clear" w:color="auto" w:fill="FFFFFF"/>
            <w:noWrap/>
            <w:vAlign w:val="bottom"/>
            <w:hideMark/>
          </w:tcPr>
          <w:p w14:paraId="1575417F" w14:textId="1356B344"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-6.16</w:t>
            </w:r>
            <w:r w:rsidR="007B4D45" w:rsidRPr="00A61460">
              <w:rPr>
                <w:rFonts w:eastAsia="Times New Roman" w:cs="Times New Roman"/>
                <w:color w:val="000000"/>
                <w:sz w:val="22"/>
                <w:lang w:val="en-US" w:eastAsia="ja-JP"/>
              </w:rPr>
              <w:t>%</w:t>
            </w:r>
          </w:p>
        </w:tc>
        <w:tc>
          <w:tcPr>
            <w:tcW w:w="1046" w:type="dxa"/>
            <w:shd w:val="clear" w:color="auto" w:fill="FFFFFF"/>
            <w:noWrap/>
            <w:vAlign w:val="bottom"/>
            <w:hideMark/>
          </w:tcPr>
          <w:p w14:paraId="4E5E523E" w14:textId="0027F36D"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-9.64</w:t>
            </w:r>
            <w:r w:rsidR="007B4D45" w:rsidRPr="00A61460">
              <w:rPr>
                <w:rFonts w:eastAsia="Times New Roman" w:cs="Times New Roman"/>
                <w:color w:val="000000"/>
                <w:sz w:val="22"/>
                <w:lang w:val="en-US" w:eastAsia="ja-JP"/>
              </w:rPr>
              <w:t>%</w:t>
            </w:r>
          </w:p>
        </w:tc>
      </w:tr>
      <w:tr w:rsidR="00F306C2" w:rsidRPr="00FD69CE" w14:paraId="4FAA6CAF" w14:textId="77777777" w:rsidTr="00B97499">
        <w:trPr>
          <w:trHeight w:val="300"/>
        </w:trPr>
        <w:tc>
          <w:tcPr>
            <w:tcW w:w="1575" w:type="dxa"/>
            <w:shd w:val="clear" w:color="auto" w:fill="FFFFFF"/>
            <w:noWrap/>
            <w:vAlign w:val="bottom"/>
            <w:hideMark/>
          </w:tcPr>
          <w:p w14:paraId="1615E071"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Skewness</w:t>
            </w:r>
          </w:p>
        </w:tc>
        <w:tc>
          <w:tcPr>
            <w:tcW w:w="992" w:type="dxa"/>
            <w:shd w:val="clear" w:color="auto" w:fill="FFFFFF"/>
            <w:noWrap/>
            <w:vAlign w:val="bottom"/>
            <w:hideMark/>
          </w:tcPr>
          <w:p w14:paraId="604FFD6E"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-0.36</w:t>
            </w:r>
          </w:p>
        </w:tc>
        <w:tc>
          <w:tcPr>
            <w:tcW w:w="992" w:type="dxa"/>
            <w:shd w:val="clear" w:color="auto" w:fill="FFFFFF"/>
            <w:noWrap/>
            <w:vAlign w:val="bottom"/>
            <w:hideMark/>
          </w:tcPr>
          <w:p w14:paraId="77BA4F82"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-0.74</w:t>
            </w:r>
          </w:p>
        </w:tc>
        <w:tc>
          <w:tcPr>
            <w:tcW w:w="992" w:type="dxa"/>
            <w:shd w:val="clear" w:color="auto" w:fill="FFFFFF"/>
            <w:noWrap/>
            <w:vAlign w:val="bottom"/>
            <w:hideMark/>
          </w:tcPr>
          <w:p w14:paraId="4189134E"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-1.37</w:t>
            </w:r>
          </w:p>
        </w:tc>
        <w:tc>
          <w:tcPr>
            <w:tcW w:w="993" w:type="dxa"/>
            <w:shd w:val="clear" w:color="auto" w:fill="FFFFFF"/>
            <w:noWrap/>
            <w:vAlign w:val="bottom"/>
            <w:hideMark/>
          </w:tcPr>
          <w:p w14:paraId="42B67286"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-1.22</w:t>
            </w:r>
          </w:p>
        </w:tc>
        <w:tc>
          <w:tcPr>
            <w:tcW w:w="992" w:type="dxa"/>
            <w:shd w:val="clear" w:color="auto" w:fill="FFFFFF"/>
            <w:noWrap/>
            <w:vAlign w:val="bottom"/>
            <w:hideMark/>
          </w:tcPr>
          <w:p w14:paraId="6C545AB0"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-0.32</w:t>
            </w:r>
          </w:p>
        </w:tc>
        <w:tc>
          <w:tcPr>
            <w:tcW w:w="992" w:type="dxa"/>
            <w:shd w:val="clear" w:color="auto" w:fill="FFFFFF"/>
            <w:noWrap/>
            <w:vAlign w:val="bottom"/>
            <w:hideMark/>
          </w:tcPr>
          <w:p w14:paraId="7B28143C"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-0.57</w:t>
            </w:r>
          </w:p>
        </w:tc>
        <w:tc>
          <w:tcPr>
            <w:tcW w:w="992" w:type="dxa"/>
            <w:shd w:val="clear" w:color="auto" w:fill="FFFFFF"/>
            <w:noWrap/>
            <w:vAlign w:val="bottom"/>
            <w:hideMark/>
          </w:tcPr>
          <w:p w14:paraId="4B9D3D34"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1.84</w:t>
            </w:r>
          </w:p>
        </w:tc>
        <w:tc>
          <w:tcPr>
            <w:tcW w:w="1067" w:type="dxa"/>
            <w:shd w:val="clear" w:color="auto" w:fill="FFFFFF"/>
            <w:noWrap/>
            <w:vAlign w:val="bottom"/>
            <w:hideMark/>
          </w:tcPr>
          <w:p w14:paraId="6A41D405"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-0.09</w:t>
            </w:r>
          </w:p>
        </w:tc>
        <w:tc>
          <w:tcPr>
            <w:tcW w:w="980" w:type="dxa"/>
            <w:shd w:val="clear" w:color="auto" w:fill="FFFFFF"/>
            <w:noWrap/>
            <w:vAlign w:val="bottom"/>
            <w:hideMark/>
          </w:tcPr>
          <w:p w14:paraId="7A6FC5BD"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-0.62</w:t>
            </w:r>
          </w:p>
        </w:tc>
        <w:tc>
          <w:tcPr>
            <w:tcW w:w="1040" w:type="dxa"/>
            <w:shd w:val="clear" w:color="auto" w:fill="FFFFFF"/>
            <w:noWrap/>
            <w:vAlign w:val="bottom"/>
            <w:hideMark/>
          </w:tcPr>
          <w:p w14:paraId="2D01E284"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0.31</w:t>
            </w:r>
          </w:p>
        </w:tc>
        <w:tc>
          <w:tcPr>
            <w:tcW w:w="1144" w:type="dxa"/>
            <w:shd w:val="clear" w:color="auto" w:fill="FFFFFF"/>
            <w:noWrap/>
            <w:vAlign w:val="bottom"/>
            <w:hideMark/>
          </w:tcPr>
          <w:p w14:paraId="3C5BA95C"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-0.04</w:t>
            </w:r>
          </w:p>
        </w:tc>
        <w:tc>
          <w:tcPr>
            <w:tcW w:w="859" w:type="dxa"/>
            <w:shd w:val="clear" w:color="auto" w:fill="FFFFFF"/>
            <w:noWrap/>
            <w:vAlign w:val="bottom"/>
            <w:hideMark/>
          </w:tcPr>
          <w:p w14:paraId="237D0C3C"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-1.33</w:t>
            </w:r>
          </w:p>
        </w:tc>
        <w:tc>
          <w:tcPr>
            <w:tcW w:w="1046" w:type="dxa"/>
            <w:shd w:val="clear" w:color="auto" w:fill="FFFFFF"/>
            <w:noWrap/>
            <w:vAlign w:val="bottom"/>
            <w:hideMark/>
          </w:tcPr>
          <w:p w14:paraId="0F4B1D29"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0.42</w:t>
            </w:r>
          </w:p>
        </w:tc>
      </w:tr>
      <w:tr w:rsidR="00F306C2" w:rsidRPr="00FD69CE" w14:paraId="412011B1" w14:textId="77777777" w:rsidTr="00B97499">
        <w:trPr>
          <w:trHeight w:val="315"/>
        </w:trPr>
        <w:tc>
          <w:tcPr>
            <w:tcW w:w="1575" w:type="dxa"/>
            <w:tcBorders>
              <w:top w:val="nil"/>
              <w:left w:val="nil"/>
              <w:bottom w:val="single" w:sz="12" w:space="0" w:color="auto"/>
              <w:right w:val="nil"/>
            </w:tcBorders>
            <w:shd w:val="clear" w:color="auto" w:fill="FFFFFF"/>
            <w:noWrap/>
            <w:vAlign w:val="bottom"/>
            <w:hideMark/>
          </w:tcPr>
          <w:p w14:paraId="581857A7"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Kurtosis</w:t>
            </w:r>
          </w:p>
        </w:tc>
        <w:tc>
          <w:tcPr>
            <w:tcW w:w="992" w:type="dxa"/>
            <w:tcBorders>
              <w:top w:val="nil"/>
              <w:left w:val="nil"/>
              <w:bottom w:val="single" w:sz="12" w:space="0" w:color="auto"/>
              <w:right w:val="nil"/>
            </w:tcBorders>
            <w:shd w:val="clear" w:color="auto" w:fill="FFFFFF"/>
            <w:noWrap/>
            <w:vAlign w:val="bottom"/>
            <w:hideMark/>
          </w:tcPr>
          <w:p w14:paraId="38E798F4"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0.19</w:t>
            </w:r>
          </w:p>
        </w:tc>
        <w:tc>
          <w:tcPr>
            <w:tcW w:w="992" w:type="dxa"/>
            <w:tcBorders>
              <w:top w:val="nil"/>
              <w:left w:val="nil"/>
              <w:bottom w:val="single" w:sz="12" w:space="0" w:color="auto"/>
              <w:right w:val="nil"/>
            </w:tcBorders>
            <w:shd w:val="clear" w:color="auto" w:fill="FFFFFF"/>
            <w:noWrap/>
            <w:vAlign w:val="bottom"/>
            <w:hideMark/>
          </w:tcPr>
          <w:p w14:paraId="27E3A913"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0.15</w:t>
            </w:r>
          </w:p>
        </w:tc>
        <w:tc>
          <w:tcPr>
            <w:tcW w:w="992" w:type="dxa"/>
            <w:tcBorders>
              <w:top w:val="nil"/>
              <w:left w:val="nil"/>
              <w:bottom w:val="single" w:sz="12" w:space="0" w:color="auto"/>
              <w:right w:val="nil"/>
            </w:tcBorders>
            <w:shd w:val="clear" w:color="auto" w:fill="FFFFFF"/>
            <w:noWrap/>
            <w:vAlign w:val="bottom"/>
            <w:hideMark/>
          </w:tcPr>
          <w:p w14:paraId="63DA0EF9"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2.07</w:t>
            </w:r>
          </w:p>
        </w:tc>
        <w:tc>
          <w:tcPr>
            <w:tcW w:w="993" w:type="dxa"/>
            <w:tcBorders>
              <w:top w:val="nil"/>
              <w:left w:val="nil"/>
              <w:bottom w:val="single" w:sz="12" w:space="0" w:color="auto"/>
              <w:right w:val="nil"/>
            </w:tcBorders>
            <w:shd w:val="clear" w:color="auto" w:fill="FFFFFF"/>
            <w:noWrap/>
            <w:vAlign w:val="bottom"/>
            <w:hideMark/>
          </w:tcPr>
          <w:p w14:paraId="3F7D54D4"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4.05</w:t>
            </w:r>
          </w:p>
        </w:tc>
        <w:tc>
          <w:tcPr>
            <w:tcW w:w="992" w:type="dxa"/>
            <w:tcBorders>
              <w:top w:val="nil"/>
              <w:left w:val="nil"/>
              <w:bottom w:val="single" w:sz="12" w:space="0" w:color="auto"/>
              <w:right w:val="nil"/>
            </w:tcBorders>
            <w:shd w:val="clear" w:color="auto" w:fill="FFFFFF"/>
            <w:noWrap/>
            <w:vAlign w:val="bottom"/>
            <w:hideMark/>
          </w:tcPr>
          <w:p w14:paraId="462C11D9"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-0.49</w:t>
            </w:r>
          </w:p>
        </w:tc>
        <w:tc>
          <w:tcPr>
            <w:tcW w:w="992" w:type="dxa"/>
            <w:tcBorders>
              <w:top w:val="nil"/>
              <w:left w:val="nil"/>
              <w:bottom w:val="single" w:sz="12" w:space="0" w:color="auto"/>
              <w:right w:val="nil"/>
            </w:tcBorders>
            <w:shd w:val="clear" w:color="auto" w:fill="FFFFFF"/>
            <w:noWrap/>
            <w:vAlign w:val="bottom"/>
            <w:hideMark/>
          </w:tcPr>
          <w:p w14:paraId="23B57A97"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0.08</w:t>
            </w:r>
          </w:p>
        </w:tc>
        <w:tc>
          <w:tcPr>
            <w:tcW w:w="992" w:type="dxa"/>
            <w:tcBorders>
              <w:top w:val="nil"/>
              <w:left w:val="nil"/>
              <w:bottom w:val="single" w:sz="12" w:space="0" w:color="auto"/>
              <w:right w:val="nil"/>
            </w:tcBorders>
            <w:shd w:val="clear" w:color="auto" w:fill="FFFFFF"/>
            <w:noWrap/>
            <w:vAlign w:val="bottom"/>
            <w:hideMark/>
          </w:tcPr>
          <w:p w14:paraId="042CB4A6"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5.76</w:t>
            </w:r>
          </w:p>
        </w:tc>
        <w:tc>
          <w:tcPr>
            <w:tcW w:w="1067" w:type="dxa"/>
            <w:tcBorders>
              <w:top w:val="nil"/>
              <w:left w:val="nil"/>
              <w:bottom w:val="single" w:sz="12" w:space="0" w:color="auto"/>
              <w:right w:val="nil"/>
            </w:tcBorders>
            <w:shd w:val="clear" w:color="auto" w:fill="FFFFFF"/>
            <w:noWrap/>
            <w:vAlign w:val="bottom"/>
            <w:hideMark/>
          </w:tcPr>
          <w:p w14:paraId="421AE3DA"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-0.91</w:t>
            </w:r>
          </w:p>
        </w:tc>
        <w:tc>
          <w:tcPr>
            <w:tcW w:w="980" w:type="dxa"/>
            <w:tcBorders>
              <w:top w:val="nil"/>
              <w:left w:val="nil"/>
              <w:bottom w:val="single" w:sz="12" w:space="0" w:color="auto"/>
              <w:right w:val="nil"/>
            </w:tcBorders>
            <w:shd w:val="clear" w:color="auto" w:fill="FFFFFF"/>
            <w:noWrap/>
            <w:vAlign w:val="bottom"/>
            <w:hideMark/>
          </w:tcPr>
          <w:p w14:paraId="1CA3E7BB"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-0.56</w:t>
            </w:r>
          </w:p>
        </w:tc>
        <w:tc>
          <w:tcPr>
            <w:tcW w:w="1040" w:type="dxa"/>
            <w:tcBorders>
              <w:top w:val="nil"/>
              <w:left w:val="nil"/>
              <w:bottom w:val="single" w:sz="12" w:space="0" w:color="auto"/>
              <w:right w:val="nil"/>
            </w:tcBorders>
            <w:shd w:val="clear" w:color="auto" w:fill="FFFFFF"/>
            <w:noWrap/>
            <w:vAlign w:val="bottom"/>
            <w:hideMark/>
          </w:tcPr>
          <w:p w14:paraId="56FDB9FD"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-0.68</w:t>
            </w:r>
          </w:p>
        </w:tc>
        <w:tc>
          <w:tcPr>
            <w:tcW w:w="1144" w:type="dxa"/>
            <w:tcBorders>
              <w:top w:val="nil"/>
              <w:left w:val="nil"/>
              <w:bottom w:val="single" w:sz="12" w:space="0" w:color="auto"/>
              <w:right w:val="nil"/>
            </w:tcBorders>
            <w:shd w:val="clear" w:color="auto" w:fill="FFFFFF"/>
            <w:noWrap/>
            <w:vAlign w:val="bottom"/>
            <w:hideMark/>
          </w:tcPr>
          <w:p w14:paraId="5ED4FC92"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-1.30</w:t>
            </w:r>
          </w:p>
        </w:tc>
        <w:tc>
          <w:tcPr>
            <w:tcW w:w="859" w:type="dxa"/>
            <w:tcBorders>
              <w:top w:val="nil"/>
              <w:left w:val="nil"/>
              <w:bottom w:val="single" w:sz="12" w:space="0" w:color="auto"/>
              <w:right w:val="nil"/>
            </w:tcBorders>
            <w:shd w:val="clear" w:color="auto" w:fill="FFFFFF"/>
            <w:noWrap/>
            <w:vAlign w:val="bottom"/>
            <w:hideMark/>
          </w:tcPr>
          <w:p w14:paraId="2BEA48D4"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2.05</w:t>
            </w:r>
          </w:p>
        </w:tc>
        <w:tc>
          <w:tcPr>
            <w:tcW w:w="1046" w:type="dxa"/>
            <w:tcBorders>
              <w:top w:val="nil"/>
              <w:left w:val="nil"/>
              <w:bottom w:val="single" w:sz="12" w:space="0" w:color="auto"/>
              <w:right w:val="nil"/>
            </w:tcBorders>
            <w:shd w:val="clear" w:color="auto" w:fill="FFFFFF"/>
            <w:noWrap/>
            <w:vAlign w:val="bottom"/>
            <w:hideMark/>
          </w:tcPr>
          <w:p w14:paraId="55F8B40C" w14:textId="77777777" w:rsidR="00F306C2" w:rsidRPr="00A61460" w:rsidRDefault="00F306C2" w:rsidP="00E53B4C">
            <w:pPr>
              <w:spacing w:after="0" w:line="240" w:lineRule="auto"/>
              <w:jc w:val="center"/>
              <w:rPr>
                <w:rFonts w:eastAsia="Times New Roman" w:cs="Times New Roman"/>
                <w:color w:val="000000"/>
                <w:lang w:val="en-US" w:eastAsia="ja-JP"/>
              </w:rPr>
            </w:pPr>
            <w:r w:rsidRPr="00A61460">
              <w:rPr>
                <w:rFonts w:eastAsia="Times New Roman" w:cs="Times New Roman"/>
                <w:color w:val="000000"/>
                <w:sz w:val="22"/>
                <w:lang w:val="en-US" w:eastAsia="ja-JP"/>
              </w:rPr>
              <w:t>-0.97</w:t>
            </w:r>
          </w:p>
        </w:tc>
      </w:tr>
    </w:tbl>
    <w:p w14:paraId="06538B45" w14:textId="77777777" w:rsidR="00F306C2" w:rsidRPr="007B4D45" w:rsidRDefault="00F306C2" w:rsidP="00E53B4C">
      <w:pPr>
        <w:rPr>
          <w:lang w:val="en-US"/>
        </w:rPr>
      </w:pPr>
    </w:p>
    <w:p w14:paraId="4E1292FC" w14:textId="77777777" w:rsidR="00E53B4C" w:rsidRPr="007B4D45" w:rsidRDefault="00F306C2" w:rsidP="00E53B4C">
      <w:pPr>
        <w:rPr>
          <w:lang w:val="en-US"/>
        </w:rPr>
        <w:sectPr w:rsidR="00E53B4C" w:rsidRPr="007B4D45" w:rsidSect="00FC5DF7">
          <w:pgSz w:w="16838" w:h="11906" w:orient="landscape" w:code="9"/>
          <w:pgMar w:top="1440" w:right="1418" w:bottom="1440" w:left="1418" w:header="709" w:footer="709" w:gutter="0"/>
          <w:cols w:space="708"/>
          <w:docGrid w:linePitch="360"/>
        </w:sectPr>
      </w:pPr>
      <w:r w:rsidRPr="007B4D45">
        <w:rPr>
          <w:lang w:val="en-US"/>
        </w:rPr>
        <w:br w:type="page"/>
      </w:r>
      <w:bookmarkEnd w:id="12"/>
    </w:p>
    <w:p w14:paraId="6E4B483B" w14:textId="1F29023F" w:rsidR="00F306C2" w:rsidRPr="007B4D45" w:rsidRDefault="00E53B4C" w:rsidP="00E53B4C">
      <w:pPr>
        <w:pStyle w:val="Caption"/>
        <w:jc w:val="both"/>
        <w:outlineLvl w:val="0"/>
        <w:rPr>
          <w:rFonts w:cs="Times New Roman"/>
          <w:color w:val="auto"/>
          <w:sz w:val="24"/>
          <w:szCs w:val="24"/>
          <w:lang w:val="en-US"/>
        </w:rPr>
      </w:pPr>
      <w:r w:rsidRPr="007B4D45">
        <w:rPr>
          <w:rFonts w:cs="Times New Roman"/>
          <w:color w:val="auto"/>
          <w:sz w:val="24"/>
          <w:szCs w:val="24"/>
          <w:lang w:val="en-US"/>
        </w:rPr>
        <w:lastRenderedPageBreak/>
        <w:t>Table 3.</w:t>
      </w:r>
      <w:r w:rsidR="00F306C2" w:rsidRPr="007B4D45">
        <w:rPr>
          <w:rFonts w:cs="Times New Roman"/>
          <w:color w:val="auto"/>
          <w:sz w:val="24"/>
          <w:szCs w:val="24"/>
          <w:lang w:val="en-US"/>
        </w:rPr>
        <w:t xml:space="preserve"> Size and Value Premiums by Region: 1980</w:t>
      </w:r>
      <w:r w:rsidR="0049578A" w:rsidRPr="007B4D45">
        <w:rPr>
          <w:rFonts w:cs="Times New Roman"/>
          <w:color w:val="auto"/>
          <w:sz w:val="24"/>
          <w:szCs w:val="24"/>
          <w:lang w:val="en-US"/>
        </w:rPr>
        <w:t>–</w:t>
      </w:r>
      <w:r w:rsidR="00F306C2" w:rsidRPr="007B4D45">
        <w:rPr>
          <w:rFonts w:cs="Times New Roman"/>
          <w:color w:val="auto"/>
          <w:sz w:val="24"/>
          <w:szCs w:val="24"/>
          <w:lang w:val="en-US"/>
        </w:rPr>
        <w:t>2011</w:t>
      </w:r>
    </w:p>
    <w:p w14:paraId="591EFCDD" w14:textId="253FC9E3" w:rsidR="00F306C2" w:rsidRPr="007B4D45" w:rsidRDefault="00F306C2" w:rsidP="00E53B4C">
      <w:pPr>
        <w:spacing w:after="0"/>
        <w:jc w:val="both"/>
        <w:rPr>
          <w:rFonts w:cs="Times New Roman"/>
          <w:szCs w:val="24"/>
          <w:lang w:val="en-US"/>
        </w:rPr>
      </w:pPr>
      <w:r w:rsidRPr="007B4D45">
        <w:rPr>
          <w:rFonts w:cs="Times New Roman"/>
          <w:szCs w:val="24"/>
          <w:lang w:val="en-US"/>
        </w:rPr>
        <w:t xml:space="preserve">This table presents average annual returns (%) of the six </w:t>
      </w:r>
      <w:r w:rsidR="00FB34F5">
        <w:rPr>
          <w:rFonts w:cs="Times New Roman"/>
          <w:szCs w:val="24"/>
          <w:lang w:val="en-US"/>
        </w:rPr>
        <w:t>size–P/BV</w:t>
      </w:r>
      <w:r w:rsidRPr="007B4D45">
        <w:rPr>
          <w:rFonts w:cs="Times New Roman"/>
          <w:szCs w:val="24"/>
          <w:lang w:val="en-US"/>
        </w:rPr>
        <w:t xml:space="preserve"> portfolios and the size and value premiums by geographic region. Six value</w:t>
      </w:r>
      <w:r w:rsidR="003C1BB3" w:rsidRPr="007B4D45">
        <w:rPr>
          <w:rFonts w:cs="Times New Roman"/>
          <w:szCs w:val="24"/>
          <w:lang w:val="en-US"/>
        </w:rPr>
        <w:t>-</w:t>
      </w:r>
      <w:r w:rsidRPr="007B4D45">
        <w:rPr>
          <w:rFonts w:cs="Times New Roman"/>
          <w:szCs w:val="24"/>
          <w:lang w:val="en-US"/>
        </w:rPr>
        <w:t>weigh</w:t>
      </w:r>
      <w:r w:rsidR="003C1BB3" w:rsidRPr="007B4D45">
        <w:rPr>
          <w:rFonts w:cs="Times New Roman"/>
          <w:szCs w:val="24"/>
          <w:lang w:val="en-US"/>
        </w:rPr>
        <w:t>ted</w:t>
      </w:r>
      <w:r w:rsidRPr="007B4D45">
        <w:rPr>
          <w:rFonts w:cs="Times New Roman"/>
          <w:szCs w:val="24"/>
          <w:lang w:val="en-US"/>
        </w:rPr>
        <w:t xml:space="preserve"> portfolios (SV, SN, SG, LV, LN and LG) are formed at the end of Jun</w:t>
      </w:r>
      <w:r w:rsidR="001002D6" w:rsidRPr="007B4D45">
        <w:rPr>
          <w:rFonts w:cs="Times New Roman"/>
          <w:szCs w:val="24"/>
          <w:lang w:val="en-US"/>
        </w:rPr>
        <w:t xml:space="preserve">e t </w:t>
      </w:r>
      <w:r w:rsidRPr="007B4D45">
        <w:rPr>
          <w:rFonts w:cs="Times New Roman"/>
          <w:szCs w:val="24"/>
          <w:lang w:val="en-US"/>
        </w:rPr>
        <w:t xml:space="preserve">of each year. The portfolios are formed at the intersection of two size groups: small-cap (S) and large-cap (L). The </w:t>
      </w:r>
      <w:r w:rsidR="00E91EBC">
        <w:rPr>
          <w:rFonts w:cs="Times New Roman"/>
          <w:szCs w:val="24"/>
          <w:lang w:val="en-US"/>
        </w:rPr>
        <w:t>cut-off</w:t>
      </w:r>
      <w:r w:rsidRPr="007B4D45">
        <w:rPr>
          <w:rFonts w:cs="Times New Roman"/>
          <w:szCs w:val="24"/>
          <w:lang w:val="en-US"/>
        </w:rPr>
        <w:t xml:space="preserve"> value for small-caps and large-caps is the median market capitalization of the MSCI Europe. Companies are divided into three P/BV groups: value (V, bottom 30%), neutral (N, middle 40%)</w:t>
      </w:r>
      <w:r w:rsidR="003C1BB3" w:rsidRPr="007B4D45">
        <w:rPr>
          <w:rFonts w:cs="Times New Roman"/>
          <w:szCs w:val="24"/>
          <w:lang w:val="en-US"/>
        </w:rPr>
        <w:t>,</w:t>
      </w:r>
      <w:r w:rsidRPr="007B4D45">
        <w:rPr>
          <w:rFonts w:cs="Times New Roman"/>
          <w:szCs w:val="24"/>
          <w:lang w:val="en-US"/>
        </w:rPr>
        <w:t xml:space="preserve"> and growth (G, top 30%). Market capitalization at the end of Jun</w:t>
      </w:r>
      <w:r w:rsidR="001002D6" w:rsidRPr="007B4D45">
        <w:rPr>
          <w:rFonts w:cs="Times New Roman"/>
          <w:szCs w:val="24"/>
          <w:lang w:val="en-US"/>
        </w:rPr>
        <w:t xml:space="preserve">e t </w:t>
      </w:r>
      <w:r w:rsidRPr="007B4D45">
        <w:rPr>
          <w:rFonts w:cs="Times New Roman"/>
          <w:szCs w:val="24"/>
          <w:lang w:val="en-US"/>
        </w:rPr>
        <w:t xml:space="preserve">is used to form the size groups and is obtained from </w:t>
      </w:r>
      <w:proofErr w:type="spellStart"/>
      <w:r w:rsidRPr="007B4D45">
        <w:rPr>
          <w:rFonts w:cs="Times New Roman"/>
          <w:szCs w:val="24"/>
          <w:lang w:val="en-US"/>
        </w:rPr>
        <w:t>Datastream</w:t>
      </w:r>
      <w:proofErr w:type="spellEnd"/>
      <w:r w:rsidRPr="007B4D45">
        <w:rPr>
          <w:rFonts w:cs="Times New Roman"/>
          <w:szCs w:val="24"/>
          <w:lang w:val="en-US"/>
        </w:rPr>
        <w:t xml:space="preserve">. To form the P/BV groups, book equity at December t-1 is obtained from </w:t>
      </w:r>
      <w:proofErr w:type="spellStart"/>
      <w:r w:rsidRPr="007B4D45">
        <w:rPr>
          <w:rFonts w:cs="Times New Roman"/>
          <w:szCs w:val="24"/>
          <w:lang w:val="en-US"/>
        </w:rPr>
        <w:t>Worldscope</w:t>
      </w:r>
      <w:proofErr w:type="spellEnd"/>
      <w:r w:rsidRPr="007B4D45">
        <w:rPr>
          <w:rFonts w:cs="Times New Roman"/>
          <w:szCs w:val="24"/>
          <w:lang w:val="en-US"/>
        </w:rPr>
        <w:t xml:space="preserve"> and combined </w:t>
      </w:r>
      <w:r w:rsidR="001002D6" w:rsidRPr="007B4D45">
        <w:rPr>
          <w:rFonts w:cs="Times New Roman"/>
          <w:szCs w:val="24"/>
          <w:lang w:val="en-US"/>
        </w:rPr>
        <w:t xml:space="preserve">with the market capitalization data </w:t>
      </w:r>
      <w:r w:rsidRPr="007B4D45">
        <w:rPr>
          <w:rFonts w:cs="Times New Roman"/>
          <w:szCs w:val="24"/>
          <w:lang w:val="en-US"/>
        </w:rPr>
        <w:t>at Jun</w:t>
      </w:r>
      <w:r w:rsidR="001002D6" w:rsidRPr="007B4D45">
        <w:rPr>
          <w:rFonts w:cs="Times New Roman"/>
          <w:szCs w:val="24"/>
          <w:lang w:val="en-US"/>
        </w:rPr>
        <w:t>e t.</w:t>
      </w:r>
      <w:r w:rsidRPr="007B4D45">
        <w:rPr>
          <w:rFonts w:cs="Times New Roman"/>
          <w:szCs w:val="24"/>
          <w:lang w:val="en-US"/>
        </w:rPr>
        <w:t xml:space="preserve"> The HML factor is the return difference between value stocks (SV and LV) and growth stocks (SG and LG). The SMB factor is the return difference between small stocks (SV, SN</w:t>
      </w:r>
      <w:r w:rsidR="003C1BB3" w:rsidRPr="007B4D45">
        <w:rPr>
          <w:rFonts w:cs="Times New Roman"/>
          <w:szCs w:val="24"/>
          <w:lang w:val="en-US"/>
        </w:rPr>
        <w:t>,</w:t>
      </w:r>
      <w:r w:rsidRPr="007B4D45">
        <w:rPr>
          <w:rFonts w:cs="Times New Roman"/>
          <w:szCs w:val="24"/>
          <w:lang w:val="en-US"/>
        </w:rPr>
        <w:t xml:space="preserve"> and SG) and large stocks (LV, LN</w:t>
      </w:r>
      <w:r w:rsidR="003C1BB3" w:rsidRPr="007B4D45">
        <w:rPr>
          <w:rFonts w:cs="Times New Roman"/>
          <w:szCs w:val="24"/>
          <w:lang w:val="en-US"/>
        </w:rPr>
        <w:t>,</w:t>
      </w:r>
      <w:r w:rsidRPr="007B4D45">
        <w:rPr>
          <w:rFonts w:cs="Times New Roman"/>
          <w:szCs w:val="24"/>
          <w:lang w:val="en-US"/>
        </w:rPr>
        <w:t xml:space="preserve"> and LG). The Benelux category includes Belgium, Netherlands and Luxembourg. Central Europe consists of Austria, Czech Republic, Hungary, Poland, Slovakia, Slovenia</w:t>
      </w:r>
      <w:r w:rsidR="003C1BB3" w:rsidRPr="007B4D45">
        <w:rPr>
          <w:rFonts w:cs="Times New Roman"/>
          <w:szCs w:val="24"/>
          <w:lang w:val="en-US"/>
        </w:rPr>
        <w:t>,</w:t>
      </w:r>
      <w:r w:rsidRPr="007B4D45">
        <w:rPr>
          <w:rFonts w:cs="Times New Roman"/>
          <w:szCs w:val="24"/>
          <w:lang w:val="en-US"/>
        </w:rPr>
        <w:t xml:space="preserve"> and Switzerland. Southern Europe comprise</w:t>
      </w:r>
      <w:r w:rsidR="003C1BB3" w:rsidRPr="007B4D45">
        <w:rPr>
          <w:rFonts w:cs="Times New Roman"/>
          <w:szCs w:val="24"/>
          <w:lang w:val="en-US"/>
        </w:rPr>
        <w:t>s</w:t>
      </w:r>
      <w:r w:rsidRPr="007B4D45">
        <w:rPr>
          <w:rFonts w:cs="Times New Roman"/>
          <w:szCs w:val="24"/>
          <w:lang w:val="en-US"/>
        </w:rPr>
        <w:t xml:space="preserve"> companies from Greece, Spain</w:t>
      </w:r>
      <w:r w:rsidR="003C1BB3" w:rsidRPr="007B4D45">
        <w:rPr>
          <w:rFonts w:cs="Times New Roman"/>
          <w:szCs w:val="24"/>
          <w:lang w:val="en-US"/>
        </w:rPr>
        <w:t>,</w:t>
      </w:r>
      <w:r w:rsidRPr="007B4D45">
        <w:rPr>
          <w:rFonts w:cs="Times New Roman"/>
          <w:szCs w:val="24"/>
          <w:lang w:val="en-US"/>
        </w:rPr>
        <w:t xml:space="preserve"> and Portugal. Scandinavia includes</w:t>
      </w:r>
      <w:r w:rsidR="003C1BB3" w:rsidRPr="007B4D45">
        <w:rPr>
          <w:rFonts w:cs="Times New Roman"/>
          <w:szCs w:val="24"/>
          <w:lang w:val="en-US"/>
        </w:rPr>
        <w:t xml:space="preserve"> companies from</w:t>
      </w:r>
      <w:r w:rsidRPr="007B4D45">
        <w:rPr>
          <w:rFonts w:cs="Times New Roman"/>
          <w:szCs w:val="24"/>
          <w:lang w:val="en-US"/>
        </w:rPr>
        <w:t xml:space="preserve"> Denmark, Finland, Norway</w:t>
      </w:r>
      <w:r w:rsidR="003C1BB3" w:rsidRPr="007B4D45">
        <w:rPr>
          <w:rFonts w:cs="Times New Roman"/>
          <w:szCs w:val="24"/>
          <w:lang w:val="en-US"/>
        </w:rPr>
        <w:t>,</w:t>
      </w:r>
      <w:r w:rsidRPr="007B4D45">
        <w:rPr>
          <w:rFonts w:cs="Times New Roman"/>
          <w:szCs w:val="24"/>
          <w:lang w:val="en-US"/>
        </w:rPr>
        <w:t xml:space="preserve"> and Sweden. Tests for statistical significance are performed for the HML and SMB factors by utilizing the two-tailed </w:t>
      </w:r>
      <w:r w:rsidRPr="007B4D45">
        <w:rPr>
          <w:rFonts w:cs="Times New Roman"/>
          <w:i/>
          <w:szCs w:val="24"/>
          <w:lang w:val="en-US"/>
        </w:rPr>
        <w:t>t</w:t>
      </w:r>
      <w:r w:rsidRPr="007B4D45">
        <w:rPr>
          <w:rFonts w:cs="Times New Roman"/>
          <w:szCs w:val="24"/>
          <w:lang w:val="en-US"/>
        </w:rPr>
        <w:t>-test. *, **</w:t>
      </w:r>
      <w:r w:rsidR="003C1BB3" w:rsidRPr="007B4D45">
        <w:rPr>
          <w:rFonts w:cs="Times New Roman"/>
          <w:szCs w:val="24"/>
          <w:lang w:val="en-US"/>
        </w:rPr>
        <w:t>,</w:t>
      </w:r>
      <w:r w:rsidRPr="007B4D45">
        <w:rPr>
          <w:rFonts w:cs="Times New Roman"/>
          <w:szCs w:val="24"/>
          <w:lang w:val="en-US"/>
        </w:rPr>
        <w:t xml:space="preserve"> and *** </w:t>
      </w:r>
      <w:r w:rsidR="003C1BB3" w:rsidRPr="007B4D45">
        <w:rPr>
          <w:rFonts w:cs="Times New Roman"/>
          <w:szCs w:val="24"/>
          <w:lang w:val="en-US"/>
        </w:rPr>
        <w:t>indicate</w:t>
      </w:r>
      <w:r w:rsidRPr="007B4D45">
        <w:rPr>
          <w:rFonts w:cs="Times New Roman"/>
          <w:szCs w:val="24"/>
          <w:lang w:val="en-US"/>
        </w:rPr>
        <w:t xml:space="preserve"> statistical significance levels of 10%, 5%</w:t>
      </w:r>
      <w:r w:rsidR="003C1BB3" w:rsidRPr="007B4D45">
        <w:rPr>
          <w:rFonts w:cs="Times New Roman"/>
          <w:szCs w:val="24"/>
          <w:lang w:val="en-US"/>
        </w:rPr>
        <w:t>,</w:t>
      </w:r>
      <w:r w:rsidRPr="007B4D45">
        <w:rPr>
          <w:rFonts w:cs="Times New Roman"/>
          <w:szCs w:val="24"/>
          <w:lang w:val="en-US"/>
        </w:rPr>
        <w:t xml:space="preserve"> and 1%, respectively.</w:t>
      </w:r>
    </w:p>
    <w:tbl>
      <w:tblPr>
        <w:tblW w:w="9087" w:type="dxa"/>
        <w:tblInd w:w="55" w:type="dxa"/>
        <w:tblCellMar>
          <w:left w:w="70" w:type="dxa"/>
          <w:right w:w="70" w:type="dxa"/>
        </w:tblCellMar>
        <w:tblLook w:val="04A0" w:firstRow="1" w:lastRow="0" w:firstColumn="1" w:lastColumn="0" w:noHBand="0" w:noVBand="1"/>
      </w:tblPr>
      <w:tblGrid>
        <w:gridCol w:w="1858"/>
        <w:gridCol w:w="782"/>
        <w:gridCol w:w="777"/>
        <w:gridCol w:w="709"/>
        <w:gridCol w:w="709"/>
        <w:gridCol w:w="567"/>
        <w:gridCol w:w="850"/>
        <w:gridCol w:w="709"/>
        <w:gridCol w:w="1134"/>
        <w:gridCol w:w="992"/>
      </w:tblGrid>
      <w:tr w:rsidR="00F306C2" w:rsidRPr="007B4D45" w14:paraId="1A11A317" w14:textId="77777777" w:rsidTr="00B97499">
        <w:trPr>
          <w:trHeight w:val="315"/>
        </w:trPr>
        <w:tc>
          <w:tcPr>
            <w:tcW w:w="1858" w:type="dxa"/>
            <w:tcBorders>
              <w:top w:val="nil"/>
              <w:left w:val="nil"/>
              <w:bottom w:val="single" w:sz="12" w:space="0" w:color="auto"/>
              <w:right w:val="nil"/>
            </w:tcBorders>
            <w:shd w:val="clear" w:color="000000" w:fill="FFFFFF"/>
            <w:noWrap/>
            <w:vAlign w:val="bottom"/>
            <w:hideMark/>
          </w:tcPr>
          <w:p w14:paraId="14D786D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Country / Region</w:t>
            </w:r>
          </w:p>
        </w:tc>
        <w:tc>
          <w:tcPr>
            <w:tcW w:w="782" w:type="dxa"/>
            <w:tcBorders>
              <w:top w:val="nil"/>
              <w:left w:val="nil"/>
              <w:bottom w:val="single" w:sz="12" w:space="0" w:color="auto"/>
              <w:right w:val="nil"/>
            </w:tcBorders>
            <w:shd w:val="clear" w:color="000000" w:fill="FFFFFF"/>
            <w:noWrap/>
            <w:vAlign w:val="bottom"/>
            <w:hideMark/>
          </w:tcPr>
          <w:p w14:paraId="2B5C0CA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n</w:t>
            </w:r>
          </w:p>
        </w:tc>
        <w:tc>
          <w:tcPr>
            <w:tcW w:w="777" w:type="dxa"/>
            <w:tcBorders>
              <w:top w:val="nil"/>
              <w:left w:val="nil"/>
              <w:bottom w:val="single" w:sz="12" w:space="0" w:color="auto"/>
              <w:right w:val="nil"/>
            </w:tcBorders>
            <w:shd w:val="clear" w:color="000000" w:fill="FFFFFF"/>
            <w:noWrap/>
            <w:vAlign w:val="bottom"/>
            <w:hideMark/>
          </w:tcPr>
          <w:p w14:paraId="055DCE1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SV</w:t>
            </w:r>
          </w:p>
        </w:tc>
        <w:tc>
          <w:tcPr>
            <w:tcW w:w="709" w:type="dxa"/>
            <w:tcBorders>
              <w:top w:val="nil"/>
              <w:left w:val="nil"/>
              <w:bottom w:val="single" w:sz="12" w:space="0" w:color="auto"/>
              <w:right w:val="nil"/>
            </w:tcBorders>
            <w:shd w:val="clear" w:color="000000" w:fill="FFFFFF"/>
            <w:noWrap/>
            <w:vAlign w:val="bottom"/>
            <w:hideMark/>
          </w:tcPr>
          <w:p w14:paraId="7AB7178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SN</w:t>
            </w:r>
          </w:p>
        </w:tc>
        <w:tc>
          <w:tcPr>
            <w:tcW w:w="709" w:type="dxa"/>
            <w:tcBorders>
              <w:top w:val="nil"/>
              <w:left w:val="nil"/>
              <w:bottom w:val="single" w:sz="12" w:space="0" w:color="auto"/>
              <w:right w:val="nil"/>
            </w:tcBorders>
            <w:shd w:val="clear" w:color="000000" w:fill="FFFFFF"/>
            <w:noWrap/>
            <w:vAlign w:val="bottom"/>
            <w:hideMark/>
          </w:tcPr>
          <w:p w14:paraId="5D0E561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SG</w:t>
            </w:r>
          </w:p>
        </w:tc>
        <w:tc>
          <w:tcPr>
            <w:tcW w:w="567" w:type="dxa"/>
            <w:tcBorders>
              <w:top w:val="nil"/>
              <w:left w:val="nil"/>
              <w:bottom w:val="single" w:sz="12" w:space="0" w:color="auto"/>
              <w:right w:val="nil"/>
            </w:tcBorders>
            <w:shd w:val="clear" w:color="000000" w:fill="FFFFFF"/>
            <w:noWrap/>
            <w:vAlign w:val="bottom"/>
            <w:hideMark/>
          </w:tcPr>
          <w:p w14:paraId="0A0A2F5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LV</w:t>
            </w:r>
          </w:p>
        </w:tc>
        <w:tc>
          <w:tcPr>
            <w:tcW w:w="850" w:type="dxa"/>
            <w:tcBorders>
              <w:top w:val="nil"/>
              <w:left w:val="nil"/>
              <w:bottom w:val="single" w:sz="12" w:space="0" w:color="auto"/>
              <w:right w:val="nil"/>
            </w:tcBorders>
            <w:shd w:val="clear" w:color="000000" w:fill="FFFFFF"/>
            <w:noWrap/>
            <w:vAlign w:val="bottom"/>
            <w:hideMark/>
          </w:tcPr>
          <w:p w14:paraId="43C6D4C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LN</w:t>
            </w:r>
          </w:p>
        </w:tc>
        <w:tc>
          <w:tcPr>
            <w:tcW w:w="709" w:type="dxa"/>
            <w:tcBorders>
              <w:top w:val="nil"/>
              <w:left w:val="nil"/>
              <w:bottom w:val="single" w:sz="12" w:space="0" w:color="auto"/>
              <w:right w:val="nil"/>
            </w:tcBorders>
            <w:shd w:val="clear" w:color="000000" w:fill="FFFFFF"/>
            <w:noWrap/>
            <w:vAlign w:val="bottom"/>
            <w:hideMark/>
          </w:tcPr>
          <w:p w14:paraId="3DDE9F2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LG</w:t>
            </w:r>
          </w:p>
        </w:tc>
        <w:tc>
          <w:tcPr>
            <w:tcW w:w="1134" w:type="dxa"/>
            <w:tcBorders>
              <w:top w:val="nil"/>
              <w:left w:val="nil"/>
              <w:bottom w:val="single" w:sz="12" w:space="0" w:color="auto"/>
              <w:right w:val="nil"/>
            </w:tcBorders>
            <w:shd w:val="clear" w:color="000000" w:fill="FFFFFF"/>
            <w:noWrap/>
            <w:vAlign w:val="bottom"/>
            <w:hideMark/>
          </w:tcPr>
          <w:p w14:paraId="208C7D7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HML</w:t>
            </w:r>
          </w:p>
        </w:tc>
        <w:tc>
          <w:tcPr>
            <w:tcW w:w="992" w:type="dxa"/>
            <w:tcBorders>
              <w:top w:val="nil"/>
              <w:left w:val="nil"/>
              <w:bottom w:val="single" w:sz="12" w:space="0" w:color="auto"/>
              <w:right w:val="nil"/>
            </w:tcBorders>
            <w:shd w:val="clear" w:color="000000" w:fill="FFFFFF"/>
            <w:noWrap/>
            <w:vAlign w:val="bottom"/>
            <w:hideMark/>
          </w:tcPr>
          <w:p w14:paraId="48B670C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SMB</w:t>
            </w:r>
          </w:p>
        </w:tc>
      </w:tr>
      <w:tr w:rsidR="00F306C2" w:rsidRPr="007B4D45" w14:paraId="6665C6A4" w14:textId="77777777" w:rsidTr="00B97499">
        <w:trPr>
          <w:trHeight w:val="312"/>
        </w:trPr>
        <w:tc>
          <w:tcPr>
            <w:tcW w:w="1858" w:type="dxa"/>
            <w:tcBorders>
              <w:left w:val="nil"/>
              <w:bottom w:val="nil"/>
              <w:right w:val="nil"/>
            </w:tcBorders>
            <w:shd w:val="clear" w:color="000000" w:fill="FFFFFF"/>
            <w:noWrap/>
            <w:vAlign w:val="bottom"/>
            <w:hideMark/>
          </w:tcPr>
          <w:p w14:paraId="31AA7B8E" w14:textId="77777777" w:rsidR="00F306C2" w:rsidRPr="007B4D45" w:rsidRDefault="00F306C2" w:rsidP="00E53B4C">
            <w:pPr>
              <w:spacing w:after="0" w:line="240" w:lineRule="auto"/>
              <w:rPr>
                <w:rFonts w:eastAsia="Times New Roman" w:cs="Times New Roman"/>
                <w:color w:val="000000"/>
                <w:szCs w:val="24"/>
                <w:lang w:val="en-US" w:eastAsia="ja-JP"/>
              </w:rPr>
            </w:pPr>
            <w:r w:rsidRPr="007B4D45">
              <w:rPr>
                <w:rFonts w:eastAsia="Times New Roman" w:cs="Times New Roman"/>
                <w:color w:val="000000"/>
                <w:szCs w:val="24"/>
                <w:lang w:val="en-US" w:eastAsia="ja-JP"/>
              </w:rPr>
              <w:t>United Kingdom</w:t>
            </w:r>
          </w:p>
        </w:tc>
        <w:tc>
          <w:tcPr>
            <w:tcW w:w="782" w:type="dxa"/>
            <w:tcBorders>
              <w:left w:val="nil"/>
              <w:bottom w:val="nil"/>
              <w:right w:val="nil"/>
            </w:tcBorders>
            <w:shd w:val="clear" w:color="000000" w:fill="FFFFFF"/>
            <w:noWrap/>
            <w:vAlign w:val="bottom"/>
            <w:hideMark/>
          </w:tcPr>
          <w:p w14:paraId="7452B40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13237</w:t>
            </w:r>
          </w:p>
        </w:tc>
        <w:tc>
          <w:tcPr>
            <w:tcW w:w="777" w:type="dxa"/>
            <w:tcBorders>
              <w:left w:val="nil"/>
              <w:bottom w:val="nil"/>
              <w:right w:val="nil"/>
            </w:tcBorders>
            <w:shd w:val="clear" w:color="000000" w:fill="FFFFFF"/>
            <w:noWrap/>
            <w:vAlign w:val="bottom"/>
            <w:hideMark/>
          </w:tcPr>
          <w:p w14:paraId="23D1484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19.4</w:t>
            </w:r>
          </w:p>
        </w:tc>
        <w:tc>
          <w:tcPr>
            <w:tcW w:w="709" w:type="dxa"/>
            <w:tcBorders>
              <w:left w:val="nil"/>
              <w:bottom w:val="nil"/>
              <w:right w:val="nil"/>
            </w:tcBorders>
            <w:shd w:val="clear" w:color="000000" w:fill="FFFFFF"/>
            <w:noWrap/>
            <w:vAlign w:val="bottom"/>
            <w:hideMark/>
          </w:tcPr>
          <w:p w14:paraId="2ECEE6F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17.2</w:t>
            </w:r>
          </w:p>
        </w:tc>
        <w:tc>
          <w:tcPr>
            <w:tcW w:w="709" w:type="dxa"/>
            <w:tcBorders>
              <w:left w:val="nil"/>
              <w:bottom w:val="nil"/>
              <w:right w:val="nil"/>
            </w:tcBorders>
            <w:shd w:val="clear" w:color="000000" w:fill="FFFFFF"/>
            <w:noWrap/>
            <w:vAlign w:val="bottom"/>
            <w:hideMark/>
          </w:tcPr>
          <w:p w14:paraId="527F98C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10.9</w:t>
            </w:r>
          </w:p>
        </w:tc>
        <w:tc>
          <w:tcPr>
            <w:tcW w:w="567" w:type="dxa"/>
            <w:tcBorders>
              <w:left w:val="nil"/>
              <w:bottom w:val="nil"/>
              <w:right w:val="nil"/>
            </w:tcBorders>
            <w:shd w:val="clear" w:color="000000" w:fill="FFFFFF"/>
            <w:noWrap/>
            <w:vAlign w:val="bottom"/>
            <w:hideMark/>
          </w:tcPr>
          <w:p w14:paraId="0413E3B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18.7</w:t>
            </w:r>
          </w:p>
        </w:tc>
        <w:tc>
          <w:tcPr>
            <w:tcW w:w="850" w:type="dxa"/>
            <w:tcBorders>
              <w:left w:val="nil"/>
              <w:bottom w:val="nil"/>
              <w:right w:val="nil"/>
            </w:tcBorders>
            <w:shd w:val="clear" w:color="000000" w:fill="FFFFFF"/>
            <w:noWrap/>
            <w:vAlign w:val="bottom"/>
            <w:hideMark/>
          </w:tcPr>
          <w:p w14:paraId="0A14389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13.5</w:t>
            </w:r>
          </w:p>
        </w:tc>
        <w:tc>
          <w:tcPr>
            <w:tcW w:w="709" w:type="dxa"/>
            <w:tcBorders>
              <w:left w:val="nil"/>
              <w:bottom w:val="nil"/>
              <w:right w:val="nil"/>
            </w:tcBorders>
            <w:shd w:val="clear" w:color="000000" w:fill="FFFFFF"/>
            <w:noWrap/>
            <w:vAlign w:val="bottom"/>
            <w:hideMark/>
          </w:tcPr>
          <w:p w14:paraId="44CB4FB8"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13.0</w:t>
            </w:r>
          </w:p>
        </w:tc>
        <w:tc>
          <w:tcPr>
            <w:tcW w:w="1134" w:type="dxa"/>
            <w:tcBorders>
              <w:left w:val="nil"/>
              <w:bottom w:val="nil"/>
              <w:right w:val="nil"/>
            </w:tcBorders>
            <w:shd w:val="clear" w:color="000000" w:fill="FFFFFF"/>
            <w:noWrap/>
            <w:vAlign w:val="bottom"/>
            <w:hideMark/>
          </w:tcPr>
          <w:p w14:paraId="46BE2A6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7.1***</w:t>
            </w:r>
          </w:p>
        </w:tc>
        <w:tc>
          <w:tcPr>
            <w:tcW w:w="992" w:type="dxa"/>
            <w:tcBorders>
              <w:left w:val="nil"/>
              <w:bottom w:val="nil"/>
              <w:right w:val="nil"/>
            </w:tcBorders>
            <w:shd w:val="clear" w:color="000000" w:fill="FFFFFF"/>
            <w:noWrap/>
            <w:vAlign w:val="bottom"/>
            <w:hideMark/>
          </w:tcPr>
          <w:p w14:paraId="086D5BC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0.8</w:t>
            </w:r>
          </w:p>
        </w:tc>
      </w:tr>
      <w:tr w:rsidR="00F306C2" w:rsidRPr="007B4D45" w14:paraId="7E0A0B04" w14:textId="77777777" w:rsidTr="00B97499">
        <w:trPr>
          <w:trHeight w:val="312"/>
        </w:trPr>
        <w:tc>
          <w:tcPr>
            <w:tcW w:w="1858" w:type="dxa"/>
            <w:tcBorders>
              <w:top w:val="nil"/>
              <w:left w:val="nil"/>
              <w:bottom w:val="nil"/>
              <w:right w:val="nil"/>
            </w:tcBorders>
            <w:shd w:val="clear" w:color="000000" w:fill="FFFFFF"/>
            <w:noWrap/>
            <w:vAlign w:val="bottom"/>
            <w:hideMark/>
          </w:tcPr>
          <w:p w14:paraId="69825F03" w14:textId="77777777" w:rsidR="00F306C2" w:rsidRPr="007B4D45" w:rsidRDefault="00F306C2" w:rsidP="00E53B4C">
            <w:pPr>
              <w:spacing w:after="0" w:line="240" w:lineRule="auto"/>
              <w:rPr>
                <w:rFonts w:eastAsia="Times New Roman" w:cs="Times New Roman"/>
                <w:color w:val="000000"/>
                <w:szCs w:val="24"/>
                <w:lang w:val="en-US" w:eastAsia="ja-JP"/>
              </w:rPr>
            </w:pPr>
            <w:r w:rsidRPr="007B4D45">
              <w:rPr>
                <w:rFonts w:eastAsia="Times New Roman" w:cs="Times New Roman"/>
                <w:color w:val="000000"/>
                <w:szCs w:val="24"/>
                <w:lang w:val="en-US" w:eastAsia="ja-JP"/>
              </w:rPr>
              <w:t>France</w:t>
            </w:r>
          </w:p>
        </w:tc>
        <w:tc>
          <w:tcPr>
            <w:tcW w:w="782" w:type="dxa"/>
            <w:tcBorders>
              <w:top w:val="nil"/>
              <w:left w:val="nil"/>
              <w:bottom w:val="nil"/>
              <w:right w:val="nil"/>
            </w:tcBorders>
            <w:shd w:val="clear" w:color="000000" w:fill="FFFFFF"/>
            <w:noWrap/>
            <w:vAlign w:val="bottom"/>
            <w:hideMark/>
          </w:tcPr>
          <w:p w14:paraId="4983E35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8612</w:t>
            </w:r>
          </w:p>
        </w:tc>
        <w:tc>
          <w:tcPr>
            <w:tcW w:w="777" w:type="dxa"/>
            <w:tcBorders>
              <w:top w:val="nil"/>
              <w:left w:val="nil"/>
              <w:bottom w:val="nil"/>
              <w:right w:val="nil"/>
            </w:tcBorders>
            <w:shd w:val="clear" w:color="000000" w:fill="FFFFFF"/>
            <w:noWrap/>
            <w:vAlign w:val="bottom"/>
            <w:hideMark/>
          </w:tcPr>
          <w:p w14:paraId="63B52DA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27.8</w:t>
            </w:r>
          </w:p>
        </w:tc>
        <w:tc>
          <w:tcPr>
            <w:tcW w:w="709" w:type="dxa"/>
            <w:tcBorders>
              <w:top w:val="nil"/>
              <w:left w:val="nil"/>
              <w:bottom w:val="nil"/>
              <w:right w:val="nil"/>
            </w:tcBorders>
            <w:shd w:val="clear" w:color="000000" w:fill="FFFFFF"/>
            <w:noWrap/>
            <w:vAlign w:val="bottom"/>
            <w:hideMark/>
          </w:tcPr>
          <w:p w14:paraId="38A4A66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17.2</w:t>
            </w:r>
          </w:p>
        </w:tc>
        <w:tc>
          <w:tcPr>
            <w:tcW w:w="709" w:type="dxa"/>
            <w:tcBorders>
              <w:top w:val="nil"/>
              <w:left w:val="nil"/>
              <w:bottom w:val="nil"/>
              <w:right w:val="nil"/>
            </w:tcBorders>
            <w:shd w:val="clear" w:color="000000" w:fill="FFFFFF"/>
            <w:noWrap/>
            <w:vAlign w:val="bottom"/>
            <w:hideMark/>
          </w:tcPr>
          <w:p w14:paraId="1F915FC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12.3</w:t>
            </w:r>
          </w:p>
        </w:tc>
        <w:tc>
          <w:tcPr>
            <w:tcW w:w="567" w:type="dxa"/>
            <w:tcBorders>
              <w:top w:val="nil"/>
              <w:left w:val="nil"/>
              <w:bottom w:val="nil"/>
              <w:right w:val="nil"/>
            </w:tcBorders>
            <w:shd w:val="clear" w:color="000000" w:fill="FFFFFF"/>
            <w:noWrap/>
            <w:vAlign w:val="bottom"/>
            <w:hideMark/>
          </w:tcPr>
          <w:p w14:paraId="2713B69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20.7</w:t>
            </w:r>
          </w:p>
        </w:tc>
        <w:tc>
          <w:tcPr>
            <w:tcW w:w="850" w:type="dxa"/>
            <w:tcBorders>
              <w:top w:val="nil"/>
              <w:left w:val="nil"/>
              <w:bottom w:val="nil"/>
              <w:right w:val="nil"/>
            </w:tcBorders>
            <w:shd w:val="clear" w:color="000000" w:fill="FFFFFF"/>
            <w:noWrap/>
            <w:vAlign w:val="bottom"/>
            <w:hideMark/>
          </w:tcPr>
          <w:p w14:paraId="3A4FED1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15.5</w:t>
            </w:r>
          </w:p>
        </w:tc>
        <w:tc>
          <w:tcPr>
            <w:tcW w:w="709" w:type="dxa"/>
            <w:tcBorders>
              <w:top w:val="nil"/>
              <w:left w:val="nil"/>
              <w:bottom w:val="nil"/>
              <w:right w:val="nil"/>
            </w:tcBorders>
            <w:shd w:val="clear" w:color="000000" w:fill="FFFFFF"/>
            <w:noWrap/>
            <w:vAlign w:val="bottom"/>
            <w:hideMark/>
          </w:tcPr>
          <w:p w14:paraId="27481E7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10.3</w:t>
            </w:r>
          </w:p>
        </w:tc>
        <w:tc>
          <w:tcPr>
            <w:tcW w:w="1134" w:type="dxa"/>
            <w:tcBorders>
              <w:top w:val="nil"/>
              <w:left w:val="nil"/>
              <w:bottom w:val="nil"/>
              <w:right w:val="nil"/>
            </w:tcBorders>
            <w:shd w:val="clear" w:color="000000" w:fill="FFFFFF"/>
            <w:noWrap/>
            <w:vAlign w:val="bottom"/>
            <w:hideMark/>
          </w:tcPr>
          <w:p w14:paraId="14C6A10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12.9***</w:t>
            </w:r>
          </w:p>
        </w:tc>
        <w:tc>
          <w:tcPr>
            <w:tcW w:w="992" w:type="dxa"/>
            <w:tcBorders>
              <w:top w:val="nil"/>
              <w:left w:val="nil"/>
              <w:bottom w:val="nil"/>
              <w:right w:val="nil"/>
            </w:tcBorders>
            <w:shd w:val="clear" w:color="000000" w:fill="FFFFFF"/>
            <w:noWrap/>
            <w:vAlign w:val="bottom"/>
            <w:hideMark/>
          </w:tcPr>
          <w:p w14:paraId="231BD6B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3.6</w:t>
            </w:r>
          </w:p>
        </w:tc>
      </w:tr>
      <w:tr w:rsidR="00F306C2" w:rsidRPr="007B4D45" w14:paraId="57EA6AEA" w14:textId="77777777" w:rsidTr="00B97499">
        <w:trPr>
          <w:trHeight w:val="312"/>
        </w:trPr>
        <w:tc>
          <w:tcPr>
            <w:tcW w:w="1858" w:type="dxa"/>
            <w:tcBorders>
              <w:top w:val="nil"/>
              <w:left w:val="nil"/>
              <w:bottom w:val="nil"/>
              <w:right w:val="nil"/>
            </w:tcBorders>
            <w:shd w:val="clear" w:color="000000" w:fill="FFFFFF"/>
            <w:noWrap/>
            <w:vAlign w:val="bottom"/>
            <w:hideMark/>
          </w:tcPr>
          <w:p w14:paraId="62558A0B" w14:textId="77777777" w:rsidR="00F306C2" w:rsidRPr="007B4D45" w:rsidRDefault="00F306C2" w:rsidP="00E53B4C">
            <w:pPr>
              <w:spacing w:after="0" w:line="240" w:lineRule="auto"/>
              <w:rPr>
                <w:rFonts w:eastAsia="Times New Roman" w:cs="Times New Roman"/>
                <w:color w:val="000000"/>
                <w:szCs w:val="24"/>
                <w:lang w:val="en-US" w:eastAsia="ja-JP"/>
              </w:rPr>
            </w:pPr>
            <w:r w:rsidRPr="007B4D45">
              <w:rPr>
                <w:rFonts w:eastAsia="Times New Roman" w:cs="Times New Roman"/>
                <w:color w:val="000000"/>
                <w:szCs w:val="24"/>
                <w:lang w:val="en-US" w:eastAsia="ja-JP"/>
              </w:rPr>
              <w:t>Germany</w:t>
            </w:r>
          </w:p>
        </w:tc>
        <w:tc>
          <w:tcPr>
            <w:tcW w:w="782" w:type="dxa"/>
            <w:tcBorders>
              <w:top w:val="nil"/>
              <w:left w:val="nil"/>
              <w:bottom w:val="nil"/>
              <w:right w:val="nil"/>
            </w:tcBorders>
            <w:shd w:val="clear" w:color="000000" w:fill="FFFFFF"/>
            <w:noWrap/>
            <w:vAlign w:val="bottom"/>
            <w:hideMark/>
          </w:tcPr>
          <w:p w14:paraId="069DAFE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6938</w:t>
            </w:r>
          </w:p>
        </w:tc>
        <w:tc>
          <w:tcPr>
            <w:tcW w:w="777" w:type="dxa"/>
            <w:tcBorders>
              <w:top w:val="nil"/>
              <w:left w:val="nil"/>
              <w:bottom w:val="nil"/>
              <w:right w:val="nil"/>
            </w:tcBorders>
            <w:shd w:val="clear" w:color="000000" w:fill="FFFFFF"/>
            <w:noWrap/>
            <w:vAlign w:val="bottom"/>
            <w:hideMark/>
          </w:tcPr>
          <w:p w14:paraId="6A72C81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16.6</w:t>
            </w:r>
          </w:p>
        </w:tc>
        <w:tc>
          <w:tcPr>
            <w:tcW w:w="709" w:type="dxa"/>
            <w:tcBorders>
              <w:top w:val="nil"/>
              <w:left w:val="nil"/>
              <w:bottom w:val="nil"/>
              <w:right w:val="nil"/>
            </w:tcBorders>
            <w:shd w:val="clear" w:color="000000" w:fill="FFFFFF"/>
            <w:noWrap/>
            <w:vAlign w:val="bottom"/>
            <w:hideMark/>
          </w:tcPr>
          <w:p w14:paraId="50735F5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8.6</w:t>
            </w:r>
          </w:p>
        </w:tc>
        <w:tc>
          <w:tcPr>
            <w:tcW w:w="709" w:type="dxa"/>
            <w:tcBorders>
              <w:top w:val="nil"/>
              <w:left w:val="nil"/>
              <w:bottom w:val="nil"/>
              <w:right w:val="nil"/>
            </w:tcBorders>
            <w:shd w:val="clear" w:color="000000" w:fill="FFFFFF"/>
            <w:noWrap/>
            <w:vAlign w:val="bottom"/>
            <w:hideMark/>
          </w:tcPr>
          <w:p w14:paraId="751D7AE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1.7</w:t>
            </w:r>
          </w:p>
        </w:tc>
        <w:tc>
          <w:tcPr>
            <w:tcW w:w="567" w:type="dxa"/>
            <w:tcBorders>
              <w:top w:val="nil"/>
              <w:left w:val="nil"/>
              <w:bottom w:val="nil"/>
              <w:right w:val="nil"/>
            </w:tcBorders>
            <w:shd w:val="clear" w:color="000000" w:fill="FFFFFF"/>
            <w:noWrap/>
            <w:vAlign w:val="bottom"/>
            <w:hideMark/>
          </w:tcPr>
          <w:p w14:paraId="0700B1C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17.1</w:t>
            </w:r>
          </w:p>
        </w:tc>
        <w:tc>
          <w:tcPr>
            <w:tcW w:w="850" w:type="dxa"/>
            <w:tcBorders>
              <w:top w:val="nil"/>
              <w:left w:val="nil"/>
              <w:bottom w:val="nil"/>
              <w:right w:val="nil"/>
            </w:tcBorders>
            <w:shd w:val="clear" w:color="000000" w:fill="FFFFFF"/>
            <w:noWrap/>
            <w:vAlign w:val="bottom"/>
            <w:hideMark/>
          </w:tcPr>
          <w:p w14:paraId="40B1129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10.5</w:t>
            </w:r>
          </w:p>
        </w:tc>
        <w:tc>
          <w:tcPr>
            <w:tcW w:w="709" w:type="dxa"/>
            <w:tcBorders>
              <w:top w:val="nil"/>
              <w:left w:val="nil"/>
              <w:bottom w:val="nil"/>
              <w:right w:val="nil"/>
            </w:tcBorders>
            <w:shd w:val="clear" w:color="000000" w:fill="FFFFFF"/>
            <w:noWrap/>
            <w:vAlign w:val="bottom"/>
            <w:hideMark/>
          </w:tcPr>
          <w:p w14:paraId="6423B30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10.9</w:t>
            </w:r>
          </w:p>
        </w:tc>
        <w:tc>
          <w:tcPr>
            <w:tcW w:w="1134" w:type="dxa"/>
            <w:tcBorders>
              <w:top w:val="nil"/>
              <w:left w:val="nil"/>
              <w:bottom w:val="nil"/>
              <w:right w:val="nil"/>
            </w:tcBorders>
            <w:shd w:val="clear" w:color="000000" w:fill="FFFFFF"/>
            <w:noWrap/>
            <w:vAlign w:val="bottom"/>
            <w:hideMark/>
          </w:tcPr>
          <w:p w14:paraId="4898E56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10.5***</w:t>
            </w:r>
          </w:p>
        </w:tc>
        <w:tc>
          <w:tcPr>
            <w:tcW w:w="992" w:type="dxa"/>
            <w:tcBorders>
              <w:top w:val="nil"/>
              <w:left w:val="nil"/>
              <w:bottom w:val="nil"/>
              <w:right w:val="nil"/>
            </w:tcBorders>
            <w:shd w:val="clear" w:color="000000" w:fill="FFFFFF"/>
            <w:noWrap/>
            <w:vAlign w:val="bottom"/>
            <w:hideMark/>
          </w:tcPr>
          <w:p w14:paraId="2CA52E3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-3.9*</w:t>
            </w:r>
          </w:p>
        </w:tc>
      </w:tr>
      <w:tr w:rsidR="00F306C2" w:rsidRPr="007B4D45" w14:paraId="61777E10" w14:textId="77777777" w:rsidTr="00B97499">
        <w:trPr>
          <w:trHeight w:val="312"/>
        </w:trPr>
        <w:tc>
          <w:tcPr>
            <w:tcW w:w="1858" w:type="dxa"/>
            <w:tcBorders>
              <w:top w:val="nil"/>
              <w:left w:val="nil"/>
              <w:bottom w:val="nil"/>
              <w:right w:val="nil"/>
            </w:tcBorders>
            <w:shd w:val="clear" w:color="000000" w:fill="FFFFFF"/>
            <w:noWrap/>
            <w:vAlign w:val="bottom"/>
            <w:hideMark/>
          </w:tcPr>
          <w:p w14:paraId="57146DAC" w14:textId="77777777" w:rsidR="00F306C2" w:rsidRPr="007B4D45" w:rsidRDefault="00F306C2" w:rsidP="00E53B4C">
            <w:pPr>
              <w:spacing w:after="0" w:line="240" w:lineRule="auto"/>
              <w:rPr>
                <w:rFonts w:eastAsia="Times New Roman" w:cs="Times New Roman"/>
                <w:color w:val="000000"/>
                <w:szCs w:val="24"/>
                <w:lang w:val="en-US" w:eastAsia="ja-JP"/>
              </w:rPr>
            </w:pPr>
            <w:r w:rsidRPr="007B4D45">
              <w:rPr>
                <w:rFonts w:eastAsia="Times New Roman" w:cs="Times New Roman"/>
                <w:color w:val="000000"/>
                <w:szCs w:val="24"/>
                <w:lang w:val="en-US" w:eastAsia="ja-JP"/>
              </w:rPr>
              <w:t>Italy</w:t>
            </w:r>
          </w:p>
        </w:tc>
        <w:tc>
          <w:tcPr>
            <w:tcW w:w="782" w:type="dxa"/>
            <w:tcBorders>
              <w:top w:val="nil"/>
              <w:left w:val="nil"/>
              <w:bottom w:val="nil"/>
              <w:right w:val="nil"/>
            </w:tcBorders>
            <w:shd w:val="clear" w:color="000000" w:fill="FFFFFF"/>
            <w:noWrap/>
            <w:vAlign w:val="bottom"/>
            <w:hideMark/>
          </w:tcPr>
          <w:p w14:paraId="45C0311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2261</w:t>
            </w:r>
          </w:p>
        </w:tc>
        <w:tc>
          <w:tcPr>
            <w:tcW w:w="777" w:type="dxa"/>
            <w:tcBorders>
              <w:top w:val="nil"/>
              <w:left w:val="nil"/>
              <w:bottom w:val="nil"/>
              <w:right w:val="nil"/>
            </w:tcBorders>
            <w:shd w:val="clear" w:color="000000" w:fill="FFFFFF"/>
            <w:noWrap/>
            <w:vAlign w:val="bottom"/>
            <w:hideMark/>
          </w:tcPr>
          <w:p w14:paraId="7927C50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18.8</w:t>
            </w:r>
          </w:p>
        </w:tc>
        <w:tc>
          <w:tcPr>
            <w:tcW w:w="709" w:type="dxa"/>
            <w:tcBorders>
              <w:top w:val="nil"/>
              <w:left w:val="nil"/>
              <w:bottom w:val="nil"/>
              <w:right w:val="nil"/>
            </w:tcBorders>
            <w:shd w:val="clear" w:color="000000" w:fill="FFFFFF"/>
            <w:noWrap/>
            <w:vAlign w:val="bottom"/>
            <w:hideMark/>
          </w:tcPr>
          <w:p w14:paraId="05BF561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5.1</w:t>
            </w:r>
          </w:p>
        </w:tc>
        <w:tc>
          <w:tcPr>
            <w:tcW w:w="709" w:type="dxa"/>
            <w:tcBorders>
              <w:top w:val="nil"/>
              <w:left w:val="nil"/>
              <w:bottom w:val="nil"/>
              <w:right w:val="nil"/>
            </w:tcBorders>
            <w:shd w:val="clear" w:color="000000" w:fill="FFFFFF"/>
            <w:noWrap/>
            <w:vAlign w:val="bottom"/>
            <w:hideMark/>
          </w:tcPr>
          <w:p w14:paraId="1855BBFF"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10.6</w:t>
            </w:r>
          </w:p>
        </w:tc>
        <w:tc>
          <w:tcPr>
            <w:tcW w:w="567" w:type="dxa"/>
            <w:tcBorders>
              <w:top w:val="nil"/>
              <w:left w:val="nil"/>
              <w:bottom w:val="nil"/>
              <w:right w:val="nil"/>
            </w:tcBorders>
            <w:shd w:val="clear" w:color="000000" w:fill="FFFFFF"/>
            <w:noWrap/>
            <w:vAlign w:val="bottom"/>
            <w:hideMark/>
          </w:tcPr>
          <w:p w14:paraId="2C19D5B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5.3</w:t>
            </w:r>
          </w:p>
        </w:tc>
        <w:tc>
          <w:tcPr>
            <w:tcW w:w="850" w:type="dxa"/>
            <w:tcBorders>
              <w:top w:val="nil"/>
              <w:left w:val="nil"/>
              <w:bottom w:val="nil"/>
              <w:right w:val="nil"/>
            </w:tcBorders>
            <w:shd w:val="clear" w:color="000000" w:fill="FFFFFF"/>
            <w:noWrap/>
            <w:vAlign w:val="bottom"/>
            <w:hideMark/>
          </w:tcPr>
          <w:p w14:paraId="7629A50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16.6</w:t>
            </w:r>
          </w:p>
        </w:tc>
        <w:tc>
          <w:tcPr>
            <w:tcW w:w="709" w:type="dxa"/>
            <w:tcBorders>
              <w:top w:val="nil"/>
              <w:left w:val="nil"/>
              <w:bottom w:val="nil"/>
              <w:right w:val="nil"/>
            </w:tcBorders>
            <w:shd w:val="clear" w:color="000000" w:fill="FFFFFF"/>
            <w:noWrap/>
            <w:vAlign w:val="bottom"/>
            <w:hideMark/>
          </w:tcPr>
          <w:p w14:paraId="36ACD09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8.7</w:t>
            </w:r>
          </w:p>
        </w:tc>
        <w:tc>
          <w:tcPr>
            <w:tcW w:w="1134" w:type="dxa"/>
            <w:tcBorders>
              <w:top w:val="nil"/>
              <w:left w:val="nil"/>
              <w:bottom w:val="nil"/>
              <w:right w:val="nil"/>
            </w:tcBorders>
            <w:shd w:val="clear" w:color="000000" w:fill="FFFFFF"/>
            <w:noWrap/>
            <w:vAlign w:val="bottom"/>
            <w:hideMark/>
          </w:tcPr>
          <w:p w14:paraId="1ECA080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4.9*</w:t>
            </w:r>
          </w:p>
        </w:tc>
        <w:tc>
          <w:tcPr>
            <w:tcW w:w="992" w:type="dxa"/>
            <w:tcBorders>
              <w:top w:val="nil"/>
              <w:left w:val="nil"/>
              <w:bottom w:val="nil"/>
              <w:right w:val="nil"/>
            </w:tcBorders>
            <w:shd w:val="clear" w:color="000000" w:fill="FFFFFF"/>
            <w:noWrap/>
            <w:vAlign w:val="bottom"/>
            <w:hideMark/>
          </w:tcPr>
          <w:p w14:paraId="47A35EC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1.1</w:t>
            </w:r>
          </w:p>
        </w:tc>
      </w:tr>
      <w:tr w:rsidR="00F306C2" w:rsidRPr="007B4D45" w14:paraId="37EF0C23" w14:textId="77777777" w:rsidTr="00B97499">
        <w:trPr>
          <w:trHeight w:val="312"/>
        </w:trPr>
        <w:tc>
          <w:tcPr>
            <w:tcW w:w="1858" w:type="dxa"/>
            <w:tcBorders>
              <w:top w:val="nil"/>
              <w:left w:val="nil"/>
              <w:bottom w:val="nil"/>
              <w:right w:val="nil"/>
            </w:tcBorders>
            <w:shd w:val="clear" w:color="000000" w:fill="FFFFFF"/>
            <w:noWrap/>
            <w:vAlign w:val="bottom"/>
            <w:hideMark/>
          </w:tcPr>
          <w:p w14:paraId="402C0521" w14:textId="77777777" w:rsidR="00F306C2" w:rsidRPr="007B4D45" w:rsidRDefault="00F306C2" w:rsidP="00E53B4C">
            <w:pPr>
              <w:spacing w:after="0" w:line="240" w:lineRule="auto"/>
              <w:rPr>
                <w:rFonts w:eastAsia="Times New Roman" w:cs="Times New Roman"/>
                <w:color w:val="000000"/>
                <w:szCs w:val="24"/>
                <w:lang w:val="en-US" w:eastAsia="ja-JP"/>
              </w:rPr>
            </w:pPr>
            <w:r w:rsidRPr="007B4D45">
              <w:rPr>
                <w:rFonts w:eastAsia="Times New Roman" w:cs="Times New Roman"/>
                <w:color w:val="000000"/>
                <w:szCs w:val="24"/>
                <w:lang w:val="en-US" w:eastAsia="ja-JP"/>
              </w:rPr>
              <w:t>Benelux</w:t>
            </w:r>
          </w:p>
        </w:tc>
        <w:tc>
          <w:tcPr>
            <w:tcW w:w="782" w:type="dxa"/>
            <w:tcBorders>
              <w:top w:val="nil"/>
              <w:left w:val="nil"/>
              <w:bottom w:val="nil"/>
              <w:right w:val="nil"/>
            </w:tcBorders>
            <w:shd w:val="clear" w:color="000000" w:fill="FFFFFF"/>
            <w:noWrap/>
            <w:vAlign w:val="bottom"/>
            <w:hideMark/>
          </w:tcPr>
          <w:p w14:paraId="73CD8A3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3415</w:t>
            </w:r>
          </w:p>
        </w:tc>
        <w:tc>
          <w:tcPr>
            <w:tcW w:w="777" w:type="dxa"/>
            <w:tcBorders>
              <w:top w:val="nil"/>
              <w:left w:val="nil"/>
              <w:bottom w:val="nil"/>
              <w:right w:val="nil"/>
            </w:tcBorders>
            <w:shd w:val="clear" w:color="000000" w:fill="FFFFFF"/>
            <w:noWrap/>
            <w:vAlign w:val="bottom"/>
            <w:hideMark/>
          </w:tcPr>
          <w:p w14:paraId="2F3D62C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19.7</w:t>
            </w:r>
          </w:p>
        </w:tc>
        <w:tc>
          <w:tcPr>
            <w:tcW w:w="709" w:type="dxa"/>
            <w:tcBorders>
              <w:top w:val="nil"/>
              <w:left w:val="nil"/>
              <w:bottom w:val="nil"/>
              <w:right w:val="nil"/>
            </w:tcBorders>
            <w:shd w:val="clear" w:color="000000" w:fill="FFFFFF"/>
            <w:noWrap/>
            <w:vAlign w:val="bottom"/>
            <w:hideMark/>
          </w:tcPr>
          <w:p w14:paraId="61029E9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16.9</w:t>
            </w:r>
          </w:p>
        </w:tc>
        <w:tc>
          <w:tcPr>
            <w:tcW w:w="709" w:type="dxa"/>
            <w:tcBorders>
              <w:top w:val="nil"/>
              <w:left w:val="nil"/>
              <w:bottom w:val="nil"/>
              <w:right w:val="nil"/>
            </w:tcBorders>
            <w:shd w:val="clear" w:color="000000" w:fill="FFFFFF"/>
            <w:noWrap/>
            <w:vAlign w:val="bottom"/>
            <w:hideMark/>
          </w:tcPr>
          <w:p w14:paraId="3C8AF93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17.2</w:t>
            </w:r>
          </w:p>
        </w:tc>
        <w:tc>
          <w:tcPr>
            <w:tcW w:w="567" w:type="dxa"/>
            <w:tcBorders>
              <w:top w:val="nil"/>
              <w:left w:val="nil"/>
              <w:bottom w:val="nil"/>
              <w:right w:val="nil"/>
            </w:tcBorders>
            <w:shd w:val="clear" w:color="000000" w:fill="FFFFFF"/>
            <w:noWrap/>
            <w:vAlign w:val="bottom"/>
            <w:hideMark/>
          </w:tcPr>
          <w:p w14:paraId="3A86D40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22.5</w:t>
            </w:r>
          </w:p>
        </w:tc>
        <w:tc>
          <w:tcPr>
            <w:tcW w:w="850" w:type="dxa"/>
            <w:tcBorders>
              <w:top w:val="nil"/>
              <w:left w:val="nil"/>
              <w:bottom w:val="nil"/>
              <w:right w:val="nil"/>
            </w:tcBorders>
            <w:shd w:val="clear" w:color="000000" w:fill="FFFFFF"/>
            <w:noWrap/>
            <w:vAlign w:val="bottom"/>
            <w:hideMark/>
          </w:tcPr>
          <w:p w14:paraId="6181A4E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15.8</w:t>
            </w:r>
          </w:p>
        </w:tc>
        <w:tc>
          <w:tcPr>
            <w:tcW w:w="709" w:type="dxa"/>
            <w:tcBorders>
              <w:top w:val="nil"/>
              <w:left w:val="nil"/>
              <w:bottom w:val="nil"/>
              <w:right w:val="nil"/>
            </w:tcBorders>
            <w:shd w:val="clear" w:color="000000" w:fill="FFFFFF"/>
            <w:noWrap/>
            <w:vAlign w:val="bottom"/>
            <w:hideMark/>
          </w:tcPr>
          <w:p w14:paraId="459F216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11.9</w:t>
            </w:r>
          </w:p>
        </w:tc>
        <w:tc>
          <w:tcPr>
            <w:tcW w:w="1134" w:type="dxa"/>
            <w:tcBorders>
              <w:top w:val="nil"/>
              <w:left w:val="nil"/>
              <w:bottom w:val="nil"/>
              <w:right w:val="nil"/>
            </w:tcBorders>
            <w:shd w:val="clear" w:color="000000" w:fill="FFFFFF"/>
            <w:noWrap/>
            <w:vAlign w:val="bottom"/>
            <w:hideMark/>
          </w:tcPr>
          <w:p w14:paraId="04D077AF"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0.7</w:t>
            </w:r>
          </w:p>
        </w:tc>
        <w:tc>
          <w:tcPr>
            <w:tcW w:w="992" w:type="dxa"/>
            <w:tcBorders>
              <w:top w:val="nil"/>
              <w:left w:val="nil"/>
              <w:bottom w:val="nil"/>
              <w:right w:val="nil"/>
            </w:tcBorders>
            <w:shd w:val="clear" w:color="000000" w:fill="FFFFFF"/>
            <w:noWrap/>
            <w:vAlign w:val="bottom"/>
            <w:hideMark/>
          </w:tcPr>
          <w:p w14:paraId="4C8C283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7.5***</w:t>
            </w:r>
          </w:p>
        </w:tc>
      </w:tr>
      <w:tr w:rsidR="00F306C2" w:rsidRPr="007B4D45" w14:paraId="2DD156B0" w14:textId="77777777" w:rsidTr="00B97499">
        <w:trPr>
          <w:trHeight w:val="312"/>
        </w:trPr>
        <w:tc>
          <w:tcPr>
            <w:tcW w:w="1858" w:type="dxa"/>
            <w:tcBorders>
              <w:top w:val="nil"/>
              <w:left w:val="nil"/>
              <w:bottom w:val="nil"/>
              <w:right w:val="nil"/>
            </w:tcBorders>
            <w:shd w:val="clear" w:color="000000" w:fill="FFFFFF"/>
            <w:noWrap/>
            <w:vAlign w:val="bottom"/>
            <w:hideMark/>
          </w:tcPr>
          <w:p w14:paraId="68B16BDC" w14:textId="77777777" w:rsidR="00F306C2" w:rsidRPr="007B4D45" w:rsidRDefault="00F306C2" w:rsidP="00E53B4C">
            <w:pPr>
              <w:spacing w:after="0" w:line="240" w:lineRule="auto"/>
              <w:rPr>
                <w:rFonts w:eastAsia="Times New Roman" w:cs="Times New Roman"/>
                <w:color w:val="000000"/>
                <w:szCs w:val="24"/>
                <w:lang w:val="en-US" w:eastAsia="ja-JP"/>
              </w:rPr>
            </w:pPr>
            <w:r w:rsidRPr="007B4D45">
              <w:rPr>
                <w:rFonts w:eastAsia="Times New Roman" w:cs="Times New Roman"/>
                <w:color w:val="000000"/>
                <w:szCs w:val="24"/>
                <w:lang w:val="en-US" w:eastAsia="ja-JP"/>
              </w:rPr>
              <w:t>Central Europe</w:t>
            </w:r>
          </w:p>
        </w:tc>
        <w:tc>
          <w:tcPr>
            <w:tcW w:w="782" w:type="dxa"/>
            <w:tcBorders>
              <w:top w:val="nil"/>
              <w:left w:val="nil"/>
              <w:bottom w:val="nil"/>
              <w:right w:val="nil"/>
            </w:tcBorders>
            <w:shd w:val="clear" w:color="000000" w:fill="FFFFFF"/>
            <w:noWrap/>
            <w:vAlign w:val="bottom"/>
            <w:hideMark/>
          </w:tcPr>
          <w:p w14:paraId="7983CC4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4654</w:t>
            </w:r>
          </w:p>
        </w:tc>
        <w:tc>
          <w:tcPr>
            <w:tcW w:w="777" w:type="dxa"/>
            <w:tcBorders>
              <w:top w:val="nil"/>
              <w:left w:val="nil"/>
              <w:bottom w:val="nil"/>
              <w:right w:val="nil"/>
            </w:tcBorders>
            <w:shd w:val="clear" w:color="000000" w:fill="FFFFFF"/>
            <w:noWrap/>
            <w:vAlign w:val="bottom"/>
            <w:hideMark/>
          </w:tcPr>
          <w:p w14:paraId="503FEB0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22.0</w:t>
            </w:r>
          </w:p>
        </w:tc>
        <w:tc>
          <w:tcPr>
            <w:tcW w:w="709" w:type="dxa"/>
            <w:tcBorders>
              <w:top w:val="nil"/>
              <w:left w:val="nil"/>
              <w:bottom w:val="nil"/>
              <w:right w:val="nil"/>
            </w:tcBorders>
            <w:shd w:val="clear" w:color="000000" w:fill="FFFFFF"/>
            <w:noWrap/>
            <w:vAlign w:val="bottom"/>
            <w:hideMark/>
          </w:tcPr>
          <w:p w14:paraId="3F291AE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15.3</w:t>
            </w:r>
          </w:p>
        </w:tc>
        <w:tc>
          <w:tcPr>
            <w:tcW w:w="709" w:type="dxa"/>
            <w:tcBorders>
              <w:top w:val="nil"/>
              <w:left w:val="nil"/>
              <w:bottom w:val="nil"/>
              <w:right w:val="nil"/>
            </w:tcBorders>
            <w:shd w:val="clear" w:color="000000" w:fill="FFFFFF"/>
            <w:noWrap/>
            <w:vAlign w:val="bottom"/>
            <w:hideMark/>
          </w:tcPr>
          <w:p w14:paraId="26FAE1B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2.5</w:t>
            </w:r>
          </w:p>
        </w:tc>
        <w:tc>
          <w:tcPr>
            <w:tcW w:w="567" w:type="dxa"/>
            <w:tcBorders>
              <w:top w:val="nil"/>
              <w:left w:val="nil"/>
              <w:bottom w:val="nil"/>
              <w:right w:val="nil"/>
            </w:tcBorders>
            <w:shd w:val="clear" w:color="000000" w:fill="FFFFFF"/>
            <w:noWrap/>
            <w:vAlign w:val="bottom"/>
            <w:hideMark/>
          </w:tcPr>
          <w:p w14:paraId="01B13D3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23.7</w:t>
            </w:r>
          </w:p>
        </w:tc>
        <w:tc>
          <w:tcPr>
            <w:tcW w:w="850" w:type="dxa"/>
            <w:tcBorders>
              <w:top w:val="nil"/>
              <w:left w:val="nil"/>
              <w:bottom w:val="nil"/>
              <w:right w:val="nil"/>
            </w:tcBorders>
            <w:shd w:val="clear" w:color="000000" w:fill="FFFFFF"/>
            <w:noWrap/>
            <w:vAlign w:val="bottom"/>
            <w:hideMark/>
          </w:tcPr>
          <w:p w14:paraId="0786086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12.0</w:t>
            </w:r>
          </w:p>
        </w:tc>
        <w:tc>
          <w:tcPr>
            <w:tcW w:w="709" w:type="dxa"/>
            <w:tcBorders>
              <w:top w:val="nil"/>
              <w:left w:val="nil"/>
              <w:bottom w:val="nil"/>
              <w:right w:val="nil"/>
            </w:tcBorders>
            <w:shd w:val="clear" w:color="000000" w:fill="FFFFFF"/>
            <w:noWrap/>
            <w:vAlign w:val="bottom"/>
            <w:hideMark/>
          </w:tcPr>
          <w:p w14:paraId="3BFD0B5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8.6</w:t>
            </w:r>
          </w:p>
        </w:tc>
        <w:tc>
          <w:tcPr>
            <w:tcW w:w="1134" w:type="dxa"/>
            <w:tcBorders>
              <w:top w:val="nil"/>
              <w:left w:val="nil"/>
              <w:bottom w:val="nil"/>
              <w:right w:val="nil"/>
            </w:tcBorders>
            <w:shd w:val="clear" w:color="000000" w:fill="FFFFFF"/>
            <w:noWrap/>
            <w:vAlign w:val="bottom"/>
            <w:hideMark/>
          </w:tcPr>
          <w:p w14:paraId="75A91B1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12.2***</w:t>
            </w:r>
          </w:p>
        </w:tc>
        <w:tc>
          <w:tcPr>
            <w:tcW w:w="992" w:type="dxa"/>
            <w:tcBorders>
              <w:top w:val="nil"/>
              <w:left w:val="nil"/>
              <w:bottom w:val="nil"/>
              <w:right w:val="nil"/>
            </w:tcBorders>
            <w:shd w:val="clear" w:color="000000" w:fill="FFFFFF"/>
            <w:noWrap/>
            <w:vAlign w:val="bottom"/>
            <w:hideMark/>
          </w:tcPr>
          <w:p w14:paraId="7380C34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-0.7</w:t>
            </w:r>
          </w:p>
        </w:tc>
      </w:tr>
      <w:tr w:rsidR="00F306C2" w:rsidRPr="007B4D45" w14:paraId="1E709E85" w14:textId="77777777" w:rsidTr="00B97499">
        <w:trPr>
          <w:trHeight w:val="312"/>
        </w:trPr>
        <w:tc>
          <w:tcPr>
            <w:tcW w:w="1858" w:type="dxa"/>
            <w:tcBorders>
              <w:top w:val="nil"/>
              <w:left w:val="nil"/>
              <w:bottom w:val="nil"/>
              <w:right w:val="nil"/>
            </w:tcBorders>
            <w:shd w:val="clear" w:color="000000" w:fill="FFFFFF"/>
            <w:noWrap/>
            <w:vAlign w:val="bottom"/>
            <w:hideMark/>
          </w:tcPr>
          <w:p w14:paraId="52F75F33" w14:textId="77777777" w:rsidR="00F306C2" w:rsidRPr="007B4D45" w:rsidRDefault="00F306C2" w:rsidP="00E53B4C">
            <w:pPr>
              <w:spacing w:after="0" w:line="240" w:lineRule="auto"/>
              <w:rPr>
                <w:rFonts w:eastAsia="Times New Roman" w:cs="Times New Roman"/>
                <w:color w:val="000000"/>
                <w:szCs w:val="24"/>
                <w:lang w:val="en-US" w:eastAsia="ja-JP"/>
              </w:rPr>
            </w:pPr>
            <w:r w:rsidRPr="007B4D45">
              <w:rPr>
                <w:rFonts w:eastAsia="Times New Roman" w:cs="Times New Roman"/>
                <w:color w:val="000000"/>
                <w:szCs w:val="24"/>
                <w:lang w:val="en-US" w:eastAsia="ja-JP"/>
              </w:rPr>
              <w:t>Southern Europe</w:t>
            </w:r>
          </w:p>
        </w:tc>
        <w:tc>
          <w:tcPr>
            <w:tcW w:w="782" w:type="dxa"/>
            <w:tcBorders>
              <w:top w:val="nil"/>
              <w:left w:val="nil"/>
              <w:bottom w:val="nil"/>
              <w:right w:val="nil"/>
            </w:tcBorders>
            <w:shd w:val="clear" w:color="000000" w:fill="FFFFFF"/>
            <w:noWrap/>
            <w:vAlign w:val="bottom"/>
            <w:hideMark/>
          </w:tcPr>
          <w:p w14:paraId="770C096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5018</w:t>
            </w:r>
          </w:p>
        </w:tc>
        <w:tc>
          <w:tcPr>
            <w:tcW w:w="777" w:type="dxa"/>
            <w:tcBorders>
              <w:top w:val="nil"/>
              <w:left w:val="nil"/>
              <w:bottom w:val="nil"/>
              <w:right w:val="nil"/>
            </w:tcBorders>
            <w:shd w:val="clear" w:color="000000" w:fill="FFFFFF"/>
            <w:noWrap/>
            <w:vAlign w:val="bottom"/>
            <w:hideMark/>
          </w:tcPr>
          <w:p w14:paraId="23D0D6F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15.5</w:t>
            </w:r>
          </w:p>
        </w:tc>
        <w:tc>
          <w:tcPr>
            <w:tcW w:w="709" w:type="dxa"/>
            <w:tcBorders>
              <w:top w:val="nil"/>
              <w:left w:val="nil"/>
              <w:bottom w:val="nil"/>
              <w:right w:val="nil"/>
            </w:tcBorders>
            <w:shd w:val="clear" w:color="000000" w:fill="FFFFFF"/>
            <w:noWrap/>
            <w:vAlign w:val="bottom"/>
            <w:hideMark/>
          </w:tcPr>
          <w:p w14:paraId="1DD4480F"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11.7</w:t>
            </w:r>
          </w:p>
        </w:tc>
        <w:tc>
          <w:tcPr>
            <w:tcW w:w="709" w:type="dxa"/>
            <w:tcBorders>
              <w:top w:val="nil"/>
              <w:left w:val="nil"/>
              <w:bottom w:val="nil"/>
              <w:right w:val="nil"/>
            </w:tcBorders>
            <w:shd w:val="clear" w:color="000000" w:fill="FFFFFF"/>
            <w:noWrap/>
            <w:vAlign w:val="bottom"/>
            <w:hideMark/>
          </w:tcPr>
          <w:p w14:paraId="73DD180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1.9</w:t>
            </w:r>
          </w:p>
        </w:tc>
        <w:tc>
          <w:tcPr>
            <w:tcW w:w="567" w:type="dxa"/>
            <w:tcBorders>
              <w:top w:val="nil"/>
              <w:left w:val="nil"/>
              <w:bottom w:val="nil"/>
              <w:right w:val="nil"/>
            </w:tcBorders>
            <w:shd w:val="clear" w:color="000000" w:fill="FFFFFF"/>
            <w:noWrap/>
            <w:vAlign w:val="bottom"/>
            <w:hideMark/>
          </w:tcPr>
          <w:p w14:paraId="03EEACD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14.8</w:t>
            </w:r>
          </w:p>
        </w:tc>
        <w:tc>
          <w:tcPr>
            <w:tcW w:w="850" w:type="dxa"/>
            <w:tcBorders>
              <w:top w:val="nil"/>
              <w:left w:val="nil"/>
              <w:bottom w:val="nil"/>
              <w:right w:val="nil"/>
            </w:tcBorders>
            <w:shd w:val="clear" w:color="000000" w:fill="FFFFFF"/>
            <w:noWrap/>
            <w:vAlign w:val="bottom"/>
            <w:hideMark/>
          </w:tcPr>
          <w:p w14:paraId="7668884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14.3</w:t>
            </w:r>
          </w:p>
        </w:tc>
        <w:tc>
          <w:tcPr>
            <w:tcW w:w="709" w:type="dxa"/>
            <w:tcBorders>
              <w:top w:val="nil"/>
              <w:left w:val="nil"/>
              <w:bottom w:val="nil"/>
              <w:right w:val="nil"/>
            </w:tcBorders>
            <w:shd w:val="clear" w:color="000000" w:fill="FFFFFF"/>
            <w:noWrap/>
            <w:vAlign w:val="bottom"/>
            <w:hideMark/>
          </w:tcPr>
          <w:p w14:paraId="2341923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9.8</w:t>
            </w:r>
          </w:p>
        </w:tc>
        <w:tc>
          <w:tcPr>
            <w:tcW w:w="1134" w:type="dxa"/>
            <w:tcBorders>
              <w:top w:val="nil"/>
              <w:left w:val="nil"/>
              <w:bottom w:val="nil"/>
              <w:right w:val="nil"/>
            </w:tcBorders>
            <w:shd w:val="clear" w:color="000000" w:fill="FFFFFF"/>
            <w:noWrap/>
            <w:vAlign w:val="bottom"/>
            <w:hideMark/>
          </w:tcPr>
          <w:p w14:paraId="25923FD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9.3**</w:t>
            </w:r>
          </w:p>
        </w:tc>
        <w:tc>
          <w:tcPr>
            <w:tcW w:w="992" w:type="dxa"/>
            <w:tcBorders>
              <w:top w:val="nil"/>
              <w:left w:val="nil"/>
              <w:bottom w:val="nil"/>
              <w:right w:val="nil"/>
            </w:tcBorders>
            <w:shd w:val="clear" w:color="000000" w:fill="FFFFFF"/>
            <w:noWrap/>
            <w:vAlign w:val="bottom"/>
            <w:hideMark/>
          </w:tcPr>
          <w:p w14:paraId="76A7CD0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-2.4</w:t>
            </w:r>
          </w:p>
        </w:tc>
      </w:tr>
      <w:tr w:rsidR="00F306C2" w:rsidRPr="007B4D45" w14:paraId="79B17D2E" w14:textId="77777777" w:rsidTr="00B97499">
        <w:trPr>
          <w:trHeight w:val="312"/>
        </w:trPr>
        <w:tc>
          <w:tcPr>
            <w:tcW w:w="1858" w:type="dxa"/>
            <w:tcBorders>
              <w:top w:val="nil"/>
              <w:left w:val="nil"/>
              <w:bottom w:val="single" w:sz="12" w:space="0" w:color="auto"/>
              <w:right w:val="nil"/>
            </w:tcBorders>
            <w:shd w:val="clear" w:color="000000" w:fill="FFFFFF"/>
            <w:noWrap/>
            <w:vAlign w:val="bottom"/>
            <w:hideMark/>
          </w:tcPr>
          <w:p w14:paraId="617E113B" w14:textId="77777777" w:rsidR="00F306C2" w:rsidRPr="007B4D45" w:rsidRDefault="00F306C2" w:rsidP="00E53B4C">
            <w:pPr>
              <w:spacing w:after="0" w:line="240" w:lineRule="auto"/>
              <w:rPr>
                <w:rFonts w:eastAsia="Times New Roman" w:cs="Times New Roman"/>
                <w:color w:val="000000"/>
                <w:szCs w:val="24"/>
                <w:lang w:val="en-US" w:eastAsia="ja-JP"/>
              </w:rPr>
            </w:pPr>
            <w:r w:rsidRPr="007B4D45">
              <w:rPr>
                <w:rFonts w:eastAsia="Times New Roman" w:cs="Times New Roman"/>
                <w:color w:val="000000"/>
                <w:szCs w:val="24"/>
                <w:lang w:val="en-US" w:eastAsia="ja-JP"/>
              </w:rPr>
              <w:t>Scandinavia</w:t>
            </w:r>
          </w:p>
        </w:tc>
        <w:tc>
          <w:tcPr>
            <w:tcW w:w="782" w:type="dxa"/>
            <w:tcBorders>
              <w:top w:val="nil"/>
              <w:left w:val="nil"/>
              <w:bottom w:val="single" w:sz="12" w:space="0" w:color="auto"/>
              <w:right w:val="nil"/>
            </w:tcBorders>
            <w:shd w:val="clear" w:color="000000" w:fill="FFFFFF"/>
            <w:noWrap/>
            <w:vAlign w:val="bottom"/>
            <w:hideMark/>
          </w:tcPr>
          <w:p w14:paraId="3C67F82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5645</w:t>
            </w:r>
          </w:p>
        </w:tc>
        <w:tc>
          <w:tcPr>
            <w:tcW w:w="777" w:type="dxa"/>
            <w:tcBorders>
              <w:top w:val="nil"/>
              <w:left w:val="nil"/>
              <w:bottom w:val="single" w:sz="12" w:space="0" w:color="auto"/>
              <w:right w:val="nil"/>
            </w:tcBorders>
            <w:shd w:val="clear" w:color="000000" w:fill="FFFFFF"/>
            <w:noWrap/>
            <w:vAlign w:val="bottom"/>
            <w:hideMark/>
          </w:tcPr>
          <w:p w14:paraId="7BA6A87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18.6</w:t>
            </w:r>
          </w:p>
        </w:tc>
        <w:tc>
          <w:tcPr>
            <w:tcW w:w="709" w:type="dxa"/>
            <w:tcBorders>
              <w:top w:val="nil"/>
              <w:left w:val="nil"/>
              <w:bottom w:val="single" w:sz="12" w:space="0" w:color="auto"/>
              <w:right w:val="nil"/>
            </w:tcBorders>
            <w:shd w:val="clear" w:color="000000" w:fill="FFFFFF"/>
            <w:noWrap/>
            <w:vAlign w:val="bottom"/>
            <w:hideMark/>
          </w:tcPr>
          <w:p w14:paraId="439A741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14.6</w:t>
            </w:r>
          </w:p>
        </w:tc>
        <w:tc>
          <w:tcPr>
            <w:tcW w:w="709" w:type="dxa"/>
            <w:tcBorders>
              <w:top w:val="nil"/>
              <w:left w:val="nil"/>
              <w:bottom w:val="single" w:sz="12" w:space="0" w:color="auto"/>
              <w:right w:val="nil"/>
            </w:tcBorders>
            <w:shd w:val="clear" w:color="000000" w:fill="FFFFFF"/>
            <w:noWrap/>
            <w:vAlign w:val="bottom"/>
            <w:hideMark/>
          </w:tcPr>
          <w:p w14:paraId="1765591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13.0</w:t>
            </w:r>
          </w:p>
        </w:tc>
        <w:tc>
          <w:tcPr>
            <w:tcW w:w="567" w:type="dxa"/>
            <w:tcBorders>
              <w:top w:val="nil"/>
              <w:left w:val="nil"/>
              <w:bottom w:val="single" w:sz="12" w:space="0" w:color="auto"/>
              <w:right w:val="nil"/>
            </w:tcBorders>
            <w:shd w:val="clear" w:color="000000" w:fill="FFFFFF"/>
            <w:noWrap/>
            <w:vAlign w:val="bottom"/>
            <w:hideMark/>
          </w:tcPr>
          <w:p w14:paraId="2616EDE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15.7</w:t>
            </w:r>
          </w:p>
        </w:tc>
        <w:tc>
          <w:tcPr>
            <w:tcW w:w="850" w:type="dxa"/>
            <w:tcBorders>
              <w:top w:val="nil"/>
              <w:left w:val="nil"/>
              <w:bottom w:val="single" w:sz="12" w:space="0" w:color="auto"/>
              <w:right w:val="nil"/>
            </w:tcBorders>
            <w:shd w:val="clear" w:color="000000" w:fill="FFFFFF"/>
            <w:noWrap/>
            <w:vAlign w:val="bottom"/>
            <w:hideMark/>
          </w:tcPr>
          <w:p w14:paraId="58B1225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13.7</w:t>
            </w:r>
          </w:p>
        </w:tc>
        <w:tc>
          <w:tcPr>
            <w:tcW w:w="709" w:type="dxa"/>
            <w:tcBorders>
              <w:top w:val="nil"/>
              <w:left w:val="nil"/>
              <w:bottom w:val="single" w:sz="12" w:space="0" w:color="auto"/>
              <w:right w:val="nil"/>
            </w:tcBorders>
            <w:shd w:val="clear" w:color="000000" w:fill="FFFFFF"/>
            <w:noWrap/>
            <w:vAlign w:val="bottom"/>
            <w:hideMark/>
          </w:tcPr>
          <w:p w14:paraId="1E7E32C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7.1</w:t>
            </w:r>
          </w:p>
        </w:tc>
        <w:tc>
          <w:tcPr>
            <w:tcW w:w="1134" w:type="dxa"/>
            <w:tcBorders>
              <w:top w:val="nil"/>
              <w:left w:val="nil"/>
              <w:bottom w:val="single" w:sz="12" w:space="0" w:color="auto"/>
              <w:right w:val="nil"/>
            </w:tcBorders>
            <w:shd w:val="clear" w:color="000000" w:fill="FFFFFF"/>
            <w:noWrap/>
            <w:vAlign w:val="bottom"/>
            <w:hideMark/>
          </w:tcPr>
          <w:p w14:paraId="6A6EBC5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5.9*</w:t>
            </w:r>
          </w:p>
        </w:tc>
        <w:tc>
          <w:tcPr>
            <w:tcW w:w="992" w:type="dxa"/>
            <w:tcBorders>
              <w:top w:val="nil"/>
              <w:left w:val="nil"/>
              <w:bottom w:val="single" w:sz="12" w:space="0" w:color="auto"/>
              <w:right w:val="nil"/>
            </w:tcBorders>
            <w:shd w:val="clear" w:color="000000" w:fill="FFFFFF"/>
            <w:noWrap/>
            <w:vAlign w:val="bottom"/>
            <w:hideMark/>
          </w:tcPr>
          <w:p w14:paraId="353CD48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1.1</w:t>
            </w:r>
          </w:p>
        </w:tc>
      </w:tr>
    </w:tbl>
    <w:p w14:paraId="3A176786" w14:textId="77777777" w:rsidR="00E53B4C" w:rsidRPr="007B4D45" w:rsidRDefault="00E53B4C" w:rsidP="00E53B4C">
      <w:pPr>
        <w:rPr>
          <w:lang w:val="en-US"/>
        </w:rPr>
      </w:pPr>
      <w:bookmarkStart w:id="13" w:name="_Toc333298565"/>
      <w:r w:rsidRPr="007B4D45">
        <w:rPr>
          <w:lang w:val="en-US"/>
        </w:rPr>
        <w:br w:type="page"/>
      </w:r>
    </w:p>
    <w:p w14:paraId="2EEB42AB" w14:textId="55198B1F" w:rsidR="00F306C2" w:rsidRPr="007B4D45" w:rsidRDefault="00E53B4C" w:rsidP="00E53B4C">
      <w:pPr>
        <w:pStyle w:val="Caption"/>
        <w:jc w:val="both"/>
        <w:rPr>
          <w:rFonts w:cs="Times New Roman"/>
          <w:color w:val="auto"/>
          <w:sz w:val="24"/>
          <w:szCs w:val="24"/>
          <w:lang w:val="en-US"/>
        </w:rPr>
      </w:pPr>
      <w:r w:rsidRPr="007B4D45">
        <w:rPr>
          <w:rFonts w:cs="Times New Roman"/>
          <w:color w:val="auto"/>
          <w:sz w:val="24"/>
          <w:szCs w:val="24"/>
          <w:lang w:val="en-US"/>
        </w:rPr>
        <w:lastRenderedPageBreak/>
        <w:t>Table 4.</w:t>
      </w:r>
      <w:r w:rsidR="00F306C2" w:rsidRPr="007B4D45">
        <w:rPr>
          <w:sz w:val="24"/>
          <w:szCs w:val="24"/>
          <w:lang w:val="en-US"/>
        </w:rPr>
        <w:t xml:space="preserve"> </w:t>
      </w:r>
      <w:r w:rsidR="00F306C2" w:rsidRPr="007B4D45">
        <w:rPr>
          <w:rFonts w:cs="Times New Roman"/>
          <w:color w:val="auto"/>
          <w:sz w:val="24"/>
          <w:szCs w:val="24"/>
          <w:lang w:val="en-US"/>
        </w:rPr>
        <w:t xml:space="preserve">Average Transition Frequencies for Stocks Migrating </w:t>
      </w:r>
      <w:r w:rsidR="00B97ACD" w:rsidRPr="007B4D45">
        <w:rPr>
          <w:rFonts w:cs="Times New Roman"/>
          <w:color w:val="auto"/>
          <w:sz w:val="24"/>
          <w:szCs w:val="24"/>
          <w:lang w:val="en-US"/>
        </w:rPr>
        <w:t>w</w:t>
      </w:r>
      <w:r w:rsidR="00F306C2" w:rsidRPr="007B4D45">
        <w:rPr>
          <w:rFonts w:cs="Times New Roman"/>
          <w:color w:val="auto"/>
          <w:sz w:val="24"/>
          <w:szCs w:val="24"/>
          <w:lang w:val="en-US"/>
        </w:rPr>
        <w:t>ithin or Exiting from the Six Portfolios: 1980</w:t>
      </w:r>
      <w:r w:rsidR="0049578A" w:rsidRPr="007B4D45">
        <w:rPr>
          <w:rFonts w:cs="Times New Roman"/>
          <w:color w:val="auto"/>
          <w:sz w:val="24"/>
          <w:szCs w:val="24"/>
          <w:lang w:val="en-US"/>
        </w:rPr>
        <w:t>–</w:t>
      </w:r>
      <w:r w:rsidR="00F306C2" w:rsidRPr="007B4D45">
        <w:rPr>
          <w:rFonts w:cs="Times New Roman"/>
          <w:color w:val="auto"/>
          <w:sz w:val="24"/>
          <w:szCs w:val="24"/>
          <w:lang w:val="en-US"/>
        </w:rPr>
        <w:t>2011</w:t>
      </w:r>
      <w:bookmarkEnd w:id="13"/>
    </w:p>
    <w:p w14:paraId="12695C70" w14:textId="023135D9" w:rsidR="00F306C2" w:rsidRPr="007B4D45" w:rsidRDefault="00F306C2" w:rsidP="00E53B4C">
      <w:pPr>
        <w:jc w:val="both"/>
        <w:rPr>
          <w:rFonts w:cs="Times New Roman"/>
          <w:szCs w:val="24"/>
          <w:lang w:val="en-US"/>
        </w:rPr>
      </w:pPr>
      <w:r w:rsidRPr="007B4D45">
        <w:rPr>
          <w:rFonts w:cs="Times New Roman"/>
          <w:szCs w:val="24"/>
          <w:lang w:val="en-US"/>
        </w:rPr>
        <w:t>This table presents the average annual value-weighted transition proportions for migrating stocks within the six P/BV portfolios and the four leaving portfolios during the 1980</w:t>
      </w:r>
      <w:r w:rsidR="0049578A" w:rsidRPr="007B4D45">
        <w:rPr>
          <w:rFonts w:cs="Times New Roman"/>
          <w:szCs w:val="24"/>
          <w:lang w:val="en-US"/>
        </w:rPr>
        <w:t>–</w:t>
      </w:r>
      <w:r w:rsidRPr="007B4D45">
        <w:rPr>
          <w:rFonts w:cs="Times New Roman"/>
          <w:szCs w:val="24"/>
          <w:lang w:val="en-US"/>
        </w:rPr>
        <w:t>2011 period</w:t>
      </w:r>
      <w:bookmarkStart w:id="14" w:name="OLE_LINK1"/>
      <w:bookmarkStart w:id="15" w:name="OLE_LINK2"/>
      <w:r w:rsidRPr="007B4D45">
        <w:rPr>
          <w:rFonts w:cs="Times New Roman"/>
          <w:szCs w:val="24"/>
          <w:lang w:val="en-US"/>
        </w:rPr>
        <w:t>. Six value</w:t>
      </w:r>
      <w:r w:rsidR="00E91EBC">
        <w:rPr>
          <w:rFonts w:cs="Times New Roman"/>
          <w:szCs w:val="24"/>
          <w:lang w:val="en-US"/>
        </w:rPr>
        <w:t>-</w:t>
      </w:r>
      <w:r w:rsidRPr="007B4D45">
        <w:rPr>
          <w:rFonts w:cs="Times New Roman"/>
          <w:szCs w:val="24"/>
          <w:lang w:val="en-US"/>
        </w:rPr>
        <w:t>weigh</w:t>
      </w:r>
      <w:r w:rsidR="00B97ACD" w:rsidRPr="007B4D45">
        <w:rPr>
          <w:rFonts w:cs="Times New Roman"/>
          <w:szCs w:val="24"/>
          <w:lang w:val="en-US"/>
        </w:rPr>
        <w:t>ted</w:t>
      </w:r>
      <w:r w:rsidRPr="007B4D45">
        <w:rPr>
          <w:rFonts w:cs="Times New Roman"/>
          <w:szCs w:val="24"/>
          <w:lang w:val="en-US"/>
        </w:rPr>
        <w:t xml:space="preserve"> portfolios (SV, SN, SG, LV, LN</w:t>
      </w:r>
      <w:r w:rsidR="00B97ACD" w:rsidRPr="007B4D45">
        <w:rPr>
          <w:rFonts w:cs="Times New Roman"/>
          <w:szCs w:val="24"/>
          <w:lang w:val="en-US"/>
        </w:rPr>
        <w:t>,</w:t>
      </w:r>
      <w:r w:rsidRPr="007B4D45">
        <w:rPr>
          <w:rFonts w:cs="Times New Roman"/>
          <w:szCs w:val="24"/>
          <w:lang w:val="en-US"/>
        </w:rPr>
        <w:t xml:space="preserve"> and LG) are formed at the end of Jun</w:t>
      </w:r>
      <w:r w:rsidR="001002D6" w:rsidRPr="007B4D45">
        <w:rPr>
          <w:rFonts w:cs="Times New Roman"/>
          <w:szCs w:val="24"/>
          <w:lang w:val="en-US"/>
        </w:rPr>
        <w:t xml:space="preserve">e t </w:t>
      </w:r>
      <w:r w:rsidRPr="007B4D45">
        <w:rPr>
          <w:rFonts w:cs="Times New Roman"/>
          <w:szCs w:val="24"/>
          <w:lang w:val="en-US"/>
        </w:rPr>
        <w:t>of each year. The portfolios are formed at the intersection of two size groups: small-cap (S) and large-cap (L). The cut-off value for small-caps and large-caps is the median market capitalization of the MSCI Europe. Companies are divided into three P/BV groups: value (V, bottom 30%), neutral (N, middle 40%)</w:t>
      </w:r>
      <w:r w:rsidR="00B97ACD" w:rsidRPr="007B4D45">
        <w:rPr>
          <w:rFonts w:cs="Times New Roman"/>
          <w:szCs w:val="24"/>
          <w:lang w:val="en-US"/>
        </w:rPr>
        <w:t>,</w:t>
      </w:r>
      <w:r w:rsidRPr="007B4D45">
        <w:rPr>
          <w:rFonts w:cs="Times New Roman"/>
          <w:szCs w:val="24"/>
          <w:lang w:val="en-US"/>
        </w:rPr>
        <w:t xml:space="preserve"> and growth (G, top 30%). “Good Delist” companies are acquired by another company during the year. </w:t>
      </w:r>
      <w:r w:rsidR="00B97ACD" w:rsidRPr="007B4D45">
        <w:rPr>
          <w:rFonts w:cs="Times New Roman"/>
          <w:szCs w:val="24"/>
          <w:lang w:val="en-US"/>
        </w:rPr>
        <w:t xml:space="preserve">The </w:t>
      </w:r>
      <w:r w:rsidRPr="007B4D45">
        <w:rPr>
          <w:rFonts w:cs="Times New Roman"/>
          <w:szCs w:val="24"/>
          <w:lang w:val="en-US"/>
        </w:rPr>
        <w:t>“Bad Delist” portfolio consists of companies delisting due to sub-par reason</w:t>
      </w:r>
      <w:r w:rsidR="00E53B4C" w:rsidRPr="007B4D45">
        <w:rPr>
          <w:rFonts w:cs="Times New Roman"/>
          <w:szCs w:val="24"/>
          <w:lang w:val="en-US"/>
        </w:rPr>
        <w:t>s</w:t>
      </w:r>
      <w:r w:rsidR="005F059F" w:rsidRPr="007B4D45">
        <w:rPr>
          <w:rFonts w:cs="Times New Roman"/>
          <w:szCs w:val="24"/>
          <w:lang w:val="en-US"/>
        </w:rPr>
        <w:t>,</w:t>
      </w:r>
      <w:r w:rsidR="00E53B4C" w:rsidRPr="007B4D45">
        <w:rPr>
          <w:rFonts w:cs="Times New Roman"/>
          <w:szCs w:val="24"/>
          <w:lang w:val="en-US"/>
        </w:rPr>
        <w:t xml:space="preserve"> such as</w:t>
      </w:r>
      <w:r w:rsidRPr="007B4D45">
        <w:rPr>
          <w:rFonts w:cs="Times New Roman"/>
          <w:szCs w:val="24"/>
          <w:lang w:val="en-US"/>
        </w:rPr>
        <w:t xml:space="preserve"> bankruptcy or not meeting listing requirements. </w:t>
      </w:r>
      <w:r w:rsidR="005F059F" w:rsidRPr="007B4D45">
        <w:rPr>
          <w:rFonts w:cs="Times New Roman"/>
          <w:szCs w:val="24"/>
          <w:lang w:val="en-US"/>
        </w:rPr>
        <w:t xml:space="preserve">The </w:t>
      </w:r>
      <w:r w:rsidRPr="007B4D45">
        <w:rPr>
          <w:rFonts w:cs="Times New Roman"/>
          <w:szCs w:val="24"/>
          <w:lang w:val="en-US"/>
        </w:rPr>
        <w:t>“</w:t>
      </w:r>
      <w:proofErr w:type="spellStart"/>
      <w:r w:rsidRPr="007B4D45">
        <w:rPr>
          <w:rFonts w:cs="Times New Roman"/>
          <w:szCs w:val="24"/>
          <w:lang w:val="en-US"/>
        </w:rPr>
        <w:t>Neg</w:t>
      </w:r>
      <w:proofErr w:type="spellEnd"/>
      <w:r w:rsidRPr="007B4D45">
        <w:rPr>
          <w:rFonts w:cs="Times New Roman"/>
          <w:szCs w:val="24"/>
          <w:lang w:val="en-US"/>
        </w:rPr>
        <w:t xml:space="preserve">” category includes companies with negative book value after a year of portfolio formation. Stocks that cannot be classified </w:t>
      </w:r>
      <w:r w:rsidR="001002D6" w:rsidRPr="007B4D45">
        <w:rPr>
          <w:rFonts w:cs="Times New Roman"/>
          <w:szCs w:val="24"/>
          <w:lang w:val="en-US"/>
        </w:rPr>
        <w:t xml:space="preserve">in any of the other categories due to unavailable data </w:t>
      </w:r>
      <w:r w:rsidRPr="007B4D45">
        <w:rPr>
          <w:rFonts w:cs="Times New Roman"/>
          <w:szCs w:val="24"/>
          <w:lang w:val="en-US"/>
        </w:rPr>
        <w:t>belong to the “NA” portfolio. Market capitalization at the end of Jun</w:t>
      </w:r>
      <w:r w:rsidR="001002D6" w:rsidRPr="007B4D45">
        <w:rPr>
          <w:rFonts w:cs="Times New Roman"/>
          <w:szCs w:val="24"/>
          <w:lang w:val="en-US"/>
        </w:rPr>
        <w:t xml:space="preserve">e t </w:t>
      </w:r>
      <w:r w:rsidRPr="007B4D45">
        <w:rPr>
          <w:rFonts w:cs="Times New Roman"/>
          <w:szCs w:val="24"/>
          <w:lang w:val="en-US"/>
        </w:rPr>
        <w:t xml:space="preserve">is used to form the size groups and is obtained from </w:t>
      </w:r>
      <w:proofErr w:type="spellStart"/>
      <w:r w:rsidRPr="007B4D45">
        <w:rPr>
          <w:rFonts w:cs="Times New Roman"/>
          <w:szCs w:val="24"/>
          <w:lang w:val="en-US"/>
        </w:rPr>
        <w:t>Datastream</w:t>
      </w:r>
      <w:proofErr w:type="spellEnd"/>
      <w:r w:rsidRPr="007B4D45">
        <w:rPr>
          <w:rFonts w:cs="Times New Roman"/>
          <w:szCs w:val="24"/>
          <w:lang w:val="en-US"/>
        </w:rPr>
        <w:t>. To form the P/BV groups</w:t>
      </w:r>
      <w:r w:rsidR="005F059F" w:rsidRPr="007B4D45">
        <w:rPr>
          <w:rFonts w:cs="Times New Roman"/>
          <w:szCs w:val="24"/>
          <w:lang w:val="en-US"/>
        </w:rPr>
        <w:t>,</w:t>
      </w:r>
      <w:r w:rsidRPr="007B4D45">
        <w:rPr>
          <w:rFonts w:cs="Times New Roman"/>
          <w:szCs w:val="24"/>
          <w:lang w:val="en-US"/>
        </w:rPr>
        <w:t xml:space="preserve"> book equity at December t-1 is obtained from </w:t>
      </w:r>
      <w:proofErr w:type="spellStart"/>
      <w:r w:rsidRPr="007B4D45">
        <w:rPr>
          <w:rFonts w:cs="Times New Roman"/>
          <w:szCs w:val="24"/>
          <w:lang w:val="en-US"/>
        </w:rPr>
        <w:t>Worldscope</w:t>
      </w:r>
      <w:proofErr w:type="spellEnd"/>
      <w:r w:rsidRPr="007B4D45">
        <w:rPr>
          <w:rFonts w:cs="Times New Roman"/>
          <w:szCs w:val="24"/>
          <w:lang w:val="en-US"/>
        </w:rPr>
        <w:t xml:space="preserve"> and combined </w:t>
      </w:r>
      <w:r w:rsidR="001002D6" w:rsidRPr="007B4D45">
        <w:rPr>
          <w:rFonts w:cs="Times New Roman"/>
          <w:szCs w:val="24"/>
          <w:lang w:val="en-US"/>
        </w:rPr>
        <w:t xml:space="preserve">with the market capitalization data </w:t>
      </w:r>
      <w:r w:rsidRPr="007B4D45">
        <w:rPr>
          <w:rFonts w:cs="Times New Roman"/>
          <w:szCs w:val="24"/>
          <w:lang w:val="en-US"/>
        </w:rPr>
        <w:t>at Jun</w:t>
      </w:r>
      <w:r w:rsidR="001002D6" w:rsidRPr="007B4D45">
        <w:rPr>
          <w:rFonts w:cs="Times New Roman"/>
          <w:szCs w:val="24"/>
          <w:lang w:val="en-US"/>
        </w:rPr>
        <w:t>e t.</w:t>
      </w:r>
      <w:r w:rsidRPr="007B4D45">
        <w:rPr>
          <w:rFonts w:cs="Times New Roman"/>
          <w:szCs w:val="24"/>
          <w:lang w:val="en-US"/>
        </w:rPr>
        <w:t xml:space="preserve"> To identify the “Good Delist” companies, </w:t>
      </w:r>
      <w:r w:rsidR="001002D6" w:rsidRPr="007B4D45">
        <w:rPr>
          <w:rFonts w:cs="Times New Roman"/>
          <w:szCs w:val="24"/>
          <w:lang w:val="en-US"/>
        </w:rPr>
        <w:t xml:space="preserve">data </w:t>
      </w:r>
      <w:r w:rsidRPr="007B4D45">
        <w:rPr>
          <w:rFonts w:cs="Times New Roman"/>
          <w:szCs w:val="24"/>
          <w:lang w:val="en-US"/>
        </w:rPr>
        <w:t xml:space="preserve">from SDC Platinum </w:t>
      </w:r>
      <w:r w:rsidR="007B4D45" w:rsidRPr="007B4D45">
        <w:rPr>
          <w:rFonts w:cs="Times New Roman"/>
          <w:szCs w:val="24"/>
          <w:lang w:val="en-US"/>
        </w:rPr>
        <w:t xml:space="preserve">are </w:t>
      </w:r>
      <w:r w:rsidRPr="007B4D45">
        <w:rPr>
          <w:rFonts w:cs="Times New Roman"/>
          <w:szCs w:val="24"/>
          <w:lang w:val="en-US"/>
        </w:rPr>
        <w:t xml:space="preserve">obtained. Bold </w:t>
      </w:r>
      <w:r w:rsidR="001002D6" w:rsidRPr="007B4D45">
        <w:rPr>
          <w:rFonts w:cs="Times New Roman"/>
          <w:szCs w:val="24"/>
          <w:lang w:val="en-US"/>
        </w:rPr>
        <w:t xml:space="preserve">data </w:t>
      </w:r>
      <w:r w:rsidRPr="007B4D45">
        <w:rPr>
          <w:rFonts w:cs="Times New Roman"/>
          <w:szCs w:val="24"/>
          <w:lang w:val="en-US"/>
        </w:rPr>
        <w:t>represent non-migrating frequency.</w:t>
      </w:r>
    </w:p>
    <w:tbl>
      <w:tblPr>
        <w:tblW w:w="9391" w:type="dxa"/>
        <w:tblInd w:w="55" w:type="dxa"/>
        <w:tblCellMar>
          <w:left w:w="70" w:type="dxa"/>
          <w:right w:w="70" w:type="dxa"/>
        </w:tblCellMar>
        <w:tblLook w:val="04A0" w:firstRow="1" w:lastRow="0" w:firstColumn="1" w:lastColumn="0" w:noHBand="0" w:noVBand="1"/>
      </w:tblPr>
      <w:tblGrid>
        <w:gridCol w:w="506"/>
        <w:gridCol w:w="854"/>
        <w:gridCol w:w="854"/>
        <w:gridCol w:w="854"/>
        <w:gridCol w:w="854"/>
        <w:gridCol w:w="854"/>
        <w:gridCol w:w="854"/>
        <w:gridCol w:w="1063"/>
        <w:gridCol w:w="1063"/>
        <w:gridCol w:w="856"/>
        <w:gridCol w:w="779"/>
      </w:tblGrid>
      <w:tr w:rsidR="00F306C2" w:rsidRPr="00A832B7" w14:paraId="3569555B" w14:textId="77777777" w:rsidTr="00A832B7">
        <w:trPr>
          <w:trHeight w:val="304"/>
        </w:trPr>
        <w:tc>
          <w:tcPr>
            <w:tcW w:w="9391" w:type="dxa"/>
            <w:gridSpan w:val="11"/>
            <w:tcBorders>
              <w:top w:val="nil"/>
              <w:left w:val="nil"/>
              <w:bottom w:val="single" w:sz="12" w:space="0" w:color="auto"/>
              <w:right w:val="nil"/>
            </w:tcBorders>
            <w:shd w:val="clear" w:color="000000" w:fill="FFFFFF"/>
            <w:noWrap/>
            <w:vAlign w:val="bottom"/>
            <w:hideMark/>
          </w:tcPr>
          <w:bookmarkEnd w:id="14"/>
          <w:bookmarkEnd w:id="15"/>
          <w:p w14:paraId="6F0BDEA5" w14:textId="7C906D10"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Average Transition Frequencies</w:t>
            </w:r>
          </w:p>
        </w:tc>
      </w:tr>
      <w:tr w:rsidR="00F306C2" w:rsidRPr="00A832B7" w14:paraId="0A6EDF45" w14:textId="77777777" w:rsidTr="00A832B7">
        <w:trPr>
          <w:trHeight w:val="608"/>
        </w:trPr>
        <w:tc>
          <w:tcPr>
            <w:tcW w:w="506" w:type="dxa"/>
            <w:tcBorders>
              <w:top w:val="single" w:sz="12" w:space="0" w:color="auto"/>
              <w:left w:val="nil"/>
              <w:bottom w:val="nil"/>
              <w:right w:val="nil"/>
            </w:tcBorders>
            <w:shd w:val="clear" w:color="000000" w:fill="FFFFFF"/>
            <w:noWrap/>
            <w:vAlign w:val="bottom"/>
            <w:hideMark/>
          </w:tcPr>
          <w:p w14:paraId="24FC4FD0" w14:textId="77777777" w:rsidR="00F306C2" w:rsidRPr="00A832B7" w:rsidRDefault="00F306C2" w:rsidP="00E53B4C">
            <w:pPr>
              <w:spacing w:after="0" w:line="240" w:lineRule="auto"/>
              <w:jc w:val="center"/>
              <w:rPr>
                <w:rFonts w:ascii="Calibri" w:eastAsia="Times New Roman" w:hAnsi="Calibri" w:cs="Times New Roman"/>
                <w:color w:val="000000"/>
                <w:lang w:val="en-US" w:eastAsia="ja-JP"/>
              </w:rPr>
            </w:pPr>
            <w:r w:rsidRPr="00A832B7">
              <w:rPr>
                <w:rFonts w:ascii="Calibri" w:eastAsia="Times New Roman" w:hAnsi="Calibri" w:cs="Times New Roman"/>
                <w:color w:val="000000"/>
                <w:lang w:val="en-US" w:eastAsia="ja-JP"/>
              </w:rPr>
              <w:t> </w:t>
            </w:r>
          </w:p>
        </w:tc>
        <w:tc>
          <w:tcPr>
            <w:tcW w:w="854" w:type="dxa"/>
            <w:tcBorders>
              <w:top w:val="single" w:sz="12" w:space="0" w:color="auto"/>
              <w:left w:val="nil"/>
              <w:bottom w:val="nil"/>
              <w:right w:val="nil"/>
            </w:tcBorders>
            <w:shd w:val="clear" w:color="000000" w:fill="FFFFFF"/>
            <w:vAlign w:val="center"/>
            <w:hideMark/>
          </w:tcPr>
          <w:p w14:paraId="7E8EAA89"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SV</w:t>
            </w:r>
          </w:p>
        </w:tc>
        <w:tc>
          <w:tcPr>
            <w:tcW w:w="854" w:type="dxa"/>
            <w:tcBorders>
              <w:top w:val="single" w:sz="12" w:space="0" w:color="auto"/>
              <w:left w:val="nil"/>
              <w:bottom w:val="nil"/>
              <w:right w:val="nil"/>
            </w:tcBorders>
            <w:shd w:val="clear" w:color="000000" w:fill="FFFFFF"/>
            <w:vAlign w:val="center"/>
            <w:hideMark/>
          </w:tcPr>
          <w:p w14:paraId="42315104"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SN</w:t>
            </w:r>
          </w:p>
        </w:tc>
        <w:tc>
          <w:tcPr>
            <w:tcW w:w="854" w:type="dxa"/>
            <w:tcBorders>
              <w:top w:val="single" w:sz="12" w:space="0" w:color="auto"/>
              <w:left w:val="nil"/>
              <w:bottom w:val="nil"/>
              <w:right w:val="nil"/>
            </w:tcBorders>
            <w:shd w:val="clear" w:color="000000" w:fill="FFFFFF"/>
            <w:vAlign w:val="center"/>
            <w:hideMark/>
          </w:tcPr>
          <w:p w14:paraId="78FDDB0B"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SG</w:t>
            </w:r>
          </w:p>
        </w:tc>
        <w:tc>
          <w:tcPr>
            <w:tcW w:w="854" w:type="dxa"/>
            <w:tcBorders>
              <w:top w:val="single" w:sz="12" w:space="0" w:color="auto"/>
              <w:left w:val="nil"/>
              <w:bottom w:val="nil"/>
              <w:right w:val="nil"/>
            </w:tcBorders>
            <w:shd w:val="clear" w:color="000000" w:fill="FFFFFF"/>
            <w:vAlign w:val="center"/>
            <w:hideMark/>
          </w:tcPr>
          <w:p w14:paraId="3DC937F9"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LV</w:t>
            </w:r>
          </w:p>
        </w:tc>
        <w:tc>
          <w:tcPr>
            <w:tcW w:w="854" w:type="dxa"/>
            <w:tcBorders>
              <w:top w:val="single" w:sz="12" w:space="0" w:color="auto"/>
              <w:left w:val="nil"/>
              <w:bottom w:val="nil"/>
              <w:right w:val="nil"/>
            </w:tcBorders>
            <w:shd w:val="clear" w:color="000000" w:fill="FFFFFF"/>
            <w:vAlign w:val="center"/>
            <w:hideMark/>
          </w:tcPr>
          <w:p w14:paraId="6B751269"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LN</w:t>
            </w:r>
          </w:p>
        </w:tc>
        <w:tc>
          <w:tcPr>
            <w:tcW w:w="854" w:type="dxa"/>
            <w:tcBorders>
              <w:top w:val="single" w:sz="12" w:space="0" w:color="auto"/>
              <w:left w:val="nil"/>
              <w:bottom w:val="nil"/>
              <w:right w:val="nil"/>
            </w:tcBorders>
            <w:shd w:val="clear" w:color="000000" w:fill="FFFFFF"/>
            <w:vAlign w:val="center"/>
            <w:hideMark/>
          </w:tcPr>
          <w:p w14:paraId="055046E0"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LG</w:t>
            </w:r>
          </w:p>
        </w:tc>
        <w:tc>
          <w:tcPr>
            <w:tcW w:w="1063" w:type="dxa"/>
            <w:tcBorders>
              <w:top w:val="single" w:sz="12" w:space="0" w:color="auto"/>
              <w:left w:val="nil"/>
              <w:bottom w:val="nil"/>
              <w:right w:val="nil"/>
            </w:tcBorders>
            <w:shd w:val="clear" w:color="000000" w:fill="FFFFFF"/>
            <w:vAlign w:val="center"/>
            <w:hideMark/>
          </w:tcPr>
          <w:p w14:paraId="73BBB53F" w14:textId="4BB4F81F"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Good Delist</w:t>
            </w:r>
          </w:p>
        </w:tc>
        <w:tc>
          <w:tcPr>
            <w:tcW w:w="1063" w:type="dxa"/>
            <w:tcBorders>
              <w:top w:val="single" w:sz="12" w:space="0" w:color="auto"/>
              <w:left w:val="nil"/>
              <w:bottom w:val="nil"/>
              <w:right w:val="nil"/>
            </w:tcBorders>
            <w:shd w:val="clear" w:color="000000" w:fill="FFFFFF"/>
            <w:vAlign w:val="center"/>
            <w:hideMark/>
          </w:tcPr>
          <w:p w14:paraId="032522BC" w14:textId="789F9A18"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Bad Delist</w:t>
            </w:r>
          </w:p>
        </w:tc>
        <w:tc>
          <w:tcPr>
            <w:tcW w:w="856" w:type="dxa"/>
            <w:tcBorders>
              <w:top w:val="single" w:sz="12" w:space="0" w:color="auto"/>
              <w:left w:val="nil"/>
              <w:bottom w:val="nil"/>
              <w:right w:val="nil"/>
            </w:tcBorders>
            <w:shd w:val="clear" w:color="000000" w:fill="FFFFFF"/>
            <w:vAlign w:val="center"/>
            <w:hideMark/>
          </w:tcPr>
          <w:p w14:paraId="42B228B0" w14:textId="77777777" w:rsidR="00F306C2" w:rsidRPr="00A61460" w:rsidRDefault="00D63784" w:rsidP="00E53B4C">
            <w:pPr>
              <w:spacing w:after="0" w:line="240" w:lineRule="auto"/>
              <w:jc w:val="center"/>
              <w:rPr>
                <w:rFonts w:eastAsia="Times New Roman" w:cs="Times New Roman"/>
                <w:bCs/>
                <w:color w:val="000000"/>
                <w:szCs w:val="24"/>
                <w:lang w:val="en-US" w:eastAsia="ja-JP"/>
              </w:rPr>
            </w:pPr>
            <w:proofErr w:type="spellStart"/>
            <w:r w:rsidRPr="00A832B7">
              <w:rPr>
                <w:rFonts w:eastAsia="Times New Roman" w:cs="Times New Roman"/>
                <w:bCs/>
                <w:color w:val="000000"/>
                <w:szCs w:val="24"/>
                <w:lang w:val="en-US" w:eastAsia="ja-JP"/>
              </w:rPr>
              <w:t>Neg</w:t>
            </w:r>
            <w:proofErr w:type="spellEnd"/>
          </w:p>
        </w:tc>
        <w:tc>
          <w:tcPr>
            <w:tcW w:w="775" w:type="dxa"/>
            <w:tcBorders>
              <w:top w:val="single" w:sz="12" w:space="0" w:color="auto"/>
              <w:left w:val="nil"/>
              <w:bottom w:val="nil"/>
              <w:right w:val="nil"/>
            </w:tcBorders>
            <w:shd w:val="clear" w:color="000000" w:fill="FFFFFF"/>
            <w:vAlign w:val="center"/>
            <w:hideMark/>
          </w:tcPr>
          <w:p w14:paraId="47CFD017"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NA</w:t>
            </w:r>
          </w:p>
        </w:tc>
      </w:tr>
      <w:tr w:rsidR="00F306C2" w:rsidRPr="007B4D45" w14:paraId="6961F6EE" w14:textId="77777777" w:rsidTr="00A832B7">
        <w:trPr>
          <w:trHeight w:val="304"/>
        </w:trPr>
        <w:tc>
          <w:tcPr>
            <w:tcW w:w="506" w:type="dxa"/>
            <w:tcBorders>
              <w:top w:val="nil"/>
              <w:left w:val="nil"/>
              <w:bottom w:val="nil"/>
              <w:right w:val="nil"/>
            </w:tcBorders>
            <w:shd w:val="clear" w:color="000000" w:fill="FFFFFF"/>
            <w:noWrap/>
            <w:vAlign w:val="bottom"/>
            <w:hideMark/>
          </w:tcPr>
          <w:p w14:paraId="5A781688"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SV</w:t>
            </w:r>
          </w:p>
        </w:tc>
        <w:tc>
          <w:tcPr>
            <w:tcW w:w="854" w:type="dxa"/>
            <w:tcBorders>
              <w:top w:val="nil"/>
              <w:left w:val="nil"/>
              <w:bottom w:val="nil"/>
              <w:right w:val="nil"/>
            </w:tcBorders>
            <w:shd w:val="clear" w:color="000000" w:fill="FFFFFF"/>
            <w:noWrap/>
            <w:vAlign w:val="bottom"/>
            <w:hideMark/>
          </w:tcPr>
          <w:p w14:paraId="4C054FA6" w14:textId="77777777" w:rsidR="00F306C2" w:rsidRPr="007B4D45" w:rsidRDefault="00F306C2" w:rsidP="00E53B4C">
            <w:pPr>
              <w:spacing w:after="0" w:line="240" w:lineRule="auto"/>
              <w:jc w:val="center"/>
              <w:rPr>
                <w:rFonts w:eastAsia="Times New Roman" w:cs="Times New Roman"/>
                <w:b/>
                <w:color w:val="000000"/>
                <w:szCs w:val="24"/>
                <w:lang w:val="en-US" w:eastAsia="ja-JP"/>
              </w:rPr>
            </w:pPr>
            <w:r w:rsidRPr="007B4D45">
              <w:rPr>
                <w:rFonts w:eastAsia="Times New Roman" w:cs="Times New Roman"/>
                <w:b/>
                <w:color w:val="000000"/>
                <w:szCs w:val="24"/>
                <w:lang w:val="en-US" w:eastAsia="ja-JP"/>
              </w:rPr>
              <w:t>67.8</w:t>
            </w:r>
          </w:p>
        </w:tc>
        <w:tc>
          <w:tcPr>
            <w:tcW w:w="854" w:type="dxa"/>
            <w:tcBorders>
              <w:top w:val="nil"/>
              <w:left w:val="nil"/>
              <w:bottom w:val="nil"/>
              <w:right w:val="nil"/>
            </w:tcBorders>
            <w:shd w:val="clear" w:color="000000" w:fill="FFFFFF"/>
            <w:noWrap/>
            <w:vAlign w:val="bottom"/>
            <w:hideMark/>
          </w:tcPr>
          <w:p w14:paraId="02CD70E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14.9</w:t>
            </w:r>
          </w:p>
        </w:tc>
        <w:tc>
          <w:tcPr>
            <w:tcW w:w="854" w:type="dxa"/>
            <w:tcBorders>
              <w:top w:val="nil"/>
              <w:left w:val="nil"/>
              <w:bottom w:val="nil"/>
              <w:right w:val="nil"/>
            </w:tcBorders>
            <w:shd w:val="clear" w:color="000000" w:fill="FFFFFF"/>
            <w:noWrap/>
            <w:vAlign w:val="bottom"/>
            <w:hideMark/>
          </w:tcPr>
          <w:p w14:paraId="1E70AFA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0.9</w:t>
            </w:r>
          </w:p>
        </w:tc>
        <w:tc>
          <w:tcPr>
            <w:tcW w:w="854" w:type="dxa"/>
            <w:tcBorders>
              <w:top w:val="nil"/>
              <w:left w:val="nil"/>
              <w:bottom w:val="nil"/>
              <w:right w:val="nil"/>
            </w:tcBorders>
            <w:shd w:val="clear" w:color="000000" w:fill="FFFFFF"/>
            <w:noWrap/>
            <w:vAlign w:val="bottom"/>
            <w:hideMark/>
          </w:tcPr>
          <w:p w14:paraId="640F3E7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8.0</w:t>
            </w:r>
          </w:p>
        </w:tc>
        <w:tc>
          <w:tcPr>
            <w:tcW w:w="854" w:type="dxa"/>
            <w:tcBorders>
              <w:top w:val="nil"/>
              <w:left w:val="nil"/>
              <w:bottom w:val="nil"/>
              <w:right w:val="nil"/>
            </w:tcBorders>
            <w:shd w:val="clear" w:color="000000" w:fill="FFFFFF"/>
            <w:noWrap/>
            <w:vAlign w:val="bottom"/>
            <w:hideMark/>
          </w:tcPr>
          <w:p w14:paraId="37DC067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5.4</w:t>
            </w:r>
          </w:p>
        </w:tc>
        <w:tc>
          <w:tcPr>
            <w:tcW w:w="854" w:type="dxa"/>
            <w:tcBorders>
              <w:top w:val="nil"/>
              <w:left w:val="nil"/>
              <w:bottom w:val="nil"/>
              <w:right w:val="nil"/>
            </w:tcBorders>
            <w:shd w:val="clear" w:color="000000" w:fill="FFFFFF"/>
            <w:noWrap/>
            <w:vAlign w:val="bottom"/>
            <w:hideMark/>
          </w:tcPr>
          <w:p w14:paraId="0EF0D5A8"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0.4</w:t>
            </w:r>
          </w:p>
        </w:tc>
        <w:tc>
          <w:tcPr>
            <w:tcW w:w="1063" w:type="dxa"/>
            <w:tcBorders>
              <w:top w:val="nil"/>
              <w:left w:val="nil"/>
              <w:bottom w:val="nil"/>
              <w:right w:val="nil"/>
            </w:tcBorders>
            <w:shd w:val="clear" w:color="000000" w:fill="FFFFFF"/>
            <w:noWrap/>
            <w:vAlign w:val="bottom"/>
            <w:hideMark/>
          </w:tcPr>
          <w:p w14:paraId="48413A0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0.5</w:t>
            </w:r>
          </w:p>
        </w:tc>
        <w:tc>
          <w:tcPr>
            <w:tcW w:w="1063" w:type="dxa"/>
            <w:tcBorders>
              <w:top w:val="nil"/>
              <w:left w:val="nil"/>
              <w:bottom w:val="nil"/>
              <w:right w:val="nil"/>
            </w:tcBorders>
            <w:shd w:val="clear" w:color="000000" w:fill="FFFFFF"/>
            <w:noWrap/>
            <w:vAlign w:val="bottom"/>
            <w:hideMark/>
          </w:tcPr>
          <w:p w14:paraId="095B76D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0.1</w:t>
            </w:r>
          </w:p>
        </w:tc>
        <w:tc>
          <w:tcPr>
            <w:tcW w:w="856" w:type="dxa"/>
            <w:tcBorders>
              <w:top w:val="nil"/>
              <w:left w:val="nil"/>
              <w:bottom w:val="nil"/>
              <w:right w:val="nil"/>
            </w:tcBorders>
            <w:shd w:val="clear" w:color="000000" w:fill="FFFFFF"/>
            <w:noWrap/>
            <w:vAlign w:val="bottom"/>
            <w:hideMark/>
          </w:tcPr>
          <w:p w14:paraId="14EA98E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0.6</w:t>
            </w:r>
          </w:p>
        </w:tc>
        <w:tc>
          <w:tcPr>
            <w:tcW w:w="775" w:type="dxa"/>
            <w:tcBorders>
              <w:top w:val="nil"/>
              <w:left w:val="nil"/>
              <w:bottom w:val="nil"/>
              <w:right w:val="nil"/>
            </w:tcBorders>
            <w:shd w:val="clear" w:color="000000" w:fill="FFFFFF"/>
            <w:noWrap/>
            <w:vAlign w:val="bottom"/>
            <w:hideMark/>
          </w:tcPr>
          <w:p w14:paraId="06F7BED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1.4</w:t>
            </w:r>
          </w:p>
        </w:tc>
      </w:tr>
      <w:tr w:rsidR="00F306C2" w:rsidRPr="007B4D45" w14:paraId="739D521A" w14:textId="77777777" w:rsidTr="00A832B7">
        <w:trPr>
          <w:trHeight w:val="304"/>
        </w:trPr>
        <w:tc>
          <w:tcPr>
            <w:tcW w:w="506" w:type="dxa"/>
            <w:tcBorders>
              <w:top w:val="nil"/>
              <w:left w:val="nil"/>
              <w:bottom w:val="nil"/>
              <w:right w:val="nil"/>
            </w:tcBorders>
            <w:shd w:val="clear" w:color="000000" w:fill="FFFFFF"/>
            <w:noWrap/>
            <w:vAlign w:val="bottom"/>
            <w:hideMark/>
          </w:tcPr>
          <w:p w14:paraId="6E4AEFB6"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SN</w:t>
            </w:r>
          </w:p>
        </w:tc>
        <w:tc>
          <w:tcPr>
            <w:tcW w:w="854" w:type="dxa"/>
            <w:tcBorders>
              <w:top w:val="nil"/>
              <w:left w:val="nil"/>
              <w:bottom w:val="nil"/>
              <w:right w:val="nil"/>
            </w:tcBorders>
            <w:shd w:val="clear" w:color="000000" w:fill="FFFFFF"/>
            <w:noWrap/>
            <w:vAlign w:val="bottom"/>
            <w:hideMark/>
          </w:tcPr>
          <w:p w14:paraId="4BDAFE7F"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13.8</w:t>
            </w:r>
          </w:p>
        </w:tc>
        <w:tc>
          <w:tcPr>
            <w:tcW w:w="854" w:type="dxa"/>
            <w:tcBorders>
              <w:top w:val="nil"/>
              <w:left w:val="nil"/>
              <w:bottom w:val="nil"/>
              <w:right w:val="nil"/>
            </w:tcBorders>
            <w:shd w:val="clear" w:color="000000" w:fill="FFFFFF"/>
            <w:noWrap/>
            <w:vAlign w:val="bottom"/>
            <w:hideMark/>
          </w:tcPr>
          <w:p w14:paraId="2B621ED6" w14:textId="77777777" w:rsidR="00F306C2" w:rsidRPr="007B4D45" w:rsidRDefault="00F306C2" w:rsidP="00E53B4C">
            <w:pPr>
              <w:spacing w:after="0" w:line="240" w:lineRule="auto"/>
              <w:jc w:val="center"/>
              <w:rPr>
                <w:rFonts w:eastAsia="Times New Roman" w:cs="Times New Roman"/>
                <w:b/>
                <w:color w:val="000000"/>
                <w:szCs w:val="24"/>
                <w:lang w:val="en-US" w:eastAsia="ja-JP"/>
              </w:rPr>
            </w:pPr>
            <w:r w:rsidRPr="007B4D45">
              <w:rPr>
                <w:rFonts w:eastAsia="Times New Roman" w:cs="Times New Roman"/>
                <w:b/>
                <w:color w:val="000000"/>
                <w:szCs w:val="24"/>
                <w:lang w:val="en-US" w:eastAsia="ja-JP"/>
              </w:rPr>
              <w:t>59.8</w:t>
            </w:r>
          </w:p>
        </w:tc>
        <w:tc>
          <w:tcPr>
            <w:tcW w:w="854" w:type="dxa"/>
            <w:tcBorders>
              <w:top w:val="nil"/>
              <w:left w:val="nil"/>
              <w:bottom w:val="nil"/>
              <w:right w:val="nil"/>
            </w:tcBorders>
            <w:shd w:val="clear" w:color="000000" w:fill="FFFFFF"/>
            <w:noWrap/>
            <w:vAlign w:val="bottom"/>
            <w:hideMark/>
          </w:tcPr>
          <w:p w14:paraId="6E45C34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9.8</w:t>
            </w:r>
          </w:p>
        </w:tc>
        <w:tc>
          <w:tcPr>
            <w:tcW w:w="854" w:type="dxa"/>
            <w:tcBorders>
              <w:top w:val="nil"/>
              <w:left w:val="nil"/>
              <w:bottom w:val="nil"/>
              <w:right w:val="nil"/>
            </w:tcBorders>
            <w:shd w:val="clear" w:color="000000" w:fill="FFFFFF"/>
            <w:noWrap/>
            <w:vAlign w:val="bottom"/>
            <w:hideMark/>
          </w:tcPr>
          <w:p w14:paraId="05610B8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0.5</w:t>
            </w:r>
          </w:p>
        </w:tc>
        <w:tc>
          <w:tcPr>
            <w:tcW w:w="854" w:type="dxa"/>
            <w:tcBorders>
              <w:top w:val="nil"/>
              <w:left w:val="nil"/>
              <w:bottom w:val="nil"/>
              <w:right w:val="nil"/>
            </w:tcBorders>
            <w:shd w:val="clear" w:color="000000" w:fill="FFFFFF"/>
            <w:noWrap/>
            <w:vAlign w:val="bottom"/>
            <w:hideMark/>
          </w:tcPr>
          <w:p w14:paraId="77031AD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10.2</w:t>
            </w:r>
          </w:p>
        </w:tc>
        <w:tc>
          <w:tcPr>
            <w:tcW w:w="854" w:type="dxa"/>
            <w:tcBorders>
              <w:top w:val="nil"/>
              <w:left w:val="nil"/>
              <w:bottom w:val="nil"/>
              <w:right w:val="nil"/>
            </w:tcBorders>
            <w:shd w:val="clear" w:color="000000" w:fill="FFFFFF"/>
            <w:noWrap/>
            <w:vAlign w:val="bottom"/>
            <w:hideMark/>
          </w:tcPr>
          <w:p w14:paraId="4D28C4A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3.8</w:t>
            </w:r>
          </w:p>
        </w:tc>
        <w:tc>
          <w:tcPr>
            <w:tcW w:w="1063" w:type="dxa"/>
            <w:tcBorders>
              <w:top w:val="nil"/>
              <w:left w:val="nil"/>
              <w:bottom w:val="nil"/>
              <w:right w:val="nil"/>
            </w:tcBorders>
            <w:shd w:val="clear" w:color="000000" w:fill="FFFFFF"/>
            <w:noWrap/>
            <w:vAlign w:val="bottom"/>
            <w:hideMark/>
          </w:tcPr>
          <w:p w14:paraId="300D16E8"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0.6</w:t>
            </w:r>
          </w:p>
        </w:tc>
        <w:tc>
          <w:tcPr>
            <w:tcW w:w="1063" w:type="dxa"/>
            <w:tcBorders>
              <w:top w:val="nil"/>
              <w:left w:val="nil"/>
              <w:bottom w:val="nil"/>
              <w:right w:val="nil"/>
            </w:tcBorders>
            <w:shd w:val="clear" w:color="000000" w:fill="FFFFFF"/>
            <w:noWrap/>
            <w:vAlign w:val="bottom"/>
            <w:hideMark/>
          </w:tcPr>
          <w:p w14:paraId="01348CC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0.2</w:t>
            </w:r>
          </w:p>
        </w:tc>
        <w:tc>
          <w:tcPr>
            <w:tcW w:w="856" w:type="dxa"/>
            <w:tcBorders>
              <w:top w:val="nil"/>
              <w:left w:val="nil"/>
              <w:bottom w:val="nil"/>
              <w:right w:val="nil"/>
            </w:tcBorders>
            <w:shd w:val="clear" w:color="000000" w:fill="FFFFFF"/>
            <w:noWrap/>
            <w:vAlign w:val="bottom"/>
            <w:hideMark/>
          </w:tcPr>
          <w:p w14:paraId="5808DD7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0.2</w:t>
            </w:r>
          </w:p>
        </w:tc>
        <w:tc>
          <w:tcPr>
            <w:tcW w:w="775" w:type="dxa"/>
            <w:tcBorders>
              <w:top w:val="nil"/>
              <w:left w:val="nil"/>
              <w:bottom w:val="nil"/>
              <w:right w:val="nil"/>
            </w:tcBorders>
            <w:shd w:val="clear" w:color="000000" w:fill="FFFFFF"/>
            <w:noWrap/>
            <w:vAlign w:val="bottom"/>
            <w:hideMark/>
          </w:tcPr>
          <w:p w14:paraId="672438A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w:t>
            </w:r>
          </w:p>
        </w:tc>
      </w:tr>
      <w:tr w:rsidR="00F306C2" w:rsidRPr="007B4D45" w14:paraId="70FE1F27" w14:textId="77777777" w:rsidTr="00A832B7">
        <w:trPr>
          <w:trHeight w:val="304"/>
        </w:trPr>
        <w:tc>
          <w:tcPr>
            <w:tcW w:w="506" w:type="dxa"/>
            <w:tcBorders>
              <w:top w:val="nil"/>
              <w:left w:val="nil"/>
              <w:bottom w:val="nil"/>
              <w:right w:val="nil"/>
            </w:tcBorders>
            <w:shd w:val="clear" w:color="000000" w:fill="FFFFFF"/>
            <w:noWrap/>
            <w:vAlign w:val="bottom"/>
            <w:hideMark/>
          </w:tcPr>
          <w:p w14:paraId="75639293"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SG</w:t>
            </w:r>
          </w:p>
        </w:tc>
        <w:tc>
          <w:tcPr>
            <w:tcW w:w="854" w:type="dxa"/>
            <w:tcBorders>
              <w:top w:val="nil"/>
              <w:left w:val="nil"/>
              <w:bottom w:val="nil"/>
              <w:right w:val="nil"/>
            </w:tcBorders>
            <w:shd w:val="clear" w:color="000000" w:fill="FFFFFF"/>
            <w:noWrap/>
            <w:vAlign w:val="bottom"/>
            <w:hideMark/>
          </w:tcPr>
          <w:p w14:paraId="07FAF73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2.1</w:t>
            </w:r>
          </w:p>
        </w:tc>
        <w:tc>
          <w:tcPr>
            <w:tcW w:w="854" w:type="dxa"/>
            <w:tcBorders>
              <w:top w:val="nil"/>
              <w:left w:val="nil"/>
              <w:bottom w:val="nil"/>
              <w:right w:val="nil"/>
            </w:tcBorders>
            <w:shd w:val="clear" w:color="000000" w:fill="FFFFFF"/>
            <w:noWrap/>
            <w:vAlign w:val="bottom"/>
            <w:hideMark/>
          </w:tcPr>
          <w:p w14:paraId="41EB669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21.6</w:t>
            </w:r>
          </w:p>
        </w:tc>
        <w:tc>
          <w:tcPr>
            <w:tcW w:w="854" w:type="dxa"/>
            <w:tcBorders>
              <w:top w:val="nil"/>
              <w:left w:val="nil"/>
              <w:bottom w:val="nil"/>
              <w:right w:val="nil"/>
            </w:tcBorders>
            <w:shd w:val="clear" w:color="000000" w:fill="FFFFFF"/>
            <w:noWrap/>
            <w:vAlign w:val="bottom"/>
            <w:hideMark/>
          </w:tcPr>
          <w:p w14:paraId="7ECB14ED" w14:textId="77777777" w:rsidR="00F306C2" w:rsidRPr="007B4D45" w:rsidRDefault="00F306C2" w:rsidP="00E53B4C">
            <w:pPr>
              <w:spacing w:after="0" w:line="240" w:lineRule="auto"/>
              <w:jc w:val="center"/>
              <w:rPr>
                <w:rFonts w:eastAsia="Times New Roman" w:cs="Times New Roman"/>
                <w:b/>
                <w:color w:val="000000"/>
                <w:szCs w:val="24"/>
                <w:lang w:val="en-US" w:eastAsia="ja-JP"/>
              </w:rPr>
            </w:pPr>
            <w:r w:rsidRPr="007B4D45">
              <w:rPr>
                <w:rFonts w:eastAsia="Times New Roman" w:cs="Times New Roman"/>
                <w:b/>
                <w:color w:val="000000"/>
                <w:szCs w:val="24"/>
                <w:lang w:val="en-US" w:eastAsia="ja-JP"/>
              </w:rPr>
              <w:t>59.9</w:t>
            </w:r>
          </w:p>
        </w:tc>
        <w:tc>
          <w:tcPr>
            <w:tcW w:w="854" w:type="dxa"/>
            <w:tcBorders>
              <w:top w:val="nil"/>
              <w:left w:val="nil"/>
              <w:bottom w:val="nil"/>
              <w:right w:val="nil"/>
            </w:tcBorders>
            <w:shd w:val="clear" w:color="000000" w:fill="FFFFFF"/>
            <w:noWrap/>
            <w:vAlign w:val="bottom"/>
            <w:hideMark/>
          </w:tcPr>
          <w:p w14:paraId="4FEECE2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0.0</w:t>
            </w:r>
          </w:p>
        </w:tc>
        <w:tc>
          <w:tcPr>
            <w:tcW w:w="854" w:type="dxa"/>
            <w:tcBorders>
              <w:top w:val="nil"/>
              <w:left w:val="nil"/>
              <w:bottom w:val="nil"/>
              <w:right w:val="nil"/>
            </w:tcBorders>
            <w:shd w:val="clear" w:color="000000" w:fill="FFFFFF"/>
            <w:noWrap/>
            <w:vAlign w:val="bottom"/>
            <w:hideMark/>
          </w:tcPr>
          <w:p w14:paraId="176739A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0.8</w:t>
            </w:r>
          </w:p>
        </w:tc>
        <w:tc>
          <w:tcPr>
            <w:tcW w:w="854" w:type="dxa"/>
            <w:tcBorders>
              <w:top w:val="nil"/>
              <w:left w:val="nil"/>
              <w:bottom w:val="nil"/>
              <w:right w:val="nil"/>
            </w:tcBorders>
            <w:shd w:val="clear" w:color="000000" w:fill="FFFFFF"/>
            <w:noWrap/>
            <w:vAlign w:val="bottom"/>
            <w:hideMark/>
          </w:tcPr>
          <w:p w14:paraId="6E1ACDA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12.8</w:t>
            </w:r>
          </w:p>
        </w:tc>
        <w:tc>
          <w:tcPr>
            <w:tcW w:w="1063" w:type="dxa"/>
            <w:tcBorders>
              <w:top w:val="nil"/>
              <w:left w:val="nil"/>
              <w:bottom w:val="nil"/>
              <w:right w:val="nil"/>
            </w:tcBorders>
            <w:shd w:val="clear" w:color="000000" w:fill="FFFFFF"/>
            <w:noWrap/>
            <w:vAlign w:val="bottom"/>
            <w:hideMark/>
          </w:tcPr>
          <w:p w14:paraId="155126D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w:t>
            </w:r>
          </w:p>
        </w:tc>
        <w:tc>
          <w:tcPr>
            <w:tcW w:w="1063" w:type="dxa"/>
            <w:tcBorders>
              <w:top w:val="nil"/>
              <w:left w:val="nil"/>
              <w:bottom w:val="nil"/>
              <w:right w:val="nil"/>
            </w:tcBorders>
            <w:shd w:val="clear" w:color="000000" w:fill="FFFFFF"/>
            <w:noWrap/>
            <w:vAlign w:val="bottom"/>
            <w:hideMark/>
          </w:tcPr>
          <w:p w14:paraId="654ABF9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0.4</w:t>
            </w:r>
          </w:p>
        </w:tc>
        <w:tc>
          <w:tcPr>
            <w:tcW w:w="856" w:type="dxa"/>
            <w:tcBorders>
              <w:top w:val="nil"/>
              <w:left w:val="nil"/>
              <w:bottom w:val="nil"/>
              <w:right w:val="nil"/>
            </w:tcBorders>
            <w:shd w:val="clear" w:color="000000" w:fill="FFFFFF"/>
            <w:noWrap/>
            <w:vAlign w:val="bottom"/>
            <w:hideMark/>
          </w:tcPr>
          <w:p w14:paraId="7FA60A3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0.5</w:t>
            </w:r>
          </w:p>
        </w:tc>
        <w:tc>
          <w:tcPr>
            <w:tcW w:w="775" w:type="dxa"/>
            <w:tcBorders>
              <w:top w:val="nil"/>
              <w:left w:val="nil"/>
              <w:bottom w:val="nil"/>
              <w:right w:val="nil"/>
            </w:tcBorders>
            <w:shd w:val="clear" w:color="000000" w:fill="FFFFFF"/>
            <w:noWrap/>
            <w:vAlign w:val="bottom"/>
            <w:hideMark/>
          </w:tcPr>
          <w:p w14:paraId="1FE3609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0.9</w:t>
            </w:r>
          </w:p>
        </w:tc>
      </w:tr>
      <w:tr w:rsidR="00F306C2" w:rsidRPr="007B4D45" w14:paraId="50846637" w14:textId="77777777" w:rsidTr="00A832B7">
        <w:trPr>
          <w:trHeight w:val="304"/>
        </w:trPr>
        <w:tc>
          <w:tcPr>
            <w:tcW w:w="506" w:type="dxa"/>
            <w:tcBorders>
              <w:top w:val="nil"/>
              <w:left w:val="nil"/>
              <w:bottom w:val="nil"/>
              <w:right w:val="nil"/>
            </w:tcBorders>
            <w:shd w:val="clear" w:color="000000" w:fill="FFFFFF"/>
            <w:noWrap/>
            <w:vAlign w:val="bottom"/>
            <w:hideMark/>
          </w:tcPr>
          <w:p w14:paraId="5FFE1D3E"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LV</w:t>
            </w:r>
          </w:p>
        </w:tc>
        <w:tc>
          <w:tcPr>
            <w:tcW w:w="854" w:type="dxa"/>
            <w:tcBorders>
              <w:top w:val="nil"/>
              <w:left w:val="nil"/>
              <w:bottom w:val="nil"/>
              <w:right w:val="nil"/>
            </w:tcBorders>
            <w:shd w:val="clear" w:color="000000" w:fill="FFFFFF"/>
            <w:noWrap/>
            <w:vAlign w:val="bottom"/>
            <w:hideMark/>
          </w:tcPr>
          <w:p w14:paraId="32B4B9F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1.7</w:t>
            </w:r>
          </w:p>
        </w:tc>
        <w:tc>
          <w:tcPr>
            <w:tcW w:w="854" w:type="dxa"/>
            <w:tcBorders>
              <w:top w:val="nil"/>
              <w:left w:val="nil"/>
              <w:bottom w:val="nil"/>
              <w:right w:val="nil"/>
            </w:tcBorders>
            <w:shd w:val="clear" w:color="000000" w:fill="FFFFFF"/>
            <w:noWrap/>
            <w:vAlign w:val="bottom"/>
            <w:hideMark/>
          </w:tcPr>
          <w:p w14:paraId="5A4E84B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0.2</w:t>
            </w:r>
          </w:p>
        </w:tc>
        <w:tc>
          <w:tcPr>
            <w:tcW w:w="854" w:type="dxa"/>
            <w:tcBorders>
              <w:top w:val="nil"/>
              <w:left w:val="nil"/>
              <w:bottom w:val="nil"/>
              <w:right w:val="nil"/>
            </w:tcBorders>
            <w:shd w:val="clear" w:color="000000" w:fill="FFFFFF"/>
            <w:noWrap/>
            <w:vAlign w:val="bottom"/>
            <w:hideMark/>
          </w:tcPr>
          <w:p w14:paraId="1146D18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0.0</w:t>
            </w:r>
          </w:p>
        </w:tc>
        <w:tc>
          <w:tcPr>
            <w:tcW w:w="854" w:type="dxa"/>
            <w:tcBorders>
              <w:top w:val="nil"/>
              <w:left w:val="nil"/>
              <w:bottom w:val="nil"/>
              <w:right w:val="nil"/>
            </w:tcBorders>
            <w:shd w:val="clear" w:color="000000" w:fill="FFFFFF"/>
            <w:noWrap/>
            <w:vAlign w:val="bottom"/>
            <w:hideMark/>
          </w:tcPr>
          <w:p w14:paraId="64E0E87B" w14:textId="77777777" w:rsidR="00F306C2" w:rsidRPr="007B4D45" w:rsidRDefault="00F306C2" w:rsidP="00E53B4C">
            <w:pPr>
              <w:spacing w:after="0" w:line="240" w:lineRule="auto"/>
              <w:jc w:val="center"/>
              <w:rPr>
                <w:rFonts w:eastAsia="Times New Roman" w:cs="Times New Roman"/>
                <w:b/>
                <w:color w:val="000000"/>
                <w:szCs w:val="24"/>
                <w:lang w:val="en-US" w:eastAsia="ja-JP"/>
              </w:rPr>
            </w:pPr>
            <w:r w:rsidRPr="007B4D45">
              <w:rPr>
                <w:rFonts w:eastAsia="Times New Roman" w:cs="Times New Roman"/>
                <w:b/>
                <w:color w:val="000000"/>
                <w:szCs w:val="24"/>
                <w:lang w:val="en-US" w:eastAsia="ja-JP"/>
              </w:rPr>
              <w:t>75.4</w:t>
            </w:r>
          </w:p>
        </w:tc>
        <w:tc>
          <w:tcPr>
            <w:tcW w:w="854" w:type="dxa"/>
            <w:tcBorders>
              <w:top w:val="nil"/>
              <w:left w:val="nil"/>
              <w:bottom w:val="nil"/>
              <w:right w:val="nil"/>
            </w:tcBorders>
            <w:shd w:val="clear" w:color="000000" w:fill="FFFFFF"/>
            <w:noWrap/>
            <w:vAlign w:val="bottom"/>
            <w:hideMark/>
          </w:tcPr>
          <w:p w14:paraId="2343989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20.5</w:t>
            </w:r>
          </w:p>
        </w:tc>
        <w:tc>
          <w:tcPr>
            <w:tcW w:w="854" w:type="dxa"/>
            <w:tcBorders>
              <w:top w:val="nil"/>
              <w:left w:val="nil"/>
              <w:bottom w:val="nil"/>
              <w:right w:val="nil"/>
            </w:tcBorders>
            <w:shd w:val="clear" w:color="000000" w:fill="FFFFFF"/>
            <w:noWrap/>
            <w:vAlign w:val="bottom"/>
            <w:hideMark/>
          </w:tcPr>
          <w:p w14:paraId="7342A86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0.3</w:t>
            </w:r>
          </w:p>
        </w:tc>
        <w:tc>
          <w:tcPr>
            <w:tcW w:w="1063" w:type="dxa"/>
            <w:tcBorders>
              <w:top w:val="nil"/>
              <w:left w:val="nil"/>
              <w:bottom w:val="nil"/>
              <w:right w:val="nil"/>
            </w:tcBorders>
            <w:shd w:val="clear" w:color="000000" w:fill="FFFFFF"/>
            <w:noWrap/>
            <w:vAlign w:val="bottom"/>
            <w:hideMark/>
          </w:tcPr>
          <w:p w14:paraId="5F42A04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0.5</w:t>
            </w:r>
          </w:p>
        </w:tc>
        <w:tc>
          <w:tcPr>
            <w:tcW w:w="1063" w:type="dxa"/>
            <w:tcBorders>
              <w:top w:val="nil"/>
              <w:left w:val="nil"/>
              <w:bottom w:val="nil"/>
              <w:right w:val="nil"/>
            </w:tcBorders>
            <w:shd w:val="clear" w:color="000000" w:fill="FFFFFF"/>
            <w:noWrap/>
            <w:vAlign w:val="bottom"/>
            <w:hideMark/>
          </w:tcPr>
          <w:p w14:paraId="1A0B943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0.1</w:t>
            </w:r>
          </w:p>
        </w:tc>
        <w:tc>
          <w:tcPr>
            <w:tcW w:w="856" w:type="dxa"/>
            <w:tcBorders>
              <w:top w:val="nil"/>
              <w:left w:val="nil"/>
              <w:bottom w:val="nil"/>
              <w:right w:val="nil"/>
            </w:tcBorders>
            <w:shd w:val="clear" w:color="000000" w:fill="FFFFFF"/>
            <w:noWrap/>
            <w:vAlign w:val="bottom"/>
            <w:hideMark/>
          </w:tcPr>
          <w:p w14:paraId="4940F1D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0.1</w:t>
            </w:r>
          </w:p>
        </w:tc>
        <w:tc>
          <w:tcPr>
            <w:tcW w:w="775" w:type="dxa"/>
            <w:tcBorders>
              <w:top w:val="nil"/>
              <w:left w:val="nil"/>
              <w:bottom w:val="nil"/>
              <w:right w:val="nil"/>
            </w:tcBorders>
            <w:shd w:val="clear" w:color="000000" w:fill="FFFFFF"/>
            <w:noWrap/>
            <w:vAlign w:val="bottom"/>
            <w:hideMark/>
          </w:tcPr>
          <w:p w14:paraId="5B89CCD8"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1.3</w:t>
            </w:r>
          </w:p>
        </w:tc>
      </w:tr>
      <w:tr w:rsidR="00F306C2" w:rsidRPr="007B4D45" w14:paraId="08C0E9BD" w14:textId="77777777" w:rsidTr="00A832B7">
        <w:trPr>
          <w:trHeight w:val="304"/>
        </w:trPr>
        <w:tc>
          <w:tcPr>
            <w:tcW w:w="506" w:type="dxa"/>
            <w:tcBorders>
              <w:top w:val="nil"/>
              <w:left w:val="nil"/>
              <w:right w:val="nil"/>
            </w:tcBorders>
            <w:shd w:val="clear" w:color="000000" w:fill="FFFFFF"/>
            <w:noWrap/>
            <w:vAlign w:val="bottom"/>
            <w:hideMark/>
          </w:tcPr>
          <w:p w14:paraId="02522D77"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LN</w:t>
            </w:r>
          </w:p>
        </w:tc>
        <w:tc>
          <w:tcPr>
            <w:tcW w:w="854" w:type="dxa"/>
            <w:tcBorders>
              <w:top w:val="nil"/>
              <w:left w:val="nil"/>
              <w:right w:val="nil"/>
            </w:tcBorders>
            <w:shd w:val="clear" w:color="000000" w:fill="FFFFFF"/>
            <w:noWrap/>
            <w:vAlign w:val="bottom"/>
            <w:hideMark/>
          </w:tcPr>
          <w:p w14:paraId="25A6EDC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0.3</w:t>
            </w:r>
          </w:p>
        </w:tc>
        <w:tc>
          <w:tcPr>
            <w:tcW w:w="854" w:type="dxa"/>
            <w:tcBorders>
              <w:top w:val="nil"/>
              <w:left w:val="nil"/>
              <w:right w:val="nil"/>
            </w:tcBorders>
            <w:shd w:val="clear" w:color="000000" w:fill="FFFFFF"/>
            <w:noWrap/>
            <w:vAlign w:val="bottom"/>
            <w:hideMark/>
          </w:tcPr>
          <w:p w14:paraId="0FFC799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0.5</w:t>
            </w:r>
          </w:p>
        </w:tc>
        <w:tc>
          <w:tcPr>
            <w:tcW w:w="854" w:type="dxa"/>
            <w:tcBorders>
              <w:top w:val="nil"/>
              <w:left w:val="nil"/>
              <w:right w:val="nil"/>
            </w:tcBorders>
            <w:shd w:val="clear" w:color="000000" w:fill="FFFFFF"/>
            <w:noWrap/>
            <w:vAlign w:val="bottom"/>
            <w:hideMark/>
          </w:tcPr>
          <w:p w14:paraId="63D2146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0.0</w:t>
            </w:r>
          </w:p>
        </w:tc>
        <w:tc>
          <w:tcPr>
            <w:tcW w:w="854" w:type="dxa"/>
            <w:tcBorders>
              <w:top w:val="nil"/>
              <w:left w:val="nil"/>
              <w:right w:val="nil"/>
            </w:tcBorders>
            <w:shd w:val="clear" w:color="000000" w:fill="FFFFFF"/>
            <w:noWrap/>
            <w:vAlign w:val="bottom"/>
            <w:hideMark/>
          </w:tcPr>
          <w:p w14:paraId="0D64F51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7.4</w:t>
            </w:r>
          </w:p>
        </w:tc>
        <w:tc>
          <w:tcPr>
            <w:tcW w:w="854" w:type="dxa"/>
            <w:tcBorders>
              <w:top w:val="nil"/>
              <w:left w:val="nil"/>
              <w:right w:val="nil"/>
            </w:tcBorders>
            <w:shd w:val="clear" w:color="000000" w:fill="FFFFFF"/>
            <w:noWrap/>
            <w:vAlign w:val="bottom"/>
            <w:hideMark/>
          </w:tcPr>
          <w:p w14:paraId="751AD54E" w14:textId="77777777" w:rsidR="00F306C2" w:rsidRPr="007B4D45" w:rsidRDefault="00F306C2" w:rsidP="00E53B4C">
            <w:pPr>
              <w:spacing w:after="0" w:line="240" w:lineRule="auto"/>
              <w:jc w:val="center"/>
              <w:rPr>
                <w:rFonts w:eastAsia="Times New Roman" w:cs="Times New Roman"/>
                <w:b/>
                <w:color w:val="000000"/>
                <w:szCs w:val="24"/>
                <w:lang w:val="en-US" w:eastAsia="ja-JP"/>
              </w:rPr>
            </w:pPr>
            <w:r w:rsidRPr="007B4D45">
              <w:rPr>
                <w:rFonts w:eastAsia="Times New Roman" w:cs="Times New Roman"/>
                <w:b/>
                <w:color w:val="000000"/>
                <w:szCs w:val="24"/>
                <w:lang w:val="en-US" w:eastAsia="ja-JP"/>
              </w:rPr>
              <w:t>80.8</w:t>
            </w:r>
          </w:p>
        </w:tc>
        <w:tc>
          <w:tcPr>
            <w:tcW w:w="854" w:type="dxa"/>
            <w:tcBorders>
              <w:top w:val="nil"/>
              <w:left w:val="nil"/>
              <w:right w:val="nil"/>
            </w:tcBorders>
            <w:shd w:val="clear" w:color="000000" w:fill="FFFFFF"/>
            <w:noWrap/>
            <w:vAlign w:val="bottom"/>
            <w:hideMark/>
          </w:tcPr>
          <w:p w14:paraId="217617C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9.7</w:t>
            </w:r>
          </w:p>
        </w:tc>
        <w:tc>
          <w:tcPr>
            <w:tcW w:w="1063" w:type="dxa"/>
            <w:tcBorders>
              <w:top w:val="nil"/>
              <w:left w:val="nil"/>
              <w:right w:val="nil"/>
            </w:tcBorders>
            <w:shd w:val="clear" w:color="000000" w:fill="FFFFFF"/>
            <w:noWrap/>
            <w:vAlign w:val="bottom"/>
            <w:hideMark/>
          </w:tcPr>
          <w:p w14:paraId="4A7A4238"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0.7</w:t>
            </w:r>
          </w:p>
        </w:tc>
        <w:tc>
          <w:tcPr>
            <w:tcW w:w="1063" w:type="dxa"/>
            <w:tcBorders>
              <w:top w:val="nil"/>
              <w:left w:val="nil"/>
              <w:right w:val="nil"/>
            </w:tcBorders>
            <w:shd w:val="clear" w:color="000000" w:fill="FFFFFF"/>
            <w:noWrap/>
            <w:vAlign w:val="bottom"/>
            <w:hideMark/>
          </w:tcPr>
          <w:p w14:paraId="4F4B48E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0.0</w:t>
            </w:r>
          </w:p>
        </w:tc>
        <w:tc>
          <w:tcPr>
            <w:tcW w:w="856" w:type="dxa"/>
            <w:tcBorders>
              <w:top w:val="nil"/>
              <w:left w:val="nil"/>
              <w:right w:val="nil"/>
            </w:tcBorders>
            <w:shd w:val="clear" w:color="000000" w:fill="FFFFFF"/>
            <w:noWrap/>
            <w:vAlign w:val="bottom"/>
            <w:hideMark/>
          </w:tcPr>
          <w:p w14:paraId="163837E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0.1</w:t>
            </w:r>
          </w:p>
        </w:tc>
        <w:tc>
          <w:tcPr>
            <w:tcW w:w="775" w:type="dxa"/>
            <w:tcBorders>
              <w:top w:val="nil"/>
              <w:left w:val="nil"/>
              <w:right w:val="nil"/>
            </w:tcBorders>
            <w:shd w:val="clear" w:color="000000" w:fill="FFFFFF"/>
            <w:noWrap/>
            <w:vAlign w:val="bottom"/>
            <w:hideMark/>
          </w:tcPr>
          <w:p w14:paraId="05C59A6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0.5</w:t>
            </w:r>
          </w:p>
        </w:tc>
      </w:tr>
      <w:tr w:rsidR="00F306C2" w:rsidRPr="007B4D45" w14:paraId="4021A209" w14:textId="77777777" w:rsidTr="00A832B7">
        <w:trPr>
          <w:trHeight w:val="319"/>
        </w:trPr>
        <w:tc>
          <w:tcPr>
            <w:tcW w:w="506" w:type="dxa"/>
            <w:tcBorders>
              <w:top w:val="nil"/>
              <w:left w:val="nil"/>
              <w:bottom w:val="single" w:sz="12" w:space="0" w:color="auto"/>
              <w:right w:val="nil"/>
            </w:tcBorders>
            <w:shd w:val="clear" w:color="000000" w:fill="FFFFFF"/>
            <w:noWrap/>
            <w:vAlign w:val="bottom"/>
            <w:hideMark/>
          </w:tcPr>
          <w:p w14:paraId="6BD3B15A"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LG</w:t>
            </w:r>
          </w:p>
        </w:tc>
        <w:tc>
          <w:tcPr>
            <w:tcW w:w="854" w:type="dxa"/>
            <w:tcBorders>
              <w:top w:val="nil"/>
              <w:left w:val="nil"/>
              <w:bottom w:val="single" w:sz="12" w:space="0" w:color="auto"/>
              <w:right w:val="nil"/>
            </w:tcBorders>
            <w:shd w:val="clear" w:color="000000" w:fill="FFFFFF"/>
            <w:noWrap/>
            <w:vAlign w:val="bottom"/>
            <w:hideMark/>
          </w:tcPr>
          <w:p w14:paraId="3347C4A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0.2</w:t>
            </w:r>
          </w:p>
        </w:tc>
        <w:tc>
          <w:tcPr>
            <w:tcW w:w="854" w:type="dxa"/>
            <w:tcBorders>
              <w:top w:val="nil"/>
              <w:left w:val="nil"/>
              <w:bottom w:val="single" w:sz="12" w:space="0" w:color="auto"/>
              <w:right w:val="nil"/>
            </w:tcBorders>
            <w:shd w:val="clear" w:color="000000" w:fill="FFFFFF"/>
            <w:noWrap/>
            <w:vAlign w:val="bottom"/>
            <w:hideMark/>
          </w:tcPr>
          <w:p w14:paraId="6350175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0.3</w:t>
            </w:r>
          </w:p>
        </w:tc>
        <w:tc>
          <w:tcPr>
            <w:tcW w:w="854" w:type="dxa"/>
            <w:tcBorders>
              <w:top w:val="nil"/>
              <w:left w:val="nil"/>
              <w:bottom w:val="single" w:sz="12" w:space="0" w:color="auto"/>
              <w:right w:val="nil"/>
            </w:tcBorders>
            <w:shd w:val="clear" w:color="000000" w:fill="FFFFFF"/>
            <w:noWrap/>
            <w:vAlign w:val="bottom"/>
            <w:hideMark/>
          </w:tcPr>
          <w:p w14:paraId="129CCBF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0.8</w:t>
            </w:r>
          </w:p>
        </w:tc>
        <w:tc>
          <w:tcPr>
            <w:tcW w:w="854" w:type="dxa"/>
            <w:tcBorders>
              <w:top w:val="nil"/>
              <w:left w:val="nil"/>
              <w:bottom w:val="single" w:sz="12" w:space="0" w:color="auto"/>
              <w:right w:val="nil"/>
            </w:tcBorders>
            <w:shd w:val="clear" w:color="000000" w:fill="FFFFFF"/>
            <w:noWrap/>
            <w:vAlign w:val="bottom"/>
            <w:hideMark/>
          </w:tcPr>
          <w:p w14:paraId="244A58C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0.3</w:t>
            </w:r>
          </w:p>
        </w:tc>
        <w:tc>
          <w:tcPr>
            <w:tcW w:w="854" w:type="dxa"/>
            <w:tcBorders>
              <w:top w:val="nil"/>
              <w:left w:val="nil"/>
              <w:bottom w:val="single" w:sz="12" w:space="0" w:color="auto"/>
              <w:right w:val="nil"/>
            </w:tcBorders>
            <w:shd w:val="clear" w:color="000000" w:fill="FFFFFF"/>
            <w:noWrap/>
            <w:vAlign w:val="bottom"/>
            <w:hideMark/>
          </w:tcPr>
          <w:p w14:paraId="533D19D8"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13.3</w:t>
            </w:r>
          </w:p>
        </w:tc>
        <w:tc>
          <w:tcPr>
            <w:tcW w:w="854" w:type="dxa"/>
            <w:tcBorders>
              <w:top w:val="nil"/>
              <w:left w:val="nil"/>
              <w:bottom w:val="single" w:sz="12" w:space="0" w:color="auto"/>
              <w:right w:val="nil"/>
            </w:tcBorders>
            <w:shd w:val="clear" w:color="000000" w:fill="FFFFFF"/>
            <w:noWrap/>
            <w:vAlign w:val="bottom"/>
            <w:hideMark/>
          </w:tcPr>
          <w:p w14:paraId="6A1552DA" w14:textId="77777777" w:rsidR="00F306C2" w:rsidRPr="007B4D45" w:rsidRDefault="00F306C2" w:rsidP="00E53B4C">
            <w:pPr>
              <w:spacing w:after="0" w:line="240" w:lineRule="auto"/>
              <w:jc w:val="center"/>
              <w:rPr>
                <w:rFonts w:eastAsia="Times New Roman" w:cs="Times New Roman"/>
                <w:b/>
                <w:color w:val="000000"/>
                <w:szCs w:val="24"/>
                <w:lang w:val="en-US" w:eastAsia="ja-JP"/>
              </w:rPr>
            </w:pPr>
            <w:r w:rsidRPr="007B4D45">
              <w:rPr>
                <w:rFonts w:eastAsia="Times New Roman" w:cs="Times New Roman"/>
                <w:b/>
                <w:color w:val="000000"/>
                <w:szCs w:val="24"/>
                <w:lang w:val="en-US" w:eastAsia="ja-JP"/>
              </w:rPr>
              <w:t>84.0</w:t>
            </w:r>
          </w:p>
        </w:tc>
        <w:tc>
          <w:tcPr>
            <w:tcW w:w="1063" w:type="dxa"/>
            <w:tcBorders>
              <w:top w:val="nil"/>
              <w:left w:val="nil"/>
              <w:bottom w:val="single" w:sz="12" w:space="0" w:color="auto"/>
              <w:right w:val="nil"/>
            </w:tcBorders>
            <w:shd w:val="clear" w:color="000000" w:fill="FFFFFF"/>
            <w:noWrap/>
            <w:vAlign w:val="bottom"/>
            <w:hideMark/>
          </w:tcPr>
          <w:p w14:paraId="4F1857C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0.2</w:t>
            </w:r>
          </w:p>
        </w:tc>
        <w:tc>
          <w:tcPr>
            <w:tcW w:w="1063" w:type="dxa"/>
            <w:tcBorders>
              <w:top w:val="nil"/>
              <w:left w:val="nil"/>
              <w:bottom w:val="single" w:sz="12" w:space="0" w:color="auto"/>
              <w:right w:val="nil"/>
            </w:tcBorders>
            <w:shd w:val="clear" w:color="000000" w:fill="FFFFFF"/>
            <w:noWrap/>
            <w:vAlign w:val="bottom"/>
            <w:hideMark/>
          </w:tcPr>
          <w:p w14:paraId="73ED2ECF"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0.1</w:t>
            </w:r>
          </w:p>
        </w:tc>
        <w:tc>
          <w:tcPr>
            <w:tcW w:w="856" w:type="dxa"/>
            <w:tcBorders>
              <w:top w:val="nil"/>
              <w:left w:val="nil"/>
              <w:bottom w:val="single" w:sz="12" w:space="0" w:color="auto"/>
              <w:right w:val="nil"/>
            </w:tcBorders>
            <w:shd w:val="clear" w:color="000000" w:fill="FFFFFF"/>
            <w:noWrap/>
            <w:vAlign w:val="bottom"/>
            <w:hideMark/>
          </w:tcPr>
          <w:p w14:paraId="6D29A52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0.5</w:t>
            </w:r>
          </w:p>
        </w:tc>
        <w:tc>
          <w:tcPr>
            <w:tcW w:w="775" w:type="dxa"/>
            <w:tcBorders>
              <w:top w:val="nil"/>
              <w:left w:val="nil"/>
              <w:bottom w:val="single" w:sz="12" w:space="0" w:color="auto"/>
              <w:right w:val="nil"/>
            </w:tcBorders>
            <w:shd w:val="clear" w:color="000000" w:fill="FFFFFF"/>
            <w:noWrap/>
            <w:vAlign w:val="bottom"/>
            <w:hideMark/>
          </w:tcPr>
          <w:p w14:paraId="71B176A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0.4</w:t>
            </w:r>
          </w:p>
        </w:tc>
      </w:tr>
    </w:tbl>
    <w:p w14:paraId="6552041D" w14:textId="77777777" w:rsidR="00F306C2" w:rsidRPr="007B4D45" w:rsidRDefault="00F306C2" w:rsidP="00E53B4C">
      <w:pPr>
        <w:rPr>
          <w:rFonts w:cs="Times New Roman"/>
          <w:lang w:val="en-US"/>
        </w:rPr>
      </w:pPr>
    </w:p>
    <w:p w14:paraId="1674CC5E" w14:textId="77777777" w:rsidR="00F306C2" w:rsidRPr="007B4D45" w:rsidRDefault="00F306C2" w:rsidP="00E53B4C">
      <w:pPr>
        <w:rPr>
          <w:rFonts w:cs="Times New Roman"/>
          <w:szCs w:val="24"/>
          <w:lang w:val="en-US"/>
        </w:rPr>
        <w:sectPr w:rsidR="00F306C2" w:rsidRPr="007B4D45" w:rsidSect="00C7516E">
          <w:pgSz w:w="11906" w:h="16838" w:code="9"/>
          <w:pgMar w:top="1418" w:right="1440" w:bottom="1418" w:left="1440" w:header="709" w:footer="709" w:gutter="0"/>
          <w:cols w:space="708"/>
          <w:docGrid w:linePitch="360"/>
        </w:sectPr>
      </w:pPr>
    </w:p>
    <w:p w14:paraId="19D0E0FB" w14:textId="77777777" w:rsidR="00F306C2" w:rsidRPr="007B4D45" w:rsidRDefault="00E53B4C" w:rsidP="00E53B4C">
      <w:pPr>
        <w:pStyle w:val="Caption"/>
        <w:outlineLvl w:val="0"/>
        <w:rPr>
          <w:rFonts w:cs="Times New Roman"/>
          <w:color w:val="auto"/>
          <w:sz w:val="24"/>
          <w:szCs w:val="24"/>
          <w:lang w:val="en-US"/>
        </w:rPr>
      </w:pPr>
      <w:bookmarkStart w:id="16" w:name="_Toc333298566"/>
      <w:r w:rsidRPr="007B4D45">
        <w:rPr>
          <w:rFonts w:cs="Times New Roman"/>
          <w:color w:val="auto"/>
          <w:sz w:val="24"/>
          <w:szCs w:val="24"/>
          <w:lang w:val="en-US"/>
        </w:rPr>
        <w:lastRenderedPageBreak/>
        <w:t>Table 5.</w:t>
      </w:r>
      <w:r w:rsidR="00F306C2" w:rsidRPr="007B4D45">
        <w:rPr>
          <w:rFonts w:cs="Times New Roman"/>
          <w:color w:val="auto"/>
          <w:sz w:val="24"/>
          <w:szCs w:val="24"/>
          <w:lang w:val="en-US"/>
        </w:rPr>
        <w:t xml:space="preserve"> Average Annual Excess Returns and </w:t>
      </w:r>
      <w:r w:rsidR="00F306C2" w:rsidRPr="007B4D45">
        <w:rPr>
          <w:rFonts w:cs="Times New Roman"/>
          <w:i/>
          <w:color w:val="auto"/>
          <w:sz w:val="24"/>
          <w:szCs w:val="24"/>
          <w:lang w:val="en-US"/>
        </w:rPr>
        <w:t>t</w:t>
      </w:r>
      <w:r w:rsidR="00F306C2" w:rsidRPr="007B4D45">
        <w:rPr>
          <w:rFonts w:cs="Times New Roman"/>
          <w:color w:val="auto"/>
          <w:sz w:val="24"/>
          <w:szCs w:val="24"/>
          <w:lang w:val="en-US"/>
        </w:rPr>
        <w:t>-Statistics for Migrating Stocks</w:t>
      </w:r>
      <w:bookmarkEnd w:id="16"/>
    </w:p>
    <w:p w14:paraId="7D53C4D0" w14:textId="4A8670A5" w:rsidR="00E53B4C" w:rsidRPr="007B4D45" w:rsidRDefault="001002D6" w:rsidP="00E53B4C">
      <w:pPr>
        <w:jc w:val="both"/>
        <w:rPr>
          <w:rFonts w:cs="Times New Roman"/>
          <w:szCs w:val="24"/>
          <w:lang w:val="en-US"/>
        </w:rPr>
      </w:pPr>
      <w:r w:rsidRPr="007B4D45">
        <w:rPr>
          <w:rFonts w:cs="Times New Roman"/>
          <w:szCs w:val="24"/>
          <w:lang w:val="en-US"/>
        </w:rPr>
        <w:t>Panel A of</w:t>
      </w:r>
      <w:r w:rsidR="00F306C2" w:rsidRPr="007B4D45">
        <w:rPr>
          <w:rFonts w:cs="Times New Roman"/>
          <w:szCs w:val="24"/>
          <w:lang w:val="en-US"/>
        </w:rPr>
        <w:t xml:space="preserve"> this table presents the average annual returns for migrating stocks above the benchmark index MSCI Europe </w:t>
      </w:r>
      <w:r w:rsidR="005F059F" w:rsidRPr="007B4D45">
        <w:rPr>
          <w:rFonts w:cs="Times New Roman"/>
          <w:szCs w:val="24"/>
          <w:lang w:val="en-US"/>
        </w:rPr>
        <w:t>over the period</w:t>
      </w:r>
      <w:r w:rsidR="00F306C2" w:rsidRPr="007B4D45">
        <w:rPr>
          <w:rFonts w:cs="Times New Roman"/>
          <w:szCs w:val="24"/>
          <w:lang w:val="en-US"/>
        </w:rPr>
        <w:t xml:space="preserve"> 1980</w:t>
      </w:r>
      <w:r w:rsidR="0049578A" w:rsidRPr="007B4D45">
        <w:rPr>
          <w:rFonts w:cs="Times New Roman"/>
          <w:szCs w:val="24"/>
          <w:lang w:val="en-US"/>
        </w:rPr>
        <w:t>–</w:t>
      </w:r>
      <w:r w:rsidR="00F306C2" w:rsidRPr="007B4D45">
        <w:rPr>
          <w:rFonts w:cs="Times New Roman"/>
          <w:szCs w:val="24"/>
          <w:lang w:val="en-US"/>
        </w:rPr>
        <w:t xml:space="preserve">2011. The </w:t>
      </w:r>
      <w:r w:rsidR="003E64CE" w:rsidRPr="007B4D45">
        <w:rPr>
          <w:rFonts w:cs="Times New Roman"/>
          <w:szCs w:val="24"/>
          <w:lang w:val="en-US"/>
        </w:rPr>
        <w:t>Total</w:t>
      </w:r>
      <w:r w:rsidR="00F306C2" w:rsidRPr="007B4D45">
        <w:rPr>
          <w:rFonts w:cs="Times New Roman"/>
          <w:szCs w:val="24"/>
          <w:lang w:val="en-US"/>
        </w:rPr>
        <w:t xml:space="preserve"> column contains all stocks </w:t>
      </w:r>
      <w:r w:rsidR="005F059F" w:rsidRPr="007B4D45">
        <w:rPr>
          <w:rFonts w:cs="Times New Roman"/>
          <w:szCs w:val="24"/>
          <w:lang w:val="en-US"/>
        </w:rPr>
        <w:t>for each</w:t>
      </w:r>
      <w:r w:rsidR="00F306C2" w:rsidRPr="007B4D45">
        <w:rPr>
          <w:rFonts w:cs="Times New Roman"/>
          <w:szCs w:val="24"/>
          <w:lang w:val="en-US"/>
        </w:rPr>
        <w:t xml:space="preserve"> particular style. The leftmost column reports the starting portfoli</w:t>
      </w:r>
      <w:r w:rsidR="00E53B4C" w:rsidRPr="007B4D45">
        <w:rPr>
          <w:rFonts w:cs="Times New Roman"/>
          <w:szCs w:val="24"/>
          <w:lang w:val="en-US"/>
        </w:rPr>
        <w:t>o</w:t>
      </w:r>
      <w:r w:rsidR="005F059F" w:rsidRPr="007B4D45">
        <w:rPr>
          <w:rFonts w:cs="Times New Roman"/>
          <w:szCs w:val="24"/>
          <w:lang w:val="en-US"/>
        </w:rPr>
        <w:t>,</w:t>
      </w:r>
      <w:r w:rsidR="00E53B4C" w:rsidRPr="007B4D45">
        <w:rPr>
          <w:rFonts w:cs="Times New Roman"/>
          <w:szCs w:val="24"/>
          <w:lang w:val="en-US"/>
        </w:rPr>
        <w:t xml:space="preserve"> whereas </w:t>
      </w:r>
      <w:r w:rsidR="00F306C2" w:rsidRPr="007B4D45">
        <w:rPr>
          <w:rFonts w:cs="Times New Roman"/>
          <w:szCs w:val="24"/>
          <w:lang w:val="en-US"/>
        </w:rPr>
        <w:t xml:space="preserve">the rest of the columns depict the portfolio </w:t>
      </w:r>
      <w:r w:rsidRPr="007B4D45">
        <w:rPr>
          <w:rFonts w:cs="Times New Roman"/>
          <w:szCs w:val="24"/>
          <w:lang w:val="en-US"/>
        </w:rPr>
        <w:t>to which</w:t>
      </w:r>
      <w:r w:rsidR="00F306C2" w:rsidRPr="007B4D45">
        <w:rPr>
          <w:rFonts w:cs="Times New Roman"/>
          <w:szCs w:val="24"/>
          <w:lang w:val="en-US"/>
        </w:rPr>
        <w:t xml:space="preserve"> the stock migrates. For instance, small value stocks (SV) that migrate to large-cap value category (LV) return 16.9% more than the benchmark index on average. </w:t>
      </w:r>
      <w:r w:rsidR="005F059F" w:rsidRPr="007B4D45">
        <w:rPr>
          <w:rFonts w:cs="Times New Roman"/>
          <w:szCs w:val="24"/>
          <w:lang w:val="en-US"/>
        </w:rPr>
        <w:t>A</w:t>
      </w:r>
      <w:r w:rsidR="00F306C2" w:rsidRPr="007B4D45">
        <w:rPr>
          <w:rFonts w:cs="Times New Roman"/>
          <w:szCs w:val="24"/>
          <w:lang w:val="en-US"/>
        </w:rPr>
        <w:t xml:space="preserve">verage annual return of the benchmark index was 12.4% </w:t>
      </w:r>
      <w:r w:rsidR="005F059F" w:rsidRPr="007B4D45">
        <w:rPr>
          <w:rFonts w:cs="Times New Roman"/>
          <w:szCs w:val="24"/>
          <w:lang w:val="en-US"/>
        </w:rPr>
        <w:t>over</w:t>
      </w:r>
      <w:r w:rsidR="00F306C2" w:rsidRPr="007B4D45">
        <w:rPr>
          <w:rFonts w:cs="Times New Roman"/>
          <w:szCs w:val="24"/>
          <w:lang w:val="en-US"/>
        </w:rPr>
        <w:t xml:space="preserve"> the 1980</w:t>
      </w:r>
      <w:r w:rsidR="0049578A" w:rsidRPr="007B4D45">
        <w:rPr>
          <w:rFonts w:cs="Times New Roman"/>
          <w:szCs w:val="24"/>
          <w:lang w:val="en-US"/>
        </w:rPr>
        <w:t>–</w:t>
      </w:r>
      <w:r w:rsidR="00F306C2" w:rsidRPr="007B4D45">
        <w:rPr>
          <w:rFonts w:cs="Times New Roman"/>
          <w:szCs w:val="24"/>
          <w:lang w:val="en-US"/>
        </w:rPr>
        <w:t xml:space="preserve">2011 period. Panel B represents the corresponding </w:t>
      </w:r>
      <w:r w:rsidR="00F306C2" w:rsidRPr="007B4D45">
        <w:rPr>
          <w:rFonts w:cs="Times New Roman"/>
          <w:i/>
          <w:szCs w:val="24"/>
          <w:lang w:val="en-US"/>
        </w:rPr>
        <w:t>t</w:t>
      </w:r>
      <w:r w:rsidR="00F306C2" w:rsidRPr="007B4D45">
        <w:rPr>
          <w:rFonts w:cs="Times New Roman"/>
          <w:szCs w:val="24"/>
          <w:lang w:val="en-US"/>
        </w:rPr>
        <w:t>-statistics for excess returns (compared to MSCI Europe) of the migration portfolios. Symbols *, **</w:t>
      </w:r>
      <w:r w:rsidR="005F059F" w:rsidRPr="007B4D45">
        <w:rPr>
          <w:rFonts w:cs="Times New Roman"/>
          <w:szCs w:val="24"/>
          <w:lang w:val="en-US"/>
        </w:rPr>
        <w:t>,</w:t>
      </w:r>
      <w:r w:rsidR="00F306C2" w:rsidRPr="007B4D45">
        <w:rPr>
          <w:rFonts w:cs="Times New Roman"/>
          <w:szCs w:val="24"/>
          <w:lang w:val="en-US"/>
        </w:rPr>
        <w:t xml:space="preserve"> and *** i</w:t>
      </w:r>
      <w:r w:rsidR="003E64CE" w:rsidRPr="007B4D45">
        <w:rPr>
          <w:rFonts w:cs="Times New Roman"/>
          <w:szCs w:val="24"/>
          <w:lang w:val="en-US"/>
        </w:rPr>
        <w:t>ndicate</w:t>
      </w:r>
      <w:r w:rsidR="00F306C2" w:rsidRPr="007B4D45">
        <w:rPr>
          <w:rFonts w:cs="Times New Roman"/>
          <w:szCs w:val="24"/>
          <w:lang w:val="en-US"/>
        </w:rPr>
        <w:t xml:space="preserve"> statistical significance levels of 10%, 5%</w:t>
      </w:r>
      <w:r w:rsidR="003E64CE" w:rsidRPr="007B4D45">
        <w:rPr>
          <w:rFonts w:cs="Times New Roman"/>
          <w:szCs w:val="24"/>
          <w:lang w:val="en-US"/>
        </w:rPr>
        <w:t>,</w:t>
      </w:r>
      <w:r w:rsidR="00F306C2" w:rsidRPr="007B4D45">
        <w:rPr>
          <w:rFonts w:cs="Times New Roman"/>
          <w:szCs w:val="24"/>
          <w:lang w:val="en-US"/>
        </w:rPr>
        <w:t xml:space="preserve"> and 1%, respectively.</w:t>
      </w:r>
    </w:p>
    <w:p w14:paraId="11B25248" w14:textId="77777777" w:rsidR="00F306C2" w:rsidRPr="007B4D45" w:rsidRDefault="00F306C2" w:rsidP="00E53B4C">
      <w:pPr>
        <w:jc w:val="both"/>
        <w:rPr>
          <w:rFonts w:cs="Times New Roman"/>
          <w:szCs w:val="24"/>
          <w:lang w:val="en-US"/>
        </w:rPr>
      </w:pPr>
      <w:r w:rsidRPr="007B4D45">
        <w:rPr>
          <w:rFonts w:cs="Times New Roman"/>
          <w:szCs w:val="24"/>
          <w:lang w:val="en-US"/>
        </w:rPr>
        <w:t>Pane</w:t>
      </w:r>
      <w:r w:rsidR="001002D6" w:rsidRPr="007B4D45">
        <w:rPr>
          <w:rFonts w:cs="Times New Roman"/>
          <w:szCs w:val="24"/>
          <w:lang w:val="en-US"/>
        </w:rPr>
        <w:t>l A.</w:t>
      </w:r>
    </w:p>
    <w:tbl>
      <w:tblPr>
        <w:tblW w:w="5000" w:type="pct"/>
        <w:tblCellMar>
          <w:left w:w="70" w:type="dxa"/>
          <w:right w:w="70" w:type="dxa"/>
        </w:tblCellMar>
        <w:tblLook w:val="04A0" w:firstRow="1" w:lastRow="0" w:firstColumn="1" w:lastColumn="0" w:noHBand="0" w:noVBand="1"/>
      </w:tblPr>
      <w:tblGrid>
        <w:gridCol w:w="615"/>
        <w:gridCol w:w="1430"/>
        <w:gridCol w:w="1136"/>
        <w:gridCol w:w="1136"/>
        <w:gridCol w:w="1136"/>
        <w:gridCol w:w="1136"/>
        <w:gridCol w:w="1136"/>
        <w:gridCol w:w="1272"/>
        <w:gridCol w:w="1363"/>
        <w:gridCol w:w="1363"/>
        <w:gridCol w:w="1136"/>
        <w:gridCol w:w="1143"/>
      </w:tblGrid>
      <w:tr w:rsidR="00F306C2" w:rsidRPr="00A832B7" w14:paraId="2951DD51" w14:textId="77777777" w:rsidTr="00A61460">
        <w:trPr>
          <w:trHeight w:val="300"/>
        </w:trPr>
        <w:tc>
          <w:tcPr>
            <w:tcW w:w="1080" w:type="dxa"/>
            <w:gridSpan w:val="12"/>
            <w:tcBorders>
              <w:top w:val="nil"/>
              <w:left w:val="nil"/>
              <w:bottom w:val="single" w:sz="12" w:space="0" w:color="auto"/>
              <w:right w:val="nil"/>
            </w:tcBorders>
            <w:shd w:val="clear" w:color="000000" w:fill="FFFFFF"/>
            <w:noWrap/>
            <w:vAlign w:val="bottom"/>
            <w:hideMark/>
          </w:tcPr>
          <w:p w14:paraId="010B4B3C" w14:textId="229C4B20"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Average Annual Excess Returns</w:t>
            </w:r>
          </w:p>
        </w:tc>
      </w:tr>
      <w:tr w:rsidR="00A61460" w:rsidRPr="00A832B7" w14:paraId="45B2B2BD" w14:textId="77777777" w:rsidTr="00A61460">
        <w:trPr>
          <w:trHeight w:val="300"/>
        </w:trPr>
        <w:tc>
          <w:tcPr>
            <w:tcW w:w="488" w:type="dxa"/>
            <w:tcBorders>
              <w:top w:val="single" w:sz="12" w:space="0" w:color="auto"/>
              <w:left w:val="nil"/>
              <w:bottom w:val="single" w:sz="12" w:space="0" w:color="auto"/>
              <w:right w:val="nil"/>
            </w:tcBorders>
            <w:shd w:val="clear" w:color="000000" w:fill="FFFFFF"/>
            <w:noWrap/>
            <w:vAlign w:val="bottom"/>
            <w:hideMark/>
          </w:tcPr>
          <w:p w14:paraId="44A43FD2" w14:textId="77777777" w:rsidR="00F306C2" w:rsidRPr="00A832B7" w:rsidRDefault="00F306C2" w:rsidP="00E53B4C">
            <w:pPr>
              <w:spacing w:after="0" w:line="240" w:lineRule="auto"/>
              <w:jc w:val="center"/>
              <w:rPr>
                <w:rFonts w:eastAsia="Times New Roman" w:cs="Times New Roman"/>
                <w:color w:val="000000"/>
                <w:szCs w:val="24"/>
                <w:lang w:val="en-US" w:eastAsia="ja-JP"/>
              </w:rPr>
            </w:pPr>
            <w:r w:rsidRPr="00A832B7">
              <w:rPr>
                <w:rFonts w:eastAsia="Times New Roman" w:cs="Times New Roman"/>
                <w:color w:val="000000"/>
                <w:szCs w:val="24"/>
                <w:lang w:val="en-US" w:eastAsia="ja-JP"/>
              </w:rPr>
              <w:t> </w:t>
            </w:r>
          </w:p>
        </w:tc>
        <w:tc>
          <w:tcPr>
            <w:tcW w:w="1133" w:type="dxa"/>
            <w:tcBorders>
              <w:top w:val="single" w:sz="12" w:space="0" w:color="auto"/>
              <w:left w:val="nil"/>
              <w:bottom w:val="single" w:sz="12" w:space="0" w:color="auto"/>
              <w:right w:val="nil"/>
            </w:tcBorders>
            <w:shd w:val="clear" w:color="000000" w:fill="FFFFFF"/>
            <w:noWrap/>
            <w:vAlign w:val="bottom"/>
            <w:hideMark/>
          </w:tcPr>
          <w:p w14:paraId="6C3146FF" w14:textId="77777777"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Total</w:t>
            </w:r>
          </w:p>
        </w:tc>
        <w:tc>
          <w:tcPr>
            <w:tcW w:w="900" w:type="dxa"/>
            <w:tcBorders>
              <w:top w:val="single" w:sz="12" w:space="0" w:color="auto"/>
              <w:left w:val="nil"/>
              <w:bottom w:val="single" w:sz="12" w:space="0" w:color="auto"/>
              <w:right w:val="nil"/>
            </w:tcBorders>
            <w:shd w:val="clear" w:color="000000" w:fill="FFFFFF"/>
            <w:noWrap/>
            <w:vAlign w:val="bottom"/>
            <w:hideMark/>
          </w:tcPr>
          <w:p w14:paraId="397D95C7"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SV</w:t>
            </w:r>
          </w:p>
        </w:tc>
        <w:tc>
          <w:tcPr>
            <w:tcW w:w="900" w:type="dxa"/>
            <w:tcBorders>
              <w:top w:val="single" w:sz="12" w:space="0" w:color="auto"/>
              <w:left w:val="nil"/>
              <w:bottom w:val="single" w:sz="12" w:space="0" w:color="auto"/>
              <w:right w:val="nil"/>
            </w:tcBorders>
            <w:shd w:val="clear" w:color="000000" w:fill="FFFFFF"/>
            <w:noWrap/>
            <w:vAlign w:val="bottom"/>
            <w:hideMark/>
          </w:tcPr>
          <w:p w14:paraId="21E7D7EC"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SN</w:t>
            </w:r>
          </w:p>
        </w:tc>
        <w:tc>
          <w:tcPr>
            <w:tcW w:w="900" w:type="dxa"/>
            <w:tcBorders>
              <w:top w:val="single" w:sz="12" w:space="0" w:color="auto"/>
              <w:left w:val="nil"/>
              <w:bottom w:val="single" w:sz="12" w:space="0" w:color="auto"/>
              <w:right w:val="nil"/>
            </w:tcBorders>
            <w:shd w:val="clear" w:color="000000" w:fill="FFFFFF"/>
            <w:noWrap/>
            <w:vAlign w:val="bottom"/>
            <w:hideMark/>
          </w:tcPr>
          <w:p w14:paraId="56535066"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SG</w:t>
            </w:r>
          </w:p>
        </w:tc>
        <w:tc>
          <w:tcPr>
            <w:tcW w:w="900" w:type="dxa"/>
            <w:tcBorders>
              <w:top w:val="single" w:sz="12" w:space="0" w:color="auto"/>
              <w:left w:val="nil"/>
              <w:bottom w:val="single" w:sz="12" w:space="0" w:color="auto"/>
              <w:right w:val="nil"/>
            </w:tcBorders>
            <w:shd w:val="clear" w:color="000000" w:fill="FFFFFF"/>
            <w:noWrap/>
            <w:vAlign w:val="bottom"/>
            <w:hideMark/>
          </w:tcPr>
          <w:p w14:paraId="554046D3"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LV</w:t>
            </w:r>
          </w:p>
        </w:tc>
        <w:tc>
          <w:tcPr>
            <w:tcW w:w="900" w:type="dxa"/>
            <w:tcBorders>
              <w:top w:val="single" w:sz="12" w:space="0" w:color="auto"/>
              <w:left w:val="nil"/>
              <w:bottom w:val="single" w:sz="12" w:space="0" w:color="auto"/>
              <w:right w:val="nil"/>
            </w:tcBorders>
            <w:shd w:val="clear" w:color="000000" w:fill="FFFFFF"/>
            <w:noWrap/>
            <w:vAlign w:val="bottom"/>
            <w:hideMark/>
          </w:tcPr>
          <w:p w14:paraId="1DE9EA77"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LN</w:t>
            </w:r>
          </w:p>
        </w:tc>
        <w:tc>
          <w:tcPr>
            <w:tcW w:w="1008" w:type="dxa"/>
            <w:tcBorders>
              <w:top w:val="single" w:sz="12" w:space="0" w:color="auto"/>
              <w:left w:val="nil"/>
              <w:bottom w:val="single" w:sz="12" w:space="0" w:color="auto"/>
              <w:right w:val="nil"/>
            </w:tcBorders>
            <w:shd w:val="clear" w:color="000000" w:fill="FFFFFF"/>
            <w:noWrap/>
            <w:vAlign w:val="bottom"/>
            <w:hideMark/>
          </w:tcPr>
          <w:p w14:paraId="31D49A98"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LG</w:t>
            </w:r>
          </w:p>
        </w:tc>
        <w:tc>
          <w:tcPr>
            <w:tcW w:w="1080" w:type="dxa"/>
            <w:tcBorders>
              <w:top w:val="single" w:sz="12" w:space="0" w:color="auto"/>
              <w:left w:val="nil"/>
              <w:bottom w:val="single" w:sz="12" w:space="0" w:color="auto"/>
              <w:right w:val="nil"/>
            </w:tcBorders>
            <w:shd w:val="clear" w:color="000000" w:fill="FFFFFF"/>
            <w:noWrap/>
            <w:vAlign w:val="bottom"/>
            <w:hideMark/>
          </w:tcPr>
          <w:p w14:paraId="443B7802" w14:textId="60FAD4A7"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Good Delist</w:t>
            </w:r>
          </w:p>
        </w:tc>
        <w:tc>
          <w:tcPr>
            <w:tcW w:w="1080" w:type="dxa"/>
            <w:tcBorders>
              <w:top w:val="single" w:sz="12" w:space="0" w:color="auto"/>
              <w:left w:val="nil"/>
              <w:bottom w:val="single" w:sz="12" w:space="0" w:color="auto"/>
              <w:right w:val="nil"/>
            </w:tcBorders>
            <w:shd w:val="clear" w:color="000000" w:fill="FFFFFF"/>
            <w:noWrap/>
            <w:vAlign w:val="bottom"/>
            <w:hideMark/>
          </w:tcPr>
          <w:p w14:paraId="3877C6CF" w14:textId="11BCF631"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Bad Delist</w:t>
            </w:r>
          </w:p>
        </w:tc>
        <w:tc>
          <w:tcPr>
            <w:tcW w:w="900" w:type="dxa"/>
            <w:tcBorders>
              <w:top w:val="single" w:sz="12" w:space="0" w:color="auto"/>
              <w:left w:val="nil"/>
              <w:bottom w:val="single" w:sz="12" w:space="0" w:color="auto"/>
              <w:right w:val="nil"/>
            </w:tcBorders>
            <w:shd w:val="clear" w:color="000000" w:fill="FFFFFF"/>
            <w:noWrap/>
            <w:vAlign w:val="bottom"/>
            <w:hideMark/>
          </w:tcPr>
          <w:p w14:paraId="6612C41F" w14:textId="77777777" w:rsidR="00F306C2" w:rsidRPr="00A61460" w:rsidRDefault="00D63784" w:rsidP="00E53B4C">
            <w:pPr>
              <w:spacing w:after="0" w:line="240" w:lineRule="auto"/>
              <w:jc w:val="center"/>
              <w:rPr>
                <w:rFonts w:eastAsia="Times New Roman" w:cs="Times New Roman"/>
                <w:bCs/>
                <w:color w:val="000000"/>
                <w:szCs w:val="24"/>
                <w:lang w:val="en-US" w:eastAsia="ja-JP"/>
              </w:rPr>
            </w:pPr>
            <w:proofErr w:type="spellStart"/>
            <w:r w:rsidRPr="00A832B7">
              <w:rPr>
                <w:rFonts w:eastAsia="Times New Roman" w:cs="Times New Roman"/>
                <w:bCs/>
                <w:color w:val="000000"/>
                <w:szCs w:val="24"/>
                <w:lang w:val="en-US" w:eastAsia="ja-JP"/>
              </w:rPr>
              <w:t>Neg</w:t>
            </w:r>
            <w:proofErr w:type="spellEnd"/>
          </w:p>
        </w:tc>
        <w:tc>
          <w:tcPr>
            <w:tcW w:w="906" w:type="dxa"/>
            <w:tcBorders>
              <w:top w:val="single" w:sz="12" w:space="0" w:color="auto"/>
              <w:left w:val="nil"/>
              <w:bottom w:val="single" w:sz="12" w:space="0" w:color="auto"/>
              <w:right w:val="nil"/>
            </w:tcBorders>
            <w:shd w:val="clear" w:color="000000" w:fill="FFFFFF"/>
            <w:noWrap/>
            <w:vAlign w:val="bottom"/>
            <w:hideMark/>
          </w:tcPr>
          <w:p w14:paraId="78FAB9B1"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NA</w:t>
            </w:r>
          </w:p>
        </w:tc>
      </w:tr>
      <w:tr w:rsidR="00A61460" w:rsidRPr="007B4D45" w14:paraId="45B99EDE" w14:textId="77777777" w:rsidTr="00A61460">
        <w:trPr>
          <w:trHeight w:val="300"/>
        </w:trPr>
        <w:tc>
          <w:tcPr>
            <w:tcW w:w="488" w:type="dxa"/>
            <w:tcBorders>
              <w:top w:val="single" w:sz="12" w:space="0" w:color="auto"/>
              <w:left w:val="nil"/>
              <w:bottom w:val="nil"/>
              <w:right w:val="nil"/>
            </w:tcBorders>
            <w:shd w:val="clear" w:color="000000" w:fill="FFFFFF"/>
            <w:noWrap/>
            <w:vAlign w:val="bottom"/>
            <w:hideMark/>
          </w:tcPr>
          <w:p w14:paraId="737FC4D0"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SV</w:t>
            </w:r>
          </w:p>
        </w:tc>
        <w:tc>
          <w:tcPr>
            <w:tcW w:w="1133" w:type="dxa"/>
            <w:tcBorders>
              <w:top w:val="single" w:sz="12" w:space="0" w:color="auto"/>
              <w:left w:val="nil"/>
              <w:bottom w:val="nil"/>
              <w:right w:val="nil"/>
            </w:tcBorders>
            <w:shd w:val="clear" w:color="000000" w:fill="FFFFFF"/>
            <w:noWrap/>
            <w:vAlign w:val="bottom"/>
            <w:hideMark/>
          </w:tcPr>
          <w:p w14:paraId="07AE5CB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7.8</w:t>
            </w:r>
          </w:p>
        </w:tc>
        <w:tc>
          <w:tcPr>
            <w:tcW w:w="900" w:type="dxa"/>
            <w:tcBorders>
              <w:top w:val="single" w:sz="12" w:space="0" w:color="auto"/>
              <w:left w:val="nil"/>
              <w:bottom w:val="nil"/>
              <w:right w:val="nil"/>
            </w:tcBorders>
            <w:shd w:val="clear" w:color="000000" w:fill="FFFFFF"/>
            <w:noWrap/>
            <w:vAlign w:val="bottom"/>
            <w:hideMark/>
          </w:tcPr>
          <w:p w14:paraId="4726D95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-2.6</w:t>
            </w:r>
          </w:p>
        </w:tc>
        <w:tc>
          <w:tcPr>
            <w:tcW w:w="900" w:type="dxa"/>
            <w:tcBorders>
              <w:top w:val="single" w:sz="12" w:space="0" w:color="auto"/>
              <w:left w:val="nil"/>
              <w:bottom w:val="nil"/>
              <w:right w:val="nil"/>
            </w:tcBorders>
            <w:shd w:val="clear" w:color="000000" w:fill="FFFFFF"/>
            <w:noWrap/>
            <w:vAlign w:val="bottom"/>
            <w:hideMark/>
          </w:tcPr>
          <w:p w14:paraId="386C3BF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37.1</w:t>
            </w:r>
          </w:p>
        </w:tc>
        <w:tc>
          <w:tcPr>
            <w:tcW w:w="900" w:type="dxa"/>
            <w:tcBorders>
              <w:top w:val="single" w:sz="12" w:space="0" w:color="auto"/>
              <w:left w:val="nil"/>
              <w:bottom w:val="nil"/>
              <w:right w:val="nil"/>
            </w:tcBorders>
            <w:shd w:val="clear" w:color="000000" w:fill="FFFFFF"/>
            <w:noWrap/>
            <w:vAlign w:val="bottom"/>
            <w:hideMark/>
          </w:tcPr>
          <w:p w14:paraId="2B4635E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74.0</w:t>
            </w:r>
          </w:p>
        </w:tc>
        <w:tc>
          <w:tcPr>
            <w:tcW w:w="900" w:type="dxa"/>
            <w:tcBorders>
              <w:top w:val="single" w:sz="12" w:space="0" w:color="auto"/>
              <w:left w:val="nil"/>
              <w:bottom w:val="nil"/>
              <w:right w:val="nil"/>
            </w:tcBorders>
            <w:shd w:val="clear" w:color="000000" w:fill="FFFFFF"/>
            <w:noWrap/>
            <w:vAlign w:val="bottom"/>
            <w:hideMark/>
          </w:tcPr>
          <w:p w14:paraId="3F8E7BF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16.9</w:t>
            </w:r>
          </w:p>
        </w:tc>
        <w:tc>
          <w:tcPr>
            <w:tcW w:w="900" w:type="dxa"/>
            <w:tcBorders>
              <w:top w:val="single" w:sz="12" w:space="0" w:color="auto"/>
              <w:left w:val="nil"/>
              <w:bottom w:val="nil"/>
              <w:right w:val="nil"/>
            </w:tcBorders>
            <w:shd w:val="clear" w:color="000000" w:fill="FFFFFF"/>
            <w:noWrap/>
            <w:vAlign w:val="bottom"/>
            <w:hideMark/>
          </w:tcPr>
          <w:p w14:paraId="58378508"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46.8</w:t>
            </w:r>
          </w:p>
        </w:tc>
        <w:tc>
          <w:tcPr>
            <w:tcW w:w="1008" w:type="dxa"/>
            <w:tcBorders>
              <w:top w:val="single" w:sz="12" w:space="0" w:color="auto"/>
              <w:left w:val="nil"/>
              <w:bottom w:val="nil"/>
              <w:right w:val="nil"/>
            </w:tcBorders>
            <w:shd w:val="clear" w:color="000000" w:fill="FFFFFF"/>
            <w:noWrap/>
            <w:vAlign w:val="bottom"/>
            <w:hideMark/>
          </w:tcPr>
          <w:p w14:paraId="64F761D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164.1</w:t>
            </w:r>
          </w:p>
        </w:tc>
        <w:tc>
          <w:tcPr>
            <w:tcW w:w="1080" w:type="dxa"/>
            <w:tcBorders>
              <w:top w:val="single" w:sz="12" w:space="0" w:color="auto"/>
              <w:left w:val="nil"/>
              <w:bottom w:val="nil"/>
              <w:right w:val="nil"/>
            </w:tcBorders>
            <w:shd w:val="clear" w:color="000000" w:fill="FFFFFF"/>
            <w:noWrap/>
            <w:vAlign w:val="bottom"/>
            <w:hideMark/>
          </w:tcPr>
          <w:p w14:paraId="017252F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36.2</w:t>
            </w:r>
          </w:p>
        </w:tc>
        <w:tc>
          <w:tcPr>
            <w:tcW w:w="1080" w:type="dxa"/>
            <w:tcBorders>
              <w:top w:val="single" w:sz="12" w:space="0" w:color="auto"/>
              <w:left w:val="nil"/>
              <w:bottom w:val="nil"/>
              <w:right w:val="nil"/>
            </w:tcBorders>
            <w:shd w:val="clear" w:color="000000" w:fill="FFFFFF"/>
            <w:noWrap/>
            <w:vAlign w:val="bottom"/>
            <w:hideMark/>
          </w:tcPr>
          <w:p w14:paraId="19E4EAD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-46.9</w:t>
            </w:r>
          </w:p>
        </w:tc>
        <w:tc>
          <w:tcPr>
            <w:tcW w:w="900" w:type="dxa"/>
            <w:tcBorders>
              <w:top w:val="single" w:sz="12" w:space="0" w:color="auto"/>
              <w:left w:val="nil"/>
              <w:bottom w:val="nil"/>
              <w:right w:val="nil"/>
            </w:tcBorders>
            <w:shd w:val="clear" w:color="000000" w:fill="FFFFFF"/>
            <w:noWrap/>
            <w:vAlign w:val="bottom"/>
            <w:hideMark/>
          </w:tcPr>
          <w:p w14:paraId="7E11837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-39.3</w:t>
            </w:r>
          </w:p>
        </w:tc>
        <w:tc>
          <w:tcPr>
            <w:tcW w:w="906" w:type="dxa"/>
            <w:tcBorders>
              <w:top w:val="single" w:sz="12" w:space="0" w:color="auto"/>
              <w:left w:val="nil"/>
              <w:bottom w:val="nil"/>
              <w:right w:val="nil"/>
            </w:tcBorders>
            <w:shd w:val="clear" w:color="000000" w:fill="FFFFFF"/>
            <w:noWrap/>
            <w:vAlign w:val="bottom"/>
            <w:hideMark/>
          </w:tcPr>
          <w:p w14:paraId="00EE016F"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17.7</w:t>
            </w:r>
          </w:p>
        </w:tc>
      </w:tr>
      <w:tr w:rsidR="00A61460" w:rsidRPr="007B4D45" w14:paraId="62E953A7" w14:textId="77777777" w:rsidTr="00A61460">
        <w:trPr>
          <w:trHeight w:val="300"/>
        </w:trPr>
        <w:tc>
          <w:tcPr>
            <w:tcW w:w="488" w:type="dxa"/>
            <w:tcBorders>
              <w:top w:val="nil"/>
              <w:left w:val="nil"/>
              <w:bottom w:val="nil"/>
              <w:right w:val="nil"/>
            </w:tcBorders>
            <w:shd w:val="clear" w:color="000000" w:fill="FFFFFF"/>
            <w:noWrap/>
            <w:vAlign w:val="bottom"/>
            <w:hideMark/>
          </w:tcPr>
          <w:p w14:paraId="7D10968B"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SN</w:t>
            </w:r>
          </w:p>
        </w:tc>
        <w:tc>
          <w:tcPr>
            <w:tcW w:w="1133" w:type="dxa"/>
            <w:tcBorders>
              <w:top w:val="nil"/>
              <w:left w:val="nil"/>
              <w:bottom w:val="nil"/>
              <w:right w:val="nil"/>
            </w:tcBorders>
            <w:shd w:val="clear" w:color="000000" w:fill="FFFFFF"/>
            <w:noWrap/>
            <w:vAlign w:val="bottom"/>
            <w:hideMark/>
          </w:tcPr>
          <w:p w14:paraId="006C4D6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1.3</w:t>
            </w:r>
          </w:p>
        </w:tc>
        <w:tc>
          <w:tcPr>
            <w:tcW w:w="900" w:type="dxa"/>
            <w:tcBorders>
              <w:top w:val="nil"/>
              <w:left w:val="nil"/>
              <w:bottom w:val="nil"/>
              <w:right w:val="nil"/>
            </w:tcBorders>
            <w:shd w:val="clear" w:color="000000" w:fill="FFFFFF"/>
            <w:noWrap/>
            <w:vAlign w:val="bottom"/>
            <w:hideMark/>
          </w:tcPr>
          <w:p w14:paraId="55E157E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-33.8</w:t>
            </w:r>
          </w:p>
        </w:tc>
        <w:tc>
          <w:tcPr>
            <w:tcW w:w="900" w:type="dxa"/>
            <w:tcBorders>
              <w:top w:val="nil"/>
              <w:left w:val="nil"/>
              <w:bottom w:val="nil"/>
              <w:right w:val="nil"/>
            </w:tcBorders>
            <w:shd w:val="clear" w:color="000000" w:fill="FFFFFF"/>
            <w:noWrap/>
            <w:vAlign w:val="bottom"/>
            <w:hideMark/>
          </w:tcPr>
          <w:p w14:paraId="40F5442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0.1</w:t>
            </w:r>
          </w:p>
        </w:tc>
        <w:tc>
          <w:tcPr>
            <w:tcW w:w="900" w:type="dxa"/>
            <w:tcBorders>
              <w:top w:val="nil"/>
              <w:left w:val="nil"/>
              <w:bottom w:val="nil"/>
              <w:right w:val="nil"/>
            </w:tcBorders>
            <w:shd w:val="clear" w:color="000000" w:fill="FFFFFF"/>
            <w:noWrap/>
            <w:vAlign w:val="bottom"/>
            <w:hideMark/>
          </w:tcPr>
          <w:p w14:paraId="1C457E2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32.7</w:t>
            </w:r>
          </w:p>
        </w:tc>
        <w:tc>
          <w:tcPr>
            <w:tcW w:w="900" w:type="dxa"/>
            <w:tcBorders>
              <w:top w:val="nil"/>
              <w:left w:val="nil"/>
              <w:bottom w:val="nil"/>
              <w:right w:val="nil"/>
            </w:tcBorders>
            <w:shd w:val="clear" w:color="000000" w:fill="FFFFFF"/>
            <w:noWrap/>
            <w:vAlign w:val="bottom"/>
            <w:hideMark/>
          </w:tcPr>
          <w:p w14:paraId="3105E8D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-9.6</w:t>
            </w:r>
          </w:p>
        </w:tc>
        <w:tc>
          <w:tcPr>
            <w:tcW w:w="900" w:type="dxa"/>
            <w:tcBorders>
              <w:top w:val="nil"/>
              <w:left w:val="nil"/>
              <w:bottom w:val="nil"/>
              <w:right w:val="nil"/>
            </w:tcBorders>
            <w:shd w:val="clear" w:color="000000" w:fill="FFFFFF"/>
            <w:noWrap/>
            <w:vAlign w:val="bottom"/>
            <w:hideMark/>
          </w:tcPr>
          <w:p w14:paraId="4AC2B3A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29.7</w:t>
            </w:r>
          </w:p>
        </w:tc>
        <w:tc>
          <w:tcPr>
            <w:tcW w:w="1008" w:type="dxa"/>
            <w:tcBorders>
              <w:top w:val="nil"/>
              <w:left w:val="nil"/>
              <w:bottom w:val="nil"/>
              <w:right w:val="nil"/>
            </w:tcBorders>
            <w:shd w:val="clear" w:color="000000" w:fill="FFFFFF"/>
            <w:noWrap/>
            <w:vAlign w:val="bottom"/>
            <w:hideMark/>
          </w:tcPr>
          <w:p w14:paraId="2A722FC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60.7</w:t>
            </w:r>
          </w:p>
        </w:tc>
        <w:tc>
          <w:tcPr>
            <w:tcW w:w="1080" w:type="dxa"/>
            <w:tcBorders>
              <w:top w:val="nil"/>
              <w:left w:val="nil"/>
              <w:bottom w:val="nil"/>
              <w:right w:val="nil"/>
            </w:tcBorders>
            <w:shd w:val="clear" w:color="000000" w:fill="FFFFFF"/>
            <w:noWrap/>
            <w:vAlign w:val="bottom"/>
            <w:hideMark/>
          </w:tcPr>
          <w:p w14:paraId="799FF50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41.3</w:t>
            </w:r>
          </w:p>
        </w:tc>
        <w:tc>
          <w:tcPr>
            <w:tcW w:w="1080" w:type="dxa"/>
            <w:tcBorders>
              <w:top w:val="nil"/>
              <w:left w:val="nil"/>
              <w:bottom w:val="nil"/>
              <w:right w:val="nil"/>
            </w:tcBorders>
            <w:shd w:val="clear" w:color="000000" w:fill="FFFFFF"/>
            <w:noWrap/>
            <w:vAlign w:val="bottom"/>
            <w:hideMark/>
          </w:tcPr>
          <w:p w14:paraId="0887100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-57.1</w:t>
            </w:r>
          </w:p>
        </w:tc>
        <w:tc>
          <w:tcPr>
            <w:tcW w:w="900" w:type="dxa"/>
            <w:tcBorders>
              <w:top w:val="nil"/>
              <w:left w:val="nil"/>
              <w:bottom w:val="nil"/>
              <w:right w:val="nil"/>
            </w:tcBorders>
            <w:shd w:val="clear" w:color="000000" w:fill="FFFFFF"/>
            <w:noWrap/>
            <w:vAlign w:val="bottom"/>
            <w:hideMark/>
          </w:tcPr>
          <w:p w14:paraId="407F2008"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-27.4</w:t>
            </w:r>
          </w:p>
        </w:tc>
        <w:tc>
          <w:tcPr>
            <w:tcW w:w="906" w:type="dxa"/>
            <w:tcBorders>
              <w:top w:val="nil"/>
              <w:left w:val="nil"/>
              <w:bottom w:val="nil"/>
              <w:right w:val="nil"/>
            </w:tcBorders>
            <w:shd w:val="clear" w:color="000000" w:fill="FFFFFF"/>
            <w:noWrap/>
            <w:vAlign w:val="bottom"/>
            <w:hideMark/>
          </w:tcPr>
          <w:p w14:paraId="67FCA8E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-16.9</w:t>
            </w:r>
          </w:p>
        </w:tc>
      </w:tr>
      <w:tr w:rsidR="00A61460" w:rsidRPr="007B4D45" w14:paraId="6AE90693" w14:textId="77777777" w:rsidTr="00A61460">
        <w:trPr>
          <w:trHeight w:val="300"/>
        </w:trPr>
        <w:tc>
          <w:tcPr>
            <w:tcW w:w="488" w:type="dxa"/>
            <w:tcBorders>
              <w:top w:val="nil"/>
              <w:left w:val="nil"/>
              <w:bottom w:val="nil"/>
              <w:right w:val="nil"/>
            </w:tcBorders>
            <w:shd w:val="clear" w:color="000000" w:fill="FFFFFF"/>
            <w:noWrap/>
            <w:vAlign w:val="bottom"/>
            <w:hideMark/>
          </w:tcPr>
          <w:p w14:paraId="2C3B196B"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SG</w:t>
            </w:r>
          </w:p>
        </w:tc>
        <w:tc>
          <w:tcPr>
            <w:tcW w:w="1133" w:type="dxa"/>
            <w:tcBorders>
              <w:top w:val="nil"/>
              <w:left w:val="nil"/>
              <w:bottom w:val="nil"/>
              <w:right w:val="nil"/>
            </w:tcBorders>
            <w:shd w:val="clear" w:color="000000" w:fill="FFFFFF"/>
            <w:noWrap/>
            <w:vAlign w:val="bottom"/>
            <w:hideMark/>
          </w:tcPr>
          <w:p w14:paraId="724AD8F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-5.4</w:t>
            </w:r>
          </w:p>
        </w:tc>
        <w:tc>
          <w:tcPr>
            <w:tcW w:w="900" w:type="dxa"/>
            <w:tcBorders>
              <w:top w:val="nil"/>
              <w:left w:val="nil"/>
              <w:bottom w:val="nil"/>
              <w:right w:val="nil"/>
            </w:tcBorders>
            <w:shd w:val="clear" w:color="000000" w:fill="FFFFFF"/>
            <w:noWrap/>
            <w:vAlign w:val="bottom"/>
            <w:hideMark/>
          </w:tcPr>
          <w:p w14:paraId="3C7347D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-87.9</w:t>
            </w:r>
          </w:p>
        </w:tc>
        <w:tc>
          <w:tcPr>
            <w:tcW w:w="900" w:type="dxa"/>
            <w:tcBorders>
              <w:top w:val="nil"/>
              <w:left w:val="nil"/>
              <w:bottom w:val="nil"/>
              <w:right w:val="nil"/>
            </w:tcBorders>
            <w:shd w:val="clear" w:color="000000" w:fill="FFFFFF"/>
            <w:noWrap/>
            <w:vAlign w:val="bottom"/>
            <w:hideMark/>
          </w:tcPr>
          <w:p w14:paraId="2D96D19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-32.9</w:t>
            </w:r>
          </w:p>
        </w:tc>
        <w:tc>
          <w:tcPr>
            <w:tcW w:w="900" w:type="dxa"/>
            <w:tcBorders>
              <w:top w:val="nil"/>
              <w:left w:val="nil"/>
              <w:bottom w:val="nil"/>
              <w:right w:val="nil"/>
            </w:tcBorders>
            <w:shd w:val="clear" w:color="000000" w:fill="FFFFFF"/>
            <w:noWrap/>
            <w:vAlign w:val="bottom"/>
            <w:hideMark/>
          </w:tcPr>
          <w:p w14:paraId="0DF3CF0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0.8</w:t>
            </w:r>
          </w:p>
        </w:tc>
        <w:tc>
          <w:tcPr>
            <w:tcW w:w="900" w:type="dxa"/>
            <w:tcBorders>
              <w:top w:val="nil"/>
              <w:left w:val="nil"/>
              <w:bottom w:val="nil"/>
              <w:right w:val="nil"/>
            </w:tcBorders>
            <w:shd w:val="clear" w:color="000000" w:fill="FFFFFF"/>
            <w:noWrap/>
            <w:vAlign w:val="bottom"/>
            <w:hideMark/>
          </w:tcPr>
          <w:p w14:paraId="5D59D6F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5.0</w:t>
            </w:r>
          </w:p>
        </w:tc>
        <w:tc>
          <w:tcPr>
            <w:tcW w:w="900" w:type="dxa"/>
            <w:tcBorders>
              <w:top w:val="nil"/>
              <w:left w:val="nil"/>
              <w:bottom w:val="nil"/>
              <w:right w:val="nil"/>
            </w:tcBorders>
            <w:shd w:val="clear" w:color="000000" w:fill="FFFFFF"/>
            <w:noWrap/>
            <w:vAlign w:val="bottom"/>
            <w:hideMark/>
          </w:tcPr>
          <w:p w14:paraId="5A99C8D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4.9</w:t>
            </w:r>
          </w:p>
        </w:tc>
        <w:tc>
          <w:tcPr>
            <w:tcW w:w="1008" w:type="dxa"/>
            <w:tcBorders>
              <w:top w:val="nil"/>
              <w:left w:val="nil"/>
              <w:bottom w:val="nil"/>
              <w:right w:val="nil"/>
            </w:tcBorders>
            <w:shd w:val="clear" w:color="000000" w:fill="FFFFFF"/>
            <w:noWrap/>
            <w:vAlign w:val="bottom"/>
            <w:hideMark/>
          </w:tcPr>
          <w:p w14:paraId="58BB59B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35.1</w:t>
            </w:r>
          </w:p>
        </w:tc>
        <w:tc>
          <w:tcPr>
            <w:tcW w:w="1080" w:type="dxa"/>
            <w:tcBorders>
              <w:top w:val="nil"/>
              <w:left w:val="nil"/>
              <w:bottom w:val="nil"/>
              <w:right w:val="nil"/>
            </w:tcBorders>
            <w:shd w:val="clear" w:color="000000" w:fill="FFFFFF"/>
            <w:noWrap/>
            <w:vAlign w:val="bottom"/>
            <w:hideMark/>
          </w:tcPr>
          <w:p w14:paraId="266CB6D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11.8</w:t>
            </w:r>
          </w:p>
        </w:tc>
        <w:tc>
          <w:tcPr>
            <w:tcW w:w="1080" w:type="dxa"/>
            <w:tcBorders>
              <w:top w:val="nil"/>
              <w:left w:val="nil"/>
              <w:bottom w:val="nil"/>
              <w:right w:val="nil"/>
            </w:tcBorders>
            <w:shd w:val="clear" w:color="000000" w:fill="FFFFFF"/>
            <w:noWrap/>
            <w:vAlign w:val="bottom"/>
            <w:hideMark/>
          </w:tcPr>
          <w:p w14:paraId="33B014C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-56.7</w:t>
            </w:r>
          </w:p>
        </w:tc>
        <w:tc>
          <w:tcPr>
            <w:tcW w:w="900" w:type="dxa"/>
            <w:tcBorders>
              <w:top w:val="nil"/>
              <w:left w:val="nil"/>
              <w:bottom w:val="nil"/>
              <w:right w:val="nil"/>
            </w:tcBorders>
            <w:shd w:val="clear" w:color="000000" w:fill="FFFFFF"/>
            <w:noWrap/>
            <w:vAlign w:val="bottom"/>
            <w:hideMark/>
          </w:tcPr>
          <w:p w14:paraId="0519DDA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-37.5</w:t>
            </w:r>
          </w:p>
        </w:tc>
        <w:tc>
          <w:tcPr>
            <w:tcW w:w="906" w:type="dxa"/>
            <w:tcBorders>
              <w:top w:val="nil"/>
              <w:left w:val="nil"/>
              <w:bottom w:val="nil"/>
              <w:right w:val="nil"/>
            </w:tcBorders>
            <w:shd w:val="clear" w:color="000000" w:fill="FFFFFF"/>
            <w:noWrap/>
            <w:vAlign w:val="bottom"/>
            <w:hideMark/>
          </w:tcPr>
          <w:p w14:paraId="4C5819F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-37.8</w:t>
            </w:r>
          </w:p>
        </w:tc>
      </w:tr>
      <w:tr w:rsidR="00A61460" w:rsidRPr="007B4D45" w14:paraId="16A82EDD" w14:textId="77777777" w:rsidTr="00A61460">
        <w:trPr>
          <w:trHeight w:val="300"/>
        </w:trPr>
        <w:tc>
          <w:tcPr>
            <w:tcW w:w="488" w:type="dxa"/>
            <w:tcBorders>
              <w:top w:val="nil"/>
              <w:left w:val="nil"/>
              <w:bottom w:val="nil"/>
              <w:right w:val="nil"/>
            </w:tcBorders>
            <w:shd w:val="clear" w:color="000000" w:fill="FFFFFF"/>
            <w:noWrap/>
            <w:vAlign w:val="bottom"/>
            <w:hideMark/>
          </w:tcPr>
          <w:p w14:paraId="08AE1A2F"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LV</w:t>
            </w:r>
          </w:p>
        </w:tc>
        <w:tc>
          <w:tcPr>
            <w:tcW w:w="1133" w:type="dxa"/>
            <w:tcBorders>
              <w:top w:val="nil"/>
              <w:left w:val="nil"/>
              <w:bottom w:val="nil"/>
              <w:right w:val="nil"/>
            </w:tcBorders>
            <w:shd w:val="clear" w:color="000000" w:fill="FFFFFF"/>
            <w:noWrap/>
            <w:vAlign w:val="bottom"/>
            <w:hideMark/>
          </w:tcPr>
          <w:p w14:paraId="1A2F3C6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4.9</w:t>
            </w:r>
          </w:p>
        </w:tc>
        <w:tc>
          <w:tcPr>
            <w:tcW w:w="900" w:type="dxa"/>
            <w:tcBorders>
              <w:top w:val="nil"/>
              <w:left w:val="nil"/>
              <w:bottom w:val="nil"/>
              <w:right w:val="nil"/>
            </w:tcBorders>
            <w:shd w:val="clear" w:color="000000" w:fill="FFFFFF"/>
            <w:noWrap/>
            <w:vAlign w:val="bottom"/>
            <w:hideMark/>
          </w:tcPr>
          <w:p w14:paraId="212C8E7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-19.8</w:t>
            </w:r>
          </w:p>
        </w:tc>
        <w:tc>
          <w:tcPr>
            <w:tcW w:w="900" w:type="dxa"/>
            <w:tcBorders>
              <w:top w:val="nil"/>
              <w:left w:val="nil"/>
              <w:bottom w:val="nil"/>
              <w:right w:val="nil"/>
            </w:tcBorders>
            <w:shd w:val="clear" w:color="000000" w:fill="FFFFFF"/>
            <w:noWrap/>
            <w:vAlign w:val="bottom"/>
            <w:hideMark/>
          </w:tcPr>
          <w:p w14:paraId="45621F4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38.7</w:t>
            </w:r>
          </w:p>
        </w:tc>
        <w:tc>
          <w:tcPr>
            <w:tcW w:w="900" w:type="dxa"/>
            <w:tcBorders>
              <w:top w:val="nil"/>
              <w:left w:val="nil"/>
              <w:bottom w:val="nil"/>
              <w:right w:val="nil"/>
            </w:tcBorders>
            <w:shd w:val="clear" w:color="000000" w:fill="FFFFFF"/>
            <w:noWrap/>
            <w:vAlign w:val="bottom"/>
            <w:hideMark/>
          </w:tcPr>
          <w:p w14:paraId="6057D66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N/A</w:t>
            </w:r>
          </w:p>
        </w:tc>
        <w:tc>
          <w:tcPr>
            <w:tcW w:w="900" w:type="dxa"/>
            <w:tcBorders>
              <w:top w:val="nil"/>
              <w:left w:val="nil"/>
              <w:bottom w:val="nil"/>
              <w:right w:val="nil"/>
            </w:tcBorders>
            <w:shd w:val="clear" w:color="000000" w:fill="FFFFFF"/>
            <w:noWrap/>
            <w:vAlign w:val="bottom"/>
            <w:hideMark/>
          </w:tcPr>
          <w:p w14:paraId="24C8991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0.9</w:t>
            </w:r>
          </w:p>
        </w:tc>
        <w:tc>
          <w:tcPr>
            <w:tcW w:w="900" w:type="dxa"/>
            <w:tcBorders>
              <w:top w:val="nil"/>
              <w:left w:val="nil"/>
              <w:bottom w:val="nil"/>
              <w:right w:val="nil"/>
            </w:tcBorders>
            <w:shd w:val="clear" w:color="000000" w:fill="FFFFFF"/>
            <w:noWrap/>
            <w:vAlign w:val="bottom"/>
            <w:hideMark/>
          </w:tcPr>
          <w:p w14:paraId="3EA6BEC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26.4</w:t>
            </w:r>
          </w:p>
        </w:tc>
        <w:tc>
          <w:tcPr>
            <w:tcW w:w="1008" w:type="dxa"/>
            <w:tcBorders>
              <w:top w:val="nil"/>
              <w:left w:val="nil"/>
              <w:bottom w:val="nil"/>
              <w:right w:val="nil"/>
            </w:tcBorders>
            <w:shd w:val="clear" w:color="000000" w:fill="FFFFFF"/>
            <w:noWrap/>
            <w:vAlign w:val="bottom"/>
            <w:hideMark/>
          </w:tcPr>
          <w:p w14:paraId="1DF0EE6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42.1</w:t>
            </w:r>
          </w:p>
        </w:tc>
        <w:tc>
          <w:tcPr>
            <w:tcW w:w="1080" w:type="dxa"/>
            <w:tcBorders>
              <w:top w:val="nil"/>
              <w:left w:val="nil"/>
              <w:bottom w:val="nil"/>
              <w:right w:val="nil"/>
            </w:tcBorders>
            <w:shd w:val="clear" w:color="000000" w:fill="FFFFFF"/>
            <w:noWrap/>
            <w:vAlign w:val="bottom"/>
            <w:hideMark/>
          </w:tcPr>
          <w:p w14:paraId="3EF765D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4.3</w:t>
            </w:r>
          </w:p>
        </w:tc>
        <w:tc>
          <w:tcPr>
            <w:tcW w:w="1080" w:type="dxa"/>
            <w:tcBorders>
              <w:top w:val="nil"/>
              <w:left w:val="nil"/>
              <w:bottom w:val="nil"/>
              <w:right w:val="nil"/>
            </w:tcBorders>
            <w:shd w:val="clear" w:color="000000" w:fill="FFFFFF"/>
            <w:noWrap/>
            <w:vAlign w:val="bottom"/>
            <w:hideMark/>
          </w:tcPr>
          <w:p w14:paraId="340A1928"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-60.0</w:t>
            </w:r>
          </w:p>
        </w:tc>
        <w:tc>
          <w:tcPr>
            <w:tcW w:w="900" w:type="dxa"/>
            <w:tcBorders>
              <w:top w:val="nil"/>
              <w:left w:val="nil"/>
              <w:bottom w:val="nil"/>
              <w:right w:val="nil"/>
            </w:tcBorders>
            <w:shd w:val="clear" w:color="000000" w:fill="FFFFFF"/>
            <w:noWrap/>
            <w:vAlign w:val="bottom"/>
            <w:hideMark/>
          </w:tcPr>
          <w:p w14:paraId="0273F4A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-24.1</w:t>
            </w:r>
          </w:p>
        </w:tc>
        <w:tc>
          <w:tcPr>
            <w:tcW w:w="906" w:type="dxa"/>
            <w:tcBorders>
              <w:top w:val="nil"/>
              <w:left w:val="nil"/>
              <w:bottom w:val="nil"/>
              <w:right w:val="nil"/>
            </w:tcBorders>
            <w:shd w:val="clear" w:color="000000" w:fill="FFFFFF"/>
            <w:noWrap/>
            <w:vAlign w:val="bottom"/>
            <w:hideMark/>
          </w:tcPr>
          <w:p w14:paraId="357CFAA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-10.7</w:t>
            </w:r>
          </w:p>
        </w:tc>
      </w:tr>
      <w:tr w:rsidR="00A61460" w:rsidRPr="007B4D45" w14:paraId="194D2F81" w14:textId="77777777" w:rsidTr="00A61460">
        <w:trPr>
          <w:trHeight w:val="300"/>
        </w:trPr>
        <w:tc>
          <w:tcPr>
            <w:tcW w:w="488" w:type="dxa"/>
            <w:tcBorders>
              <w:top w:val="nil"/>
              <w:left w:val="nil"/>
              <w:right w:val="nil"/>
            </w:tcBorders>
            <w:shd w:val="clear" w:color="000000" w:fill="FFFFFF"/>
            <w:noWrap/>
            <w:vAlign w:val="bottom"/>
            <w:hideMark/>
          </w:tcPr>
          <w:p w14:paraId="4D1A9120"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LN</w:t>
            </w:r>
          </w:p>
        </w:tc>
        <w:tc>
          <w:tcPr>
            <w:tcW w:w="1133" w:type="dxa"/>
            <w:tcBorders>
              <w:top w:val="nil"/>
              <w:left w:val="nil"/>
              <w:right w:val="nil"/>
            </w:tcBorders>
            <w:shd w:val="clear" w:color="000000" w:fill="FFFFFF"/>
            <w:noWrap/>
            <w:vAlign w:val="bottom"/>
            <w:hideMark/>
          </w:tcPr>
          <w:p w14:paraId="0F3E655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0.6</w:t>
            </w:r>
          </w:p>
        </w:tc>
        <w:tc>
          <w:tcPr>
            <w:tcW w:w="900" w:type="dxa"/>
            <w:tcBorders>
              <w:top w:val="nil"/>
              <w:left w:val="nil"/>
              <w:right w:val="nil"/>
            </w:tcBorders>
            <w:shd w:val="clear" w:color="000000" w:fill="FFFFFF"/>
            <w:noWrap/>
            <w:vAlign w:val="bottom"/>
            <w:hideMark/>
          </w:tcPr>
          <w:p w14:paraId="67C2D04F"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-53.2</w:t>
            </w:r>
          </w:p>
        </w:tc>
        <w:tc>
          <w:tcPr>
            <w:tcW w:w="900" w:type="dxa"/>
            <w:tcBorders>
              <w:top w:val="nil"/>
              <w:left w:val="nil"/>
              <w:right w:val="nil"/>
            </w:tcBorders>
            <w:shd w:val="clear" w:color="000000" w:fill="FFFFFF"/>
            <w:noWrap/>
            <w:vAlign w:val="bottom"/>
            <w:hideMark/>
          </w:tcPr>
          <w:p w14:paraId="37BE63C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-23.4</w:t>
            </w:r>
          </w:p>
        </w:tc>
        <w:tc>
          <w:tcPr>
            <w:tcW w:w="900" w:type="dxa"/>
            <w:tcBorders>
              <w:top w:val="nil"/>
              <w:left w:val="nil"/>
              <w:right w:val="nil"/>
            </w:tcBorders>
            <w:shd w:val="clear" w:color="000000" w:fill="FFFFFF"/>
            <w:noWrap/>
            <w:vAlign w:val="bottom"/>
            <w:hideMark/>
          </w:tcPr>
          <w:p w14:paraId="1E05C30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-12.1</w:t>
            </w:r>
          </w:p>
        </w:tc>
        <w:tc>
          <w:tcPr>
            <w:tcW w:w="900" w:type="dxa"/>
            <w:tcBorders>
              <w:top w:val="nil"/>
              <w:left w:val="nil"/>
              <w:right w:val="nil"/>
            </w:tcBorders>
            <w:shd w:val="clear" w:color="000000" w:fill="FFFFFF"/>
            <w:noWrap/>
            <w:vAlign w:val="bottom"/>
            <w:hideMark/>
          </w:tcPr>
          <w:p w14:paraId="5E1783D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-18.3</w:t>
            </w:r>
          </w:p>
        </w:tc>
        <w:tc>
          <w:tcPr>
            <w:tcW w:w="900" w:type="dxa"/>
            <w:tcBorders>
              <w:top w:val="nil"/>
              <w:left w:val="nil"/>
              <w:right w:val="nil"/>
            </w:tcBorders>
            <w:shd w:val="clear" w:color="000000" w:fill="FFFFFF"/>
            <w:noWrap/>
            <w:vAlign w:val="bottom"/>
            <w:hideMark/>
          </w:tcPr>
          <w:p w14:paraId="47298D98"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-0.1</w:t>
            </w:r>
          </w:p>
        </w:tc>
        <w:tc>
          <w:tcPr>
            <w:tcW w:w="1008" w:type="dxa"/>
            <w:tcBorders>
              <w:top w:val="nil"/>
              <w:left w:val="nil"/>
              <w:right w:val="nil"/>
            </w:tcBorders>
            <w:shd w:val="clear" w:color="000000" w:fill="FFFFFF"/>
            <w:noWrap/>
            <w:vAlign w:val="bottom"/>
            <w:hideMark/>
          </w:tcPr>
          <w:p w14:paraId="2029ECC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27.6</w:t>
            </w:r>
          </w:p>
        </w:tc>
        <w:tc>
          <w:tcPr>
            <w:tcW w:w="1080" w:type="dxa"/>
            <w:tcBorders>
              <w:top w:val="nil"/>
              <w:left w:val="nil"/>
              <w:right w:val="nil"/>
            </w:tcBorders>
            <w:shd w:val="clear" w:color="000000" w:fill="FFFFFF"/>
            <w:noWrap/>
            <w:vAlign w:val="bottom"/>
            <w:hideMark/>
          </w:tcPr>
          <w:p w14:paraId="036DE2C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20.0</w:t>
            </w:r>
          </w:p>
        </w:tc>
        <w:tc>
          <w:tcPr>
            <w:tcW w:w="1080" w:type="dxa"/>
            <w:tcBorders>
              <w:top w:val="nil"/>
              <w:left w:val="nil"/>
              <w:right w:val="nil"/>
            </w:tcBorders>
            <w:shd w:val="clear" w:color="000000" w:fill="FFFFFF"/>
            <w:noWrap/>
            <w:vAlign w:val="bottom"/>
            <w:hideMark/>
          </w:tcPr>
          <w:p w14:paraId="29A23E5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-38.6</w:t>
            </w:r>
          </w:p>
        </w:tc>
        <w:tc>
          <w:tcPr>
            <w:tcW w:w="900" w:type="dxa"/>
            <w:tcBorders>
              <w:top w:val="nil"/>
              <w:left w:val="nil"/>
              <w:right w:val="nil"/>
            </w:tcBorders>
            <w:shd w:val="clear" w:color="000000" w:fill="FFFFFF"/>
            <w:noWrap/>
            <w:vAlign w:val="bottom"/>
            <w:hideMark/>
          </w:tcPr>
          <w:p w14:paraId="503D889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-19.4</w:t>
            </w:r>
          </w:p>
        </w:tc>
        <w:tc>
          <w:tcPr>
            <w:tcW w:w="906" w:type="dxa"/>
            <w:tcBorders>
              <w:top w:val="nil"/>
              <w:left w:val="nil"/>
              <w:right w:val="nil"/>
            </w:tcBorders>
            <w:shd w:val="clear" w:color="000000" w:fill="FFFFFF"/>
            <w:noWrap/>
            <w:vAlign w:val="bottom"/>
            <w:hideMark/>
          </w:tcPr>
          <w:p w14:paraId="63ADB03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4.2</w:t>
            </w:r>
          </w:p>
        </w:tc>
      </w:tr>
      <w:tr w:rsidR="00A61460" w:rsidRPr="007B4D45" w14:paraId="1B6AE43A" w14:textId="77777777" w:rsidTr="00A61460">
        <w:trPr>
          <w:trHeight w:val="315"/>
        </w:trPr>
        <w:tc>
          <w:tcPr>
            <w:tcW w:w="488" w:type="dxa"/>
            <w:tcBorders>
              <w:top w:val="nil"/>
              <w:left w:val="nil"/>
              <w:bottom w:val="single" w:sz="12" w:space="0" w:color="auto"/>
              <w:right w:val="nil"/>
            </w:tcBorders>
            <w:shd w:val="clear" w:color="000000" w:fill="FFFFFF"/>
            <w:noWrap/>
            <w:vAlign w:val="bottom"/>
            <w:hideMark/>
          </w:tcPr>
          <w:p w14:paraId="41242A53"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LG</w:t>
            </w:r>
          </w:p>
        </w:tc>
        <w:tc>
          <w:tcPr>
            <w:tcW w:w="1133" w:type="dxa"/>
            <w:tcBorders>
              <w:top w:val="nil"/>
              <w:left w:val="nil"/>
              <w:bottom w:val="single" w:sz="12" w:space="0" w:color="auto"/>
              <w:right w:val="nil"/>
            </w:tcBorders>
            <w:shd w:val="clear" w:color="000000" w:fill="FFFFFF"/>
            <w:noWrap/>
            <w:vAlign w:val="bottom"/>
            <w:hideMark/>
          </w:tcPr>
          <w:p w14:paraId="2378906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-1.1</w:t>
            </w:r>
          </w:p>
        </w:tc>
        <w:tc>
          <w:tcPr>
            <w:tcW w:w="900" w:type="dxa"/>
            <w:tcBorders>
              <w:top w:val="nil"/>
              <w:left w:val="nil"/>
              <w:bottom w:val="single" w:sz="12" w:space="0" w:color="auto"/>
              <w:right w:val="nil"/>
            </w:tcBorders>
            <w:shd w:val="clear" w:color="000000" w:fill="FFFFFF"/>
            <w:noWrap/>
            <w:vAlign w:val="bottom"/>
            <w:hideMark/>
          </w:tcPr>
          <w:p w14:paraId="6348F95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-87.2</w:t>
            </w:r>
          </w:p>
        </w:tc>
        <w:tc>
          <w:tcPr>
            <w:tcW w:w="900" w:type="dxa"/>
            <w:tcBorders>
              <w:top w:val="nil"/>
              <w:left w:val="nil"/>
              <w:bottom w:val="single" w:sz="12" w:space="0" w:color="auto"/>
              <w:right w:val="nil"/>
            </w:tcBorders>
            <w:shd w:val="clear" w:color="000000" w:fill="FFFFFF"/>
            <w:noWrap/>
            <w:vAlign w:val="bottom"/>
            <w:hideMark/>
          </w:tcPr>
          <w:p w14:paraId="019164D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-49.1</w:t>
            </w:r>
          </w:p>
        </w:tc>
        <w:tc>
          <w:tcPr>
            <w:tcW w:w="900" w:type="dxa"/>
            <w:tcBorders>
              <w:top w:val="nil"/>
              <w:left w:val="nil"/>
              <w:bottom w:val="single" w:sz="12" w:space="0" w:color="auto"/>
              <w:right w:val="nil"/>
            </w:tcBorders>
            <w:shd w:val="clear" w:color="000000" w:fill="FFFFFF"/>
            <w:noWrap/>
            <w:vAlign w:val="bottom"/>
            <w:hideMark/>
          </w:tcPr>
          <w:p w14:paraId="41D6E38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-19.3</w:t>
            </w:r>
          </w:p>
        </w:tc>
        <w:tc>
          <w:tcPr>
            <w:tcW w:w="900" w:type="dxa"/>
            <w:tcBorders>
              <w:top w:val="nil"/>
              <w:left w:val="nil"/>
              <w:bottom w:val="single" w:sz="12" w:space="0" w:color="auto"/>
              <w:right w:val="nil"/>
            </w:tcBorders>
            <w:shd w:val="clear" w:color="000000" w:fill="FFFFFF"/>
            <w:noWrap/>
            <w:vAlign w:val="bottom"/>
            <w:hideMark/>
          </w:tcPr>
          <w:p w14:paraId="6BE36DD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-63.5</w:t>
            </w:r>
          </w:p>
        </w:tc>
        <w:tc>
          <w:tcPr>
            <w:tcW w:w="900" w:type="dxa"/>
            <w:tcBorders>
              <w:top w:val="nil"/>
              <w:left w:val="nil"/>
              <w:bottom w:val="single" w:sz="12" w:space="0" w:color="auto"/>
              <w:right w:val="nil"/>
            </w:tcBorders>
            <w:shd w:val="clear" w:color="000000" w:fill="FFFFFF"/>
            <w:noWrap/>
            <w:vAlign w:val="bottom"/>
            <w:hideMark/>
          </w:tcPr>
          <w:p w14:paraId="0EF98E1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-18.2</w:t>
            </w:r>
          </w:p>
        </w:tc>
        <w:tc>
          <w:tcPr>
            <w:tcW w:w="1008" w:type="dxa"/>
            <w:tcBorders>
              <w:top w:val="nil"/>
              <w:left w:val="nil"/>
              <w:bottom w:val="single" w:sz="12" w:space="0" w:color="auto"/>
              <w:right w:val="nil"/>
            </w:tcBorders>
            <w:shd w:val="clear" w:color="000000" w:fill="FFFFFF"/>
            <w:noWrap/>
            <w:vAlign w:val="bottom"/>
            <w:hideMark/>
          </w:tcPr>
          <w:p w14:paraId="16CD298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2.4</w:t>
            </w:r>
          </w:p>
        </w:tc>
        <w:tc>
          <w:tcPr>
            <w:tcW w:w="1080" w:type="dxa"/>
            <w:tcBorders>
              <w:top w:val="nil"/>
              <w:left w:val="nil"/>
              <w:bottom w:val="single" w:sz="12" w:space="0" w:color="auto"/>
              <w:right w:val="nil"/>
            </w:tcBorders>
            <w:shd w:val="clear" w:color="000000" w:fill="FFFFFF"/>
            <w:noWrap/>
            <w:vAlign w:val="bottom"/>
            <w:hideMark/>
          </w:tcPr>
          <w:p w14:paraId="57BEEEB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7.1</w:t>
            </w:r>
          </w:p>
        </w:tc>
        <w:tc>
          <w:tcPr>
            <w:tcW w:w="1080" w:type="dxa"/>
            <w:tcBorders>
              <w:top w:val="nil"/>
              <w:left w:val="nil"/>
              <w:bottom w:val="single" w:sz="12" w:space="0" w:color="auto"/>
              <w:right w:val="nil"/>
            </w:tcBorders>
            <w:shd w:val="clear" w:color="000000" w:fill="FFFFFF"/>
            <w:noWrap/>
            <w:vAlign w:val="bottom"/>
            <w:hideMark/>
          </w:tcPr>
          <w:p w14:paraId="52D8D80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-80.7</w:t>
            </w:r>
          </w:p>
        </w:tc>
        <w:tc>
          <w:tcPr>
            <w:tcW w:w="900" w:type="dxa"/>
            <w:tcBorders>
              <w:top w:val="nil"/>
              <w:left w:val="nil"/>
              <w:bottom w:val="single" w:sz="12" w:space="0" w:color="auto"/>
              <w:right w:val="nil"/>
            </w:tcBorders>
            <w:shd w:val="clear" w:color="000000" w:fill="FFFFFF"/>
            <w:noWrap/>
            <w:vAlign w:val="bottom"/>
            <w:hideMark/>
          </w:tcPr>
          <w:p w14:paraId="63E4F79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-50.2</w:t>
            </w:r>
          </w:p>
        </w:tc>
        <w:tc>
          <w:tcPr>
            <w:tcW w:w="906" w:type="dxa"/>
            <w:tcBorders>
              <w:top w:val="nil"/>
              <w:left w:val="nil"/>
              <w:bottom w:val="single" w:sz="12" w:space="0" w:color="auto"/>
              <w:right w:val="nil"/>
            </w:tcBorders>
            <w:shd w:val="clear" w:color="000000" w:fill="FFFFFF"/>
            <w:noWrap/>
            <w:vAlign w:val="bottom"/>
            <w:hideMark/>
          </w:tcPr>
          <w:p w14:paraId="61FBFEC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-3.1</w:t>
            </w:r>
          </w:p>
        </w:tc>
      </w:tr>
    </w:tbl>
    <w:p w14:paraId="6EC2522B" w14:textId="77777777" w:rsidR="00F306C2" w:rsidRPr="007B4D45" w:rsidRDefault="00F306C2" w:rsidP="00E53B4C">
      <w:pPr>
        <w:spacing w:before="240" w:after="0" w:line="360" w:lineRule="auto"/>
        <w:rPr>
          <w:rFonts w:cs="Times New Roman"/>
          <w:szCs w:val="24"/>
          <w:lang w:val="en-US"/>
        </w:rPr>
      </w:pPr>
      <w:r w:rsidRPr="007B4D45">
        <w:rPr>
          <w:rFonts w:cs="Times New Roman"/>
          <w:szCs w:val="24"/>
          <w:lang w:val="en-US"/>
        </w:rPr>
        <w:t>Panel B.</w:t>
      </w:r>
    </w:p>
    <w:tbl>
      <w:tblPr>
        <w:tblW w:w="0" w:type="auto"/>
        <w:tblCellMar>
          <w:left w:w="70" w:type="dxa"/>
          <w:right w:w="70" w:type="dxa"/>
        </w:tblCellMar>
        <w:tblLook w:val="04A0" w:firstRow="1" w:lastRow="0" w:firstColumn="1" w:lastColumn="0" w:noHBand="0" w:noVBand="1"/>
      </w:tblPr>
      <w:tblGrid>
        <w:gridCol w:w="460"/>
        <w:gridCol w:w="920"/>
        <w:gridCol w:w="1120"/>
        <w:gridCol w:w="1040"/>
        <w:gridCol w:w="920"/>
        <w:gridCol w:w="1000"/>
        <w:gridCol w:w="1000"/>
        <w:gridCol w:w="920"/>
      </w:tblGrid>
      <w:tr w:rsidR="00F306C2" w:rsidRPr="00A832B7" w14:paraId="6E97C566" w14:textId="77777777" w:rsidTr="00B97499">
        <w:trPr>
          <w:trHeight w:val="305"/>
        </w:trPr>
        <w:tc>
          <w:tcPr>
            <w:tcW w:w="0" w:type="auto"/>
            <w:gridSpan w:val="8"/>
            <w:tcBorders>
              <w:top w:val="nil"/>
              <w:left w:val="nil"/>
              <w:bottom w:val="single" w:sz="12" w:space="0" w:color="auto"/>
              <w:right w:val="nil"/>
            </w:tcBorders>
            <w:shd w:val="clear" w:color="000000" w:fill="FFFFFF"/>
            <w:vAlign w:val="center"/>
          </w:tcPr>
          <w:p w14:paraId="2FD7384E"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i/>
                <w:color w:val="000000"/>
                <w:szCs w:val="24"/>
                <w:lang w:val="en-US" w:eastAsia="ja-JP"/>
              </w:rPr>
              <w:t>t</w:t>
            </w:r>
            <w:r w:rsidRPr="00A61460">
              <w:rPr>
                <w:rFonts w:eastAsia="Times New Roman" w:cs="Times New Roman"/>
                <w:bCs/>
                <w:color w:val="000000"/>
                <w:szCs w:val="24"/>
                <w:lang w:val="en-US" w:eastAsia="ja-JP"/>
              </w:rPr>
              <w:t>-Statistics</w:t>
            </w:r>
          </w:p>
        </w:tc>
      </w:tr>
      <w:tr w:rsidR="00F306C2" w:rsidRPr="00A832B7" w14:paraId="07AE1FF1" w14:textId="77777777" w:rsidTr="00B97499">
        <w:trPr>
          <w:trHeight w:val="305"/>
        </w:trPr>
        <w:tc>
          <w:tcPr>
            <w:tcW w:w="0" w:type="auto"/>
            <w:tcBorders>
              <w:top w:val="single" w:sz="12" w:space="0" w:color="auto"/>
              <w:left w:val="nil"/>
              <w:bottom w:val="single" w:sz="8" w:space="0" w:color="auto"/>
              <w:right w:val="nil"/>
            </w:tcBorders>
            <w:shd w:val="clear" w:color="000000" w:fill="FFFFFF"/>
            <w:noWrap/>
            <w:vAlign w:val="center"/>
            <w:hideMark/>
          </w:tcPr>
          <w:p w14:paraId="4F7CDBAE" w14:textId="77777777" w:rsidR="00F306C2" w:rsidRPr="00A832B7" w:rsidRDefault="00F306C2" w:rsidP="00E53B4C">
            <w:pPr>
              <w:spacing w:after="0" w:line="240" w:lineRule="auto"/>
              <w:jc w:val="center"/>
              <w:rPr>
                <w:rFonts w:eastAsia="Times New Roman" w:cs="Times New Roman"/>
                <w:color w:val="000000"/>
                <w:szCs w:val="24"/>
                <w:lang w:val="en-US" w:eastAsia="ja-JP"/>
              </w:rPr>
            </w:pPr>
          </w:p>
        </w:tc>
        <w:tc>
          <w:tcPr>
            <w:tcW w:w="0" w:type="auto"/>
            <w:tcBorders>
              <w:top w:val="single" w:sz="12" w:space="0" w:color="auto"/>
              <w:left w:val="nil"/>
              <w:bottom w:val="single" w:sz="8" w:space="0" w:color="auto"/>
              <w:right w:val="nil"/>
            </w:tcBorders>
            <w:shd w:val="clear" w:color="000000" w:fill="FFFFFF"/>
            <w:vAlign w:val="center"/>
          </w:tcPr>
          <w:p w14:paraId="04048558" w14:textId="77777777" w:rsidR="00F306C2" w:rsidRPr="00A61460" w:rsidRDefault="00A832B7" w:rsidP="00E53B4C">
            <w:pPr>
              <w:spacing w:after="0" w:line="240" w:lineRule="auto"/>
              <w:jc w:val="center"/>
              <w:rPr>
                <w:rFonts w:eastAsia="Times New Roman" w:cs="Times New Roman"/>
                <w:color w:val="000000"/>
                <w:szCs w:val="24"/>
                <w:lang w:val="en-US" w:eastAsia="ja-JP"/>
              </w:rPr>
            </w:pPr>
            <w:r w:rsidRPr="00A61460">
              <w:rPr>
                <w:rFonts w:eastAsia="Times New Roman" w:cs="Times New Roman"/>
                <w:color w:val="000000"/>
                <w:szCs w:val="24"/>
                <w:lang w:val="en-US" w:eastAsia="ja-JP"/>
              </w:rPr>
              <w:t>Total</w:t>
            </w:r>
          </w:p>
        </w:tc>
        <w:tc>
          <w:tcPr>
            <w:tcW w:w="0" w:type="auto"/>
            <w:tcBorders>
              <w:top w:val="single" w:sz="12" w:space="0" w:color="auto"/>
              <w:left w:val="nil"/>
              <w:bottom w:val="single" w:sz="8" w:space="0" w:color="auto"/>
              <w:right w:val="nil"/>
            </w:tcBorders>
            <w:shd w:val="clear" w:color="000000" w:fill="FFFFFF"/>
            <w:noWrap/>
            <w:vAlign w:val="center"/>
            <w:hideMark/>
          </w:tcPr>
          <w:p w14:paraId="3C7C405C" w14:textId="77777777" w:rsidR="00F306C2" w:rsidRPr="00A61460" w:rsidRDefault="00F306C2" w:rsidP="00E53B4C">
            <w:pPr>
              <w:spacing w:after="0" w:line="240" w:lineRule="auto"/>
              <w:jc w:val="center"/>
              <w:rPr>
                <w:rFonts w:eastAsia="Times New Roman" w:cs="Times New Roman"/>
                <w:color w:val="000000"/>
                <w:szCs w:val="24"/>
                <w:lang w:val="en-US" w:eastAsia="ja-JP"/>
              </w:rPr>
            </w:pPr>
            <w:r w:rsidRPr="00A61460">
              <w:rPr>
                <w:rFonts w:eastAsia="Times New Roman" w:cs="Times New Roman"/>
                <w:color w:val="000000"/>
                <w:szCs w:val="24"/>
                <w:lang w:val="en-US" w:eastAsia="ja-JP"/>
              </w:rPr>
              <w:t>SV</w:t>
            </w:r>
          </w:p>
        </w:tc>
        <w:tc>
          <w:tcPr>
            <w:tcW w:w="0" w:type="auto"/>
            <w:tcBorders>
              <w:top w:val="single" w:sz="12" w:space="0" w:color="auto"/>
              <w:left w:val="nil"/>
              <w:bottom w:val="single" w:sz="8" w:space="0" w:color="auto"/>
              <w:right w:val="nil"/>
            </w:tcBorders>
            <w:shd w:val="clear" w:color="000000" w:fill="FFFFFF"/>
            <w:noWrap/>
            <w:vAlign w:val="center"/>
            <w:hideMark/>
          </w:tcPr>
          <w:p w14:paraId="05BDD687" w14:textId="77777777" w:rsidR="00F306C2" w:rsidRPr="00A61460" w:rsidRDefault="00F306C2" w:rsidP="00E53B4C">
            <w:pPr>
              <w:spacing w:after="0" w:line="240" w:lineRule="auto"/>
              <w:jc w:val="center"/>
              <w:rPr>
                <w:rFonts w:eastAsia="Times New Roman" w:cs="Times New Roman"/>
                <w:color w:val="000000"/>
                <w:szCs w:val="24"/>
                <w:lang w:val="en-US" w:eastAsia="ja-JP"/>
              </w:rPr>
            </w:pPr>
            <w:r w:rsidRPr="00A61460">
              <w:rPr>
                <w:rFonts w:eastAsia="Times New Roman" w:cs="Times New Roman"/>
                <w:color w:val="000000"/>
                <w:szCs w:val="24"/>
                <w:lang w:val="en-US" w:eastAsia="ja-JP"/>
              </w:rPr>
              <w:t>SN</w:t>
            </w:r>
          </w:p>
        </w:tc>
        <w:tc>
          <w:tcPr>
            <w:tcW w:w="0" w:type="auto"/>
            <w:tcBorders>
              <w:top w:val="single" w:sz="12" w:space="0" w:color="auto"/>
              <w:left w:val="nil"/>
              <w:bottom w:val="single" w:sz="8" w:space="0" w:color="auto"/>
              <w:right w:val="nil"/>
            </w:tcBorders>
            <w:shd w:val="clear" w:color="000000" w:fill="FFFFFF"/>
            <w:noWrap/>
            <w:vAlign w:val="center"/>
            <w:hideMark/>
          </w:tcPr>
          <w:p w14:paraId="5EDBA8FF" w14:textId="77777777" w:rsidR="00F306C2" w:rsidRPr="00A61460" w:rsidRDefault="00F306C2" w:rsidP="00E53B4C">
            <w:pPr>
              <w:spacing w:after="0" w:line="240" w:lineRule="auto"/>
              <w:jc w:val="center"/>
              <w:rPr>
                <w:rFonts w:eastAsia="Times New Roman" w:cs="Times New Roman"/>
                <w:color w:val="000000"/>
                <w:szCs w:val="24"/>
                <w:lang w:val="en-US" w:eastAsia="ja-JP"/>
              </w:rPr>
            </w:pPr>
            <w:r w:rsidRPr="00A61460">
              <w:rPr>
                <w:rFonts w:eastAsia="Times New Roman" w:cs="Times New Roman"/>
                <w:color w:val="000000"/>
                <w:szCs w:val="24"/>
                <w:lang w:val="en-US" w:eastAsia="ja-JP"/>
              </w:rPr>
              <w:t>SG</w:t>
            </w:r>
          </w:p>
        </w:tc>
        <w:tc>
          <w:tcPr>
            <w:tcW w:w="0" w:type="auto"/>
            <w:tcBorders>
              <w:top w:val="single" w:sz="12" w:space="0" w:color="auto"/>
              <w:left w:val="nil"/>
              <w:bottom w:val="single" w:sz="8" w:space="0" w:color="auto"/>
              <w:right w:val="nil"/>
            </w:tcBorders>
            <w:shd w:val="clear" w:color="000000" w:fill="FFFFFF"/>
            <w:noWrap/>
            <w:vAlign w:val="center"/>
            <w:hideMark/>
          </w:tcPr>
          <w:p w14:paraId="2BEF2211" w14:textId="77777777" w:rsidR="00F306C2" w:rsidRPr="00A61460" w:rsidRDefault="00F306C2" w:rsidP="00E53B4C">
            <w:pPr>
              <w:spacing w:after="0" w:line="240" w:lineRule="auto"/>
              <w:jc w:val="center"/>
              <w:rPr>
                <w:rFonts w:eastAsia="Times New Roman" w:cs="Times New Roman"/>
                <w:color w:val="000000"/>
                <w:szCs w:val="24"/>
                <w:lang w:val="en-US" w:eastAsia="ja-JP"/>
              </w:rPr>
            </w:pPr>
            <w:r w:rsidRPr="00A61460">
              <w:rPr>
                <w:rFonts w:eastAsia="Times New Roman" w:cs="Times New Roman"/>
                <w:color w:val="000000"/>
                <w:szCs w:val="24"/>
                <w:lang w:val="en-US" w:eastAsia="ja-JP"/>
              </w:rPr>
              <w:t>LV</w:t>
            </w:r>
          </w:p>
        </w:tc>
        <w:tc>
          <w:tcPr>
            <w:tcW w:w="0" w:type="auto"/>
            <w:tcBorders>
              <w:top w:val="single" w:sz="12" w:space="0" w:color="auto"/>
              <w:left w:val="nil"/>
              <w:bottom w:val="single" w:sz="8" w:space="0" w:color="auto"/>
              <w:right w:val="nil"/>
            </w:tcBorders>
            <w:shd w:val="clear" w:color="000000" w:fill="FFFFFF"/>
            <w:noWrap/>
            <w:vAlign w:val="center"/>
            <w:hideMark/>
          </w:tcPr>
          <w:p w14:paraId="0FFAC171" w14:textId="77777777" w:rsidR="00F306C2" w:rsidRPr="00A61460" w:rsidRDefault="00F306C2" w:rsidP="00E53B4C">
            <w:pPr>
              <w:spacing w:after="0" w:line="240" w:lineRule="auto"/>
              <w:jc w:val="center"/>
              <w:rPr>
                <w:rFonts w:eastAsia="Times New Roman" w:cs="Times New Roman"/>
                <w:color w:val="000000"/>
                <w:szCs w:val="24"/>
                <w:lang w:val="en-US" w:eastAsia="ja-JP"/>
              </w:rPr>
            </w:pPr>
            <w:r w:rsidRPr="00A61460">
              <w:rPr>
                <w:rFonts w:eastAsia="Times New Roman" w:cs="Times New Roman"/>
                <w:color w:val="000000"/>
                <w:szCs w:val="24"/>
                <w:lang w:val="en-US" w:eastAsia="ja-JP"/>
              </w:rPr>
              <w:t>LN</w:t>
            </w:r>
          </w:p>
        </w:tc>
        <w:tc>
          <w:tcPr>
            <w:tcW w:w="0" w:type="auto"/>
            <w:tcBorders>
              <w:top w:val="single" w:sz="12" w:space="0" w:color="auto"/>
              <w:left w:val="nil"/>
              <w:bottom w:val="single" w:sz="8" w:space="0" w:color="auto"/>
              <w:right w:val="nil"/>
            </w:tcBorders>
            <w:shd w:val="clear" w:color="000000" w:fill="FFFFFF"/>
            <w:noWrap/>
            <w:vAlign w:val="center"/>
            <w:hideMark/>
          </w:tcPr>
          <w:p w14:paraId="21DBC8AC" w14:textId="77777777" w:rsidR="00F306C2" w:rsidRPr="00A61460" w:rsidRDefault="00F306C2" w:rsidP="00E53B4C">
            <w:pPr>
              <w:spacing w:after="0" w:line="240" w:lineRule="auto"/>
              <w:jc w:val="center"/>
              <w:rPr>
                <w:rFonts w:eastAsia="Times New Roman" w:cs="Times New Roman"/>
                <w:color w:val="000000"/>
                <w:szCs w:val="24"/>
                <w:lang w:val="en-US" w:eastAsia="ja-JP"/>
              </w:rPr>
            </w:pPr>
            <w:r w:rsidRPr="00A61460">
              <w:rPr>
                <w:rFonts w:eastAsia="Times New Roman" w:cs="Times New Roman"/>
                <w:color w:val="000000"/>
                <w:szCs w:val="24"/>
                <w:lang w:val="en-US" w:eastAsia="ja-JP"/>
              </w:rPr>
              <w:t>LG</w:t>
            </w:r>
          </w:p>
        </w:tc>
      </w:tr>
      <w:tr w:rsidR="00F306C2" w:rsidRPr="007B4D45" w14:paraId="0698ABDE" w14:textId="77777777" w:rsidTr="00B97499">
        <w:trPr>
          <w:trHeight w:val="305"/>
        </w:trPr>
        <w:tc>
          <w:tcPr>
            <w:tcW w:w="0" w:type="auto"/>
            <w:tcBorders>
              <w:top w:val="nil"/>
              <w:left w:val="nil"/>
              <w:bottom w:val="nil"/>
              <w:right w:val="nil"/>
            </w:tcBorders>
            <w:shd w:val="clear" w:color="000000" w:fill="FFFFFF"/>
            <w:noWrap/>
            <w:vAlign w:val="center"/>
            <w:hideMark/>
          </w:tcPr>
          <w:p w14:paraId="3E0C0F88" w14:textId="77777777" w:rsidR="00F306C2" w:rsidRPr="00A61460" w:rsidRDefault="00F306C2" w:rsidP="00E53B4C">
            <w:pPr>
              <w:spacing w:after="0" w:line="240" w:lineRule="auto"/>
              <w:jc w:val="center"/>
              <w:rPr>
                <w:rFonts w:eastAsia="Times New Roman" w:cs="Times New Roman"/>
                <w:color w:val="000000"/>
                <w:szCs w:val="24"/>
                <w:lang w:val="en-US" w:eastAsia="ja-JP"/>
              </w:rPr>
            </w:pPr>
            <w:r w:rsidRPr="00A61460">
              <w:rPr>
                <w:rFonts w:eastAsia="Times New Roman" w:cs="Times New Roman"/>
                <w:color w:val="000000"/>
                <w:szCs w:val="24"/>
                <w:lang w:val="en-US" w:eastAsia="ja-JP"/>
              </w:rPr>
              <w:t>SV</w:t>
            </w:r>
          </w:p>
        </w:tc>
        <w:tc>
          <w:tcPr>
            <w:tcW w:w="0" w:type="auto"/>
            <w:tcBorders>
              <w:top w:val="nil"/>
              <w:left w:val="nil"/>
              <w:bottom w:val="nil"/>
              <w:right w:val="nil"/>
            </w:tcBorders>
            <w:shd w:val="clear" w:color="000000" w:fill="FFFFFF"/>
            <w:vAlign w:val="center"/>
          </w:tcPr>
          <w:p w14:paraId="6FBCA9F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2.95***</w:t>
            </w:r>
          </w:p>
        </w:tc>
        <w:tc>
          <w:tcPr>
            <w:tcW w:w="0" w:type="auto"/>
            <w:tcBorders>
              <w:top w:val="nil"/>
              <w:left w:val="nil"/>
              <w:bottom w:val="nil"/>
              <w:right w:val="nil"/>
            </w:tcBorders>
            <w:shd w:val="clear" w:color="000000" w:fill="FFFFFF"/>
            <w:noWrap/>
            <w:vAlign w:val="center"/>
            <w:hideMark/>
          </w:tcPr>
          <w:p w14:paraId="33D19FE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-0.96</w:t>
            </w:r>
          </w:p>
        </w:tc>
        <w:tc>
          <w:tcPr>
            <w:tcW w:w="0" w:type="auto"/>
            <w:tcBorders>
              <w:top w:val="nil"/>
              <w:left w:val="nil"/>
              <w:bottom w:val="nil"/>
              <w:right w:val="nil"/>
            </w:tcBorders>
            <w:shd w:val="clear" w:color="000000" w:fill="FFFFFF"/>
            <w:noWrap/>
            <w:vAlign w:val="center"/>
            <w:hideMark/>
          </w:tcPr>
          <w:p w14:paraId="0BF14BA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11.00***</w:t>
            </w:r>
          </w:p>
        </w:tc>
        <w:tc>
          <w:tcPr>
            <w:tcW w:w="0" w:type="auto"/>
            <w:tcBorders>
              <w:top w:val="nil"/>
              <w:left w:val="nil"/>
              <w:bottom w:val="nil"/>
              <w:right w:val="nil"/>
            </w:tcBorders>
            <w:shd w:val="clear" w:color="000000" w:fill="FFFFFF"/>
            <w:noWrap/>
            <w:vAlign w:val="center"/>
            <w:hideMark/>
          </w:tcPr>
          <w:p w14:paraId="42EFDF2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5.57***</w:t>
            </w:r>
          </w:p>
        </w:tc>
        <w:tc>
          <w:tcPr>
            <w:tcW w:w="0" w:type="auto"/>
            <w:tcBorders>
              <w:top w:val="nil"/>
              <w:left w:val="nil"/>
              <w:bottom w:val="nil"/>
              <w:right w:val="nil"/>
            </w:tcBorders>
            <w:shd w:val="clear" w:color="000000" w:fill="FFFFFF"/>
            <w:noWrap/>
            <w:vAlign w:val="center"/>
            <w:hideMark/>
          </w:tcPr>
          <w:p w14:paraId="07505EF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4.03***</w:t>
            </w:r>
          </w:p>
        </w:tc>
        <w:tc>
          <w:tcPr>
            <w:tcW w:w="0" w:type="auto"/>
            <w:tcBorders>
              <w:top w:val="nil"/>
              <w:left w:val="nil"/>
              <w:bottom w:val="nil"/>
              <w:right w:val="nil"/>
            </w:tcBorders>
            <w:shd w:val="clear" w:color="000000" w:fill="FFFFFF"/>
            <w:noWrap/>
            <w:vAlign w:val="center"/>
            <w:hideMark/>
          </w:tcPr>
          <w:p w14:paraId="3158F3D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7.33***</w:t>
            </w:r>
          </w:p>
        </w:tc>
        <w:tc>
          <w:tcPr>
            <w:tcW w:w="0" w:type="auto"/>
            <w:tcBorders>
              <w:top w:val="nil"/>
              <w:left w:val="nil"/>
              <w:bottom w:val="nil"/>
              <w:right w:val="nil"/>
            </w:tcBorders>
            <w:shd w:val="clear" w:color="000000" w:fill="FFFFFF"/>
            <w:noWrap/>
            <w:vAlign w:val="center"/>
            <w:hideMark/>
          </w:tcPr>
          <w:p w14:paraId="3C904AF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5.01***</w:t>
            </w:r>
          </w:p>
        </w:tc>
      </w:tr>
      <w:tr w:rsidR="00F306C2" w:rsidRPr="007B4D45" w14:paraId="2C697DEF" w14:textId="77777777" w:rsidTr="00B97499">
        <w:trPr>
          <w:trHeight w:val="305"/>
        </w:trPr>
        <w:tc>
          <w:tcPr>
            <w:tcW w:w="0" w:type="auto"/>
            <w:tcBorders>
              <w:top w:val="nil"/>
              <w:left w:val="nil"/>
              <w:bottom w:val="nil"/>
              <w:right w:val="nil"/>
            </w:tcBorders>
            <w:shd w:val="clear" w:color="000000" w:fill="FFFFFF"/>
            <w:noWrap/>
            <w:vAlign w:val="center"/>
            <w:hideMark/>
          </w:tcPr>
          <w:p w14:paraId="2A0617BA" w14:textId="77777777" w:rsidR="00F306C2" w:rsidRPr="00A61460" w:rsidRDefault="00F306C2" w:rsidP="00E53B4C">
            <w:pPr>
              <w:spacing w:after="0" w:line="240" w:lineRule="auto"/>
              <w:jc w:val="center"/>
              <w:rPr>
                <w:rFonts w:eastAsia="Times New Roman" w:cs="Times New Roman"/>
                <w:color w:val="000000"/>
                <w:szCs w:val="24"/>
                <w:lang w:val="en-US" w:eastAsia="ja-JP"/>
              </w:rPr>
            </w:pPr>
            <w:r w:rsidRPr="00A61460">
              <w:rPr>
                <w:rFonts w:eastAsia="Times New Roman" w:cs="Times New Roman"/>
                <w:color w:val="000000"/>
                <w:szCs w:val="24"/>
                <w:lang w:val="en-US" w:eastAsia="ja-JP"/>
              </w:rPr>
              <w:t>SN</w:t>
            </w:r>
          </w:p>
        </w:tc>
        <w:tc>
          <w:tcPr>
            <w:tcW w:w="0" w:type="auto"/>
            <w:tcBorders>
              <w:top w:val="nil"/>
              <w:left w:val="nil"/>
              <w:bottom w:val="nil"/>
              <w:right w:val="nil"/>
            </w:tcBorders>
            <w:shd w:val="clear" w:color="000000" w:fill="FFFFFF"/>
            <w:vAlign w:val="center"/>
          </w:tcPr>
          <w:p w14:paraId="46C8F74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0.54</w:t>
            </w:r>
          </w:p>
        </w:tc>
        <w:tc>
          <w:tcPr>
            <w:tcW w:w="0" w:type="auto"/>
            <w:tcBorders>
              <w:top w:val="nil"/>
              <w:left w:val="nil"/>
              <w:bottom w:val="nil"/>
              <w:right w:val="nil"/>
            </w:tcBorders>
            <w:shd w:val="clear" w:color="000000" w:fill="FFFFFF"/>
            <w:noWrap/>
            <w:vAlign w:val="center"/>
            <w:hideMark/>
          </w:tcPr>
          <w:p w14:paraId="26C2A42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-10.34***</w:t>
            </w:r>
          </w:p>
        </w:tc>
        <w:tc>
          <w:tcPr>
            <w:tcW w:w="0" w:type="auto"/>
            <w:tcBorders>
              <w:top w:val="nil"/>
              <w:left w:val="nil"/>
              <w:bottom w:val="nil"/>
              <w:right w:val="nil"/>
            </w:tcBorders>
            <w:shd w:val="clear" w:color="000000" w:fill="FFFFFF"/>
            <w:noWrap/>
            <w:vAlign w:val="center"/>
            <w:hideMark/>
          </w:tcPr>
          <w:p w14:paraId="141F30D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0.04</w:t>
            </w:r>
          </w:p>
        </w:tc>
        <w:tc>
          <w:tcPr>
            <w:tcW w:w="0" w:type="auto"/>
            <w:tcBorders>
              <w:top w:val="nil"/>
              <w:left w:val="nil"/>
              <w:bottom w:val="nil"/>
              <w:right w:val="nil"/>
            </w:tcBorders>
            <w:shd w:val="clear" w:color="000000" w:fill="FFFFFF"/>
            <w:noWrap/>
            <w:vAlign w:val="center"/>
            <w:hideMark/>
          </w:tcPr>
          <w:p w14:paraId="0BA1CAC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8.54***</w:t>
            </w:r>
          </w:p>
        </w:tc>
        <w:tc>
          <w:tcPr>
            <w:tcW w:w="0" w:type="auto"/>
            <w:tcBorders>
              <w:top w:val="nil"/>
              <w:left w:val="nil"/>
              <w:bottom w:val="nil"/>
              <w:right w:val="nil"/>
            </w:tcBorders>
            <w:shd w:val="clear" w:color="000000" w:fill="FFFFFF"/>
            <w:noWrap/>
            <w:vAlign w:val="center"/>
            <w:hideMark/>
          </w:tcPr>
          <w:p w14:paraId="58ECF4E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-0.74</w:t>
            </w:r>
          </w:p>
        </w:tc>
        <w:tc>
          <w:tcPr>
            <w:tcW w:w="0" w:type="auto"/>
            <w:tcBorders>
              <w:top w:val="nil"/>
              <w:left w:val="nil"/>
              <w:bottom w:val="nil"/>
              <w:right w:val="nil"/>
            </w:tcBorders>
            <w:shd w:val="clear" w:color="000000" w:fill="FFFFFF"/>
            <w:noWrap/>
            <w:vAlign w:val="center"/>
            <w:hideMark/>
          </w:tcPr>
          <w:p w14:paraId="157B4B9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4.99***</w:t>
            </w:r>
          </w:p>
        </w:tc>
        <w:tc>
          <w:tcPr>
            <w:tcW w:w="0" w:type="auto"/>
            <w:tcBorders>
              <w:top w:val="nil"/>
              <w:left w:val="nil"/>
              <w:bottom w:val="nil"/>
              <w:right w:val="nil"/>
            </w:tcBorders>
            <w:shd w:val="clear" w:color="000000" w:fill="FFFFFF"/>
            <w:noWrap/>
            <w:vAlign w:val="center"/>
            <w:hideMark/>
          </w:tcPr>
          <w:p w14:paraId="36105A6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9.69***</w:t>
            </w:r>
          </w:p>
        </w:tc>
      </w:tr>
      <w:tr w:rsidR="00F306C2" w:rsidRPr="007B4D45" w14:paraId="20169C1A" w14:textId="77777777" w:rsidTr="00B97499">
        <w:trPr>
          <w:trHeight w:val="305"/>
        </w:trPr>
        <w:tc>
          <w:tcPr>
            <w:tcW w:w="0" w:type="auto"/>
            <w:tcBorders>
              <w:top w:val="nil"/>
              <w:left w:val="nil"/>
              <w:bottom w:val="nil"/>
              <w:right w:val="nil"/>
            </w:tcBorders>
            <w:shd w:val="clear" w:color="000000" w:fill="FFFFFF"/>
            <w:noWrap/>
            <w:vAlign w:val="center"/>
            <w:hideMark/>
          </w:tcPr>
          <w:p w14:paraId="6611031A" w14:textId="77777777" w:rsidR="00F306C2" w:rsidRPr="00A61460" w:rsidRDefault="00F306C2" w:rsidP="00E53B4C">
            <w:pPr>
              <w:spacing w:after="0" w:line="240" w:lineRule="auto"/>
              <w:jc w:val="center"/>
              <w:rPr>
                <w:rFonts w:eastAsia="Times New Roman" w:cs="Times New Roman"/>
                <w:color w:val="000000"/>
                <w:szCs w:val="24"/>
                <w:lang w:val="en-US" w:eastAsia="ja-JP"/>
              </w:rPr>
            </w:pPr>
            <w:r w:rsidRPr="00A61460">
              <w:rPr>
                <w:rFonts w:eastAsia="Times New Roman" w:cs="Times New Roman"/>
                <w:color w:val="000000"/>
                <w:szCs w:val="24"/>
                <w:lang w:val="en-US" w:eastAsia="ja-JP"/>
              </w:rPr>
              <w:t>SG</w:t>
            </w:r>
          </w:p>
        </w:tc>
        <w:tc>
          <w:tcPr>
            <w:tcW w:w="0" w:type="auto"/>
            <w:tcBorders>
              <w:top w:val="nil"/>
              <w:left w:val="nil"/>
              <w:bottom w:val="nil"/>
              <w:right w:val="nil"/>
            </w:tcBorders>
            <w:shd w:val="clear" w:color="000000" w:fill="FFFFFF"/>
            <w:vAlign w:val="center"/>
          </w:tcPr>
          <w:p w14:paraId="35B0EF0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-2.04**</w:t>
            </w:r>
          </w:p>
        </w:tc>
        <w:tc>
          <w:tcPr>
            <w:tcW w:w="0" w:type="auto"/>
            <w:tcBorders>
              <w:top w:val="nil"/>
              <w:left w:val="nil"/>
              <w:bottom w:val="nil"/>
              <w:right w:val="nil"/>
            </w:tcBorders>
            <w:shd w:val="clear" w:color="000000" w:fill="FFFFFF"/>
            <w:noWrap/>
            <w:vAlign w:val="center"/>
            <w:hideMark/>
          </w:tcPr>
          <w:p w14:paraId="5FCE158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-11.32***</w:t>
            </w:r>
          </w:p>
        </w:tc>
        <w:tc>
          <w:tcPr>
            <w:tcW w:w="0" w:type="auto"/>
            <w:tcBorders>
              <w:top w:val="nil"/>
              <w:left w:val="nil"/>
              <w:bottom w:val="nil"/>
              <w:right w:val="nil"/>
            </w:tcBorders>
            <w:shd w:val="clear" w:color="000000" w:fill="FFFFFF"/>
            <w:noWrap/>
            <w:vAlign w:val="center"/>
            <w:hideMark/>
          </w:tcPr>
          <w:p w14:paraId="001C311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-9.74***</w:t>
            </w:r>
          </w:p>
        </w:tc>
        <w:tc>
          <w:tcPr>
            <w:tcW w:w="0" w:type="auto"/>
            <w:tcBorders>
              <w:top w:val="nil"/>
              <w:left w:val="nil"/>
              <w:bottom w:val="nil"/>
              <w:right w:val="nil"/>
            </w:tcBorders>
            <w:shd w:val="clear" w:color="000000" w:fill="FFFFFF"/>
            <w:noWrap/>
            <w:vAlign w:val="center"/>
            <w:hideMark/>
          </w:tcPr>
          <w:p w14:paraId="5494D5F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0.29</w:t>
            </w:r>
          </w:p>
        </w:tc>
        <w:tc>
          <w:tcPr>
            <w:tcW w:w="0" w:type="auto"/>
            <w:tcBorders>
              <w:top w:val="nil"/>
              <w:left w:val="nil"/>
              <w:bottom w:val="nil"/>
              <w:right w:val="nil"/>
            </w:tcBorders>
            <w:shd w:val="clear" w:color="000000" w:fill="FFFFFF"/>
            <w:noWrap/>
            <w:vAlign w:val="center"/>
            <w:hideMark/>
          </w:tcPr>
          <w:p w14:paraId="6CE03F1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-2.16**</w:t>
            </w:r>
          </w:p>
        </w:tc>
        <w:tc>
          <w:tcPr>
            <w:tcW w:w="0" w:type="auto"/>
            <w:tcBorders>
              <w:top w:val="nil"/>
              <w:left w:val="nil"/>
              <w:bottom w:val="nil"/>
              <w:right w:val="nil"/>
            </w:tcBorders>
            <w:shd w:val="clear" w:color="000000" w:fill="FFFFFF"/>
            <w:noWrap/>
            <w:vAlign w:val="center"/>
            <w:hideMark/>
          </w:tcPr>
          <w:p w14:paraId="71E04018"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0.58</w:t>
            </w:r>
          </w:p>
        </w:tc>
        <w:tc>
          <w:tcPr>
            <w:tcW w:w="0" w:type="auto"/>
            <w:tcBorders>
              <w:top w:val="nil"/>
              <w:left w:val="nil"/>
              <w:bottom w:val="nil"/>
              <w:right w:val="nil"/>
            </w:tcBorders>
            <w:shd w:val="clear" w:color="000000" w:fill="FFFFFF"/>
            <w:noWrap/>
            <w:vAlign w:val="center"/>
            <w:hideMark/>
          </w:tcPr>
          <w:p w14:paraId="4307DF8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8.17***</w:t>
            </w:r>
          </w:p>
        </w:tc>
      </w:tr>
      <w:tr w:rsidR="00F306C2" w:rsidRPr="007B4D45" w14:paraId="3885BBDA" w14:textId="77777777" w:rsidTr="00B97499">
        <w:trPr>
          <w:trHeight w:val="305"/>
        </w:trPr>
        <w:tc>
          <w:tcPr>
            <w:tcW w:w="0" w:type="auto"/>
            <w:tcBorders>
              <w:top w:val="nil"/>
              <w:left w:val="nil"/>
              <w:bottom w:val="nil"/>
              <w:right w:val="nil"/>
            </w:tcBorders>
            <w:shd w:val="clear" w:color="000000" w:fill="FFFFFF"/>
            <w:noWrap/>
            <w:vAlign w:val="center"/>
            <w:hideMark/>
          </w:tcPr>
          <w:p w14:paraId="1E6F606C" w14:textId="77777777" w:rsidR="00F306C2" w:rsidRPr="00A61460" w:rsidRDefault="00F306C2" w:rsidP="00E53B4C">
            <w:pPr>
              <w:spacing w:after="0" w:line="240" w:lineRule="auto"/>
              <w:jc w:val="center"/>
              <w:rPr>
                <w:rFonts w:eastAsia="Times New Roman" w:cs="Times New Roman"/>
                <w:color w:val="000000"/>
                <w:szCs w:val="24"/>
                <w:lang w:val="en-US" w:eastAsia="ja-JP"/>
              </w:rPr>
            </w:pPr>
            <w:r w:rsidRPr="00A61460">
              <w:rPr>
                <w:rFonts w:eastAsia="Times New Roman" w:cs="Times New Roman"/>
                <w:color w:val="000000"/>
                <w:szCs w:val="24"/>
                <w:lang w:val="en-US" w:eastAsia="ja-JP"/>
              </w:rPr>
              <w:t>LV</w:t>
            </w:r>
          </w:p>
        </w:tc>
        <w:tc>
          <w:tcPr>
            <w:tcW w:w="0" w:type="auto"/>
            <w:tcBorders>
              <w:top w:val="nil"/>
              <w:left w:val="nil"/>
              <w:bottom w:val="nil"/>
              <w:right w:val="nil"/>
            </w:tcBorders>
            <w:shd w:val="clear" w:color="000000" w:fill="FFFFFF"/>
            <w:vAlign w:val="center"/>
          </w:tcPr>
          <w:p w14:paraId="31D2D3F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1.82*</w:t>
            </w:r>
          </w:p>
        </w:tc>
        <w:tc>
          <w:tcPr>
            <w:tcW w:w="0" w:type="auto"/>
            <w:tcBorders>
              <w:top w:val="nil"/>
              <w:left w:val="nil"/>
              <w:bottom w:val="nil"/>
              <w:right w:val="nil"/>
            </w:tcBorders>
            <w:shd w:val="clear" w:color="000000" w:fill="FFFFFF"/>
            <w:noWrap/>
            <w:vAlign w:val="center"/>
            <w:hideMark/>
          </w:tcPr>
          <w:p w14:paraId="0019B40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-3.16***</w:t>
            </w:r>
          </w:p>
        </w:tc>
        <w:tc>
          <w:tcPr>
            <w:tcW w:w="0" w:type="auto"/>
            <w:tcBorders>
              <w:top w:val="nil"/>
              <w:left w:val="nil"/>
              <w:bottom w:val="nil"/>
              <w:right w:val="nil"/>
            </w:tcBorders>
            <w:shd w:val="clear" w:color="000000" w:fill="FFFFFF"/>
            <w:noWrap/>
            <w:vAlign w:val="center"/>
            <w:hideMark/>
          </w:tcPr>
          <w:p w14:paraId="751CEE9F"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1.57</w:t>
            </w:r>
          </w:p>
        </w:tc>
        <w:tc>
          <w:tcPr>
            <w:tcW w:w="0" w:type="auto"/>
            <w:tcBorders>
              <w:top w:val="nil"/>
              <w:left w:val="nil"/>
              <w:bottom w:val="nil"/>
              <w:right w:val="nil"/>
            </w:tcBorders>
            <w:shd w:val="clear" w:color="000000" w:fill="FFFFFF"/>
            <w:noWrap/>
            <w:vAlign w:val="center"/>
            <w:hideMark/>
          </w:tcPr>
          <w:p w14:paraId="71FB47C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N/A</w:t>
            </w:r>
          </w:p>
        </w:tc>
        <w:tc>
          <w:tcPr>
            <w:tcW w:w="0" w:type="auto"/>
            <w:tcBorders>
              <w:top w:val="nil"/>
              <w:left w:val="nil"/>
              <w:bottom w:val="nil"/>
              <w:right w:val="nil"/>
            </w:tcBorders>
            <w:shd w:val="clear" w:color="000000" w:fill="FFFFFF"/>
            <w:noWrap/>
            <w:vAlign w:val="center"/>
            <w:hideMark/>
          </w:tcPr>
          <w:p w14:paraId="4FFE0BF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0.3</w:t>
            </w:r>
          </w:p>
        </w:tc>
        <w:tc>
          <w:tcPr>
            <w:tcW w:w="0" w:type="auto"/>
            <w:tcBorders>
              <w:top w:val="nil"/>
              <w:left w:val="nil"/>
              <w:bottom w:val="nil"/>
              <w:right w:val="nil"/>
            </w:tcBorders>
            <w:shd w:val="clear" w:color="000000" w:fill="FFFFFF"/>
            <w:noWrap/>
            <w:vAlign w:val="center"/>
            <w:hideMark/>
          </w:tcPr>
          <w:p w14:paraId="601CE44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7.60***</w:t>
            </w:r>
          </w:p>
        </w:tc>
        <w:tc>
          <w:tcPr>
            <w:tcW w:w="0" w:type="auto"/>
            <w:tcBorders>
              <w:top w:val="nil"/>
              <w:left w:val="nil"/>
              <w:bottom w:val="nil"/>
              <w:right w:val="nil"/>
            </w:tcBorders>
            <w:shd w:val="clear" w:color="000000" w:fill="FFFFFF"/>
            <w:noWrap/>
            <w:vAlign w:val="center"/>
            <w:hideMark/>
          </w:tcPr>
          <w:p w14:paraId="4F6D8B4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2.12**</w:t>
            </w:r>
          </w:p>
        </w:tc>
      </w:tr>
      <w:tr w:rsidR="00F306C2" w:rsidRPr="007B4D45" w14:paraId="19034D63" w14:textId="77777777" w:rsidTr="00B97499">
        <w:trPr>
          <w:trHeight w:val="305"/>
        </w:trPr>
        <w:tc>
          <w:tcPr>
            <w:tcW w:w="0" w:type="auto"/>
            <w:tcBorders>
              <w:top w:val="nil"/>
              <w:left w:val="nil"/>
              <w:right w:val="nil"/>
            </w:tcBorders>
            <w:shd w:val="clear" w:color="000000" w:fill="FFFFFF"/>
            <w:noWrap/>
            <w:vAlign w:val="center"/>
            <w:hideMark/>
          </w:tcPr>
          <w:p w14:paraId="7D845A7B" w14:textId="77777777" w:rsidR="00F306C2" w:rsidRPr="00A61460" w:rsidRDefault="00F306C2" w:rsidP="00E53B4C">
            <w:pPr>
              <w:spacing w:after="0" w:line="240" w:lineRule="auto"/>
              <w:jc w:val="center"/>
              <w:rPr>
                <w:rFonts w:eastAsia="Times New Roman" w:cs="Times New Roman"/>
                <w:color w:val="000000"/>
                <w:szCs w:val="24"/>
                <w:lang w:val="en-US" w:eastAsia="ja-JP"/>
              </w:rPr>
            </w:pPr>
            <w:r w:rsidRPr="00A61460">
              <w:rPr>
                <w:rFonts w:eastAsia="Times New Roman" w:cs="Times New Roman"/>
                <w:color w:val="000000"/>
                <w:szCs w:val="24"/>
                <w:lang w:val="en-US" w:eastAsia="ja-JP"/>
              </w:rPr>
              <w:t>LN</w:t>
            </w:r>
          </w:p>
        </w:tc>
        <w:tc>
          <w:tcPr>
            <w:tcW w:w="0" w:type="auto"/>
            <w:tcBorders>
              <w:top w:val="nil"/>
              <w:left w:val="nil"/>
              <w:right w:val="nil"/>
            </w:tcBorders>
            <w:shd w:val="clear" w:color="000000" w:fill="FFFFFF"/>
            <w:vAlign w:val="center"/>
          </w:tcPr>
          <w:p w14:paraId="59901B0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0.27</w:t>
            </w:r>
          </w:p>
        </w:tc>
        <w:tc>
          <w:tcPr>
            <w:tcW w:w="0" w:type="auto"/>
            <w:tcBorders>
              <w:top w:val="nil"/>
              <w:left w:val="nil"/>
              <w:right w:val="nil"/>
            </w:tcBorders>
            <w:shd w:val="clear" w:color="000000" w:fill="FFFFFF"/>
            <w:noWrap/>
            <w:vAlign w:val="center"/>
            <w:hideMark/>
          </w:tcPr>
          <w:p w14:paraId="086A404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-9.44***</w:t>
            </w:r>
          </w:p>
        </w:tc>
        <w:tc>
          <w:tcPr>
            <w:tcW w:w="0" w:type="auto"/>
            <w:tcBorders>
              <w:top w:val="nil"/>
              <w:left w:val="nil"/>
              <w:right w:val="nil"/>
            </w:tcBorders>
            <w:shd w:val="clear" w:color="000000" w:fill="FFFFFF"/>
            <w:noWrap/>
            <w:vAlign w:val="center"/>
            <w:hideMark/>
          </w:tcPr>
          <w:p w14:paraId="6F31928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-5.32***</w:t>
            </w:r>
          </w:p>
        </w:tc>
        <w:tc>
          <w:tcPr>
            <w:tcW w:w="0" w:type="auto"/>
            <w:tcBorders>
              <w:top w:val="nil"/>
              <w:left w:val="nil"/>
              <w:right w:val="nil"/>
            </w:tcBorders>
            <w:shd w:val="clear" w:color="000000" w:fill="FFFFFF"/>
            <w:noWrap/>
            <w:vAlign w:val="center"/>
            <w:hideMark/>
          </w:tcPr>
          <w:p w14:paraId="5BCE321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-1.01</w:t>
            </w:r>
          </w:p>
        </w:tc>
        <w:tc>
          <w:tcPr>
            <w:tcW w:w="0" w:type="auto"/>
            <w:tcBorders>
              <w:top w:val="nil"/>
              <w:left w:val="nil"/>
              <w:right w:val="nil"/>
            </w:tcBorders>
            <w:shd w:val="clear" w:color="000000" w:fill="FFFFFF"/>
            <w:noWrap/>
            <w:vAlign w:val="center"/>
            <w:hideMark/>
          </w:tcPr>
          <w:p w14:paraId="10652E8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-4.80***</w:t>
            </w:r>
          </w:p>
        </w:tc>
        <w:tc>
          <w:tcPr>
            <w:tcW w:w="0" w:type="auto"/>
            <w:tcBorders>
              <w:top w:val="nil"/>
              <w:left w:val="nil"/>
              <w:right w:val="nil"/>
            </w:tcBorders>
            <w:shd w:val="clear" w:color="000000" w:fill="FFFFFF"/>
            <w:noWrap/>
            <w:vAlign w:val="center"/>
            <w:hideMark/>
          </w:tcPr>
          <w:p w14:paraId="14B66FB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-0.05</w:t>
            </w:r>
          </w:p>
        </w:tc>
        <w:tc>
          <w:tcPr>
            <w:tcW w:w="0" w:type="auto"/>
            <w:tcBorders>
              <w:top w:val="nil"/>
              <w:left w:val="nil"/>
              <w:right w:val="nil"/>
            </w:tcBorders>
            <w:shd w:val="clear" w:color="000000" w:fill="FFFFFF"/>
            <w:noWrap/>
            <w:vAlign w:val="center"/>
            <w:hideMark/>
          </w:tcPr>
          <w:p w14:paraId="35E7CF2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8.59***</w:t>
            </w:r>
          </w:p>
        </w:tc>
      </w:tr>
      <w:tr w:rsidR="00F306C2" w:rsidRPr="007B4D45" w14:paraId="461AF8E6" w14:textId="77777777" w:rsidTr="00B97499">
        <w:trPr>
          <w:trHeight w:val="305"/>
        </w:trPr>
        <w:tc>
          <w:tcPr>
            <w:tcW w:w="0" w:type="auto"/>
            <w:tcBorders>
              <w:top w:val="nil"/>
              <w:left w:val="nil"/>
              <w:bottom w:val="single" w:sz="12" w:space="0" w:color="auto"/>
              <w:right w:val="nil"/>
            </w:tcBorders>
            <w:shd w:val="clear" w:color="000000" w:fill="FFFFFF"/>
            <w:noWrap/>
            <w:vAlign w:val="center"/>
            <w:hideMark/>
          </w:tcPr>
          <w:p w14:paraId="2EBC7B40" w14:textId="77777777" w:rsidR="00F306C2" w:rsidRPr="00A61460" w:rsidRDefault="00F306C2" w:rsidP="00E53B4C">
            <w:pPr>
              <w:spacing w:after="0" w:line="240" w:lineRule="auto"/>
              <w:jc w:val="center"/>
              <w:rPr>
                <w:rFonts w:eastAsia="Times New Roman" w:cs="Times New Roman"/>
                <w:color w:val="000000"/>
                <w:szCs w:val="24"/>
                <w:lang w:val="en-US" w:eastAsia="ja-JP"/>
              </w:rPr>
            </w:pPr>
            <w:r w:rsidRPr="00A61460">
              <w:rPr>
                <w:rFonts w:eastAsia="Times New Roman" w:cs="Times New Roman"/>
                <w:color w:val="000000"/>
                <w:szCs w:val="24"/>
                <w:lang w:val="en-US" w:eastAsia="ja-JP"/>
              </w:rPr>
              <w:t>LG</w:t>
            </w:r>
          </w:p>
        </w:tc>
        <w:tc>
          <w:tcPr>
            <w:tcW w:w="0" w:type="auto"/>
            <w:tcBorders>
              <w:top w:val="nil"/>
              <w:left w:val="nil"/>
              <w:bottom w:val="single" w:sz="12" w:space="0" w:color="auto"/>
              <w:right w:val="nil"/>
            </w:tcBorders>
            <w:shd w:val="clear" w:color="000000" w:fill="FFFFFF"/>
            <w:vAlign w:val="center"/>
          </w:tcPr>
          <w:p w14:paraId="0FD1072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-0.53</w:t>
            </w:r>
          </w:p>
        </w:tc>
        <w:tc>
          <w:tcPr>
            <w:tcW w:w="0" w:type="auto"/>
            <w:tcBorders>
              <w:top w:val="nil"/>
              <w:left w:val="nil"/>
              <w:bottom w:val="single" w:sz="12" w:space="0" w:color="auto"/>
              <w:right w:val="nil"/>
            </w:tcBorders>
            <w:shd w:val="clear" w:color="000000" w:fill="FFFFFF"/>
            <w:noWrap/>
            <w:vAlign w:val="center"/>
            <w:hideMark/>
          </w:tcPr>
          <w:p w14:paraId="610BAF1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-4.49***</w:t>
            </w:r>
          </w:p>
        </w:tc>
        <w:tc>
          <w:tcPr>
            <w:tcW w:w="0" w:type="auto"/>
            <w:tcBorders>
              <w:top w:val="nil"/>
              <w:left w:val="nil"/>
              <w:bottom w:val="single" w:sz="12" w:space="0" w:color="auto"/>
              <w:right w:val="nil"/>
            </w:tcBorders>
            <w:shd w:val="clear" w:color="000000" w:fill="FFFFFF"/>
            <w:noWrap/>
            <w:vAlign w:val="center"/>
            <w:hideMark/>
          </w:tcPr>
          <w:p w14:paraId="1848FC58"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-8.39***</w:t>
            </w:r>
          </w:p>
        </w:tc>
        <w:tc>
          <w:tcPr>
            <w:tcW w:w="0" w:type="auto"/>
            <w:tcBorders>
              <w:top w:val="nil"/>
              <w:left w:val="nil"/>
              <w:bottom w:val="single" w:sz="12" w:space="0" w:color="auto"/>
              <w:right w:val="nil"/>
            </w:tcBorders>
            <w:shd w:val="clear" w:color="000000" w:fill="FFFFFF"/>
            <w:noWrap/>
            <w:vAlign w:val="center"/>
            <w:hideMark/>
          </w:tcPr>
          <w:p w14:paraId="4305808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-2.54**</w:t>
            </w:r>
          </w:p>
        </w:tc>
        <w:tc>
          <w:tcPr>
            <w:tcW w:w="0" w:type="auto"/>
            <w:tcBorders>
              <w:top w:val="nil"/>
              <w:left w:val="nil"/>
              <w:bottom w:val="single" w:sz="12" w:space="0" w:color="auto"/>
              <w:right w:val="nil"/>
            </w:tcBorders>
            <w:shd w:val="clear" w:color="000000" w:fill="FFFFFF"/>
            <w:noWrap/>
            <w:vAlign w:val="center"/>
            <w:hideMark/>
          </w:tcPr>
          <w:p w14:paraId="45209C9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-3.34***</w:t>
            </w:r>
          </w:p>
        </w:tc>
        <w:tc>
          <w:tcPr>
            <w:tcW w:w="0" w:type="auto"/>
            <w:tcBorders>
              <w:top w:val="nil"/>
              <w:left w:val="nil"/>
              <w:bottom w:val="single" w:sz="12" w:space="0" w:color="auto"/>
              <w:right w:val="nil"/>
            </w:tcBorders>
            <w:shd w:val="clear" w:color="000000" w:fill="FFFFFF"/>
            <w:noWrap/>
            <w:vAlign w:val="center"/>
            <w:hideMark/>
          </w:tcPr>
          <w:p w14:paraId="0F24867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-6.01***</w:t>
            </w:r>
          </w:p>
        </w:tc>
        <w:tc>
          <w:tcPr>
            <w:tcW w:w="0" w:type="auto"/>
            <w:tcBorders>
              <w:top w:val="nil"/>
              <w:left w:val="nil"/>
              <w:bottom w:val="single" w:sz="12" w:space="0" w:color="auto"/>
              <w:right w:val="nil"/>
            </w:tcBorders>
            <w:shd w:val="clear" w:color="000000" w:fill="FFFFFF"/>
            <w:noWrap/>
            <w:vAlign w:val="center"/>
            <w:hideMark/>
          </w:tcPr>
          <w:p w14:paraId="0746E71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1.11</w:t>
            </w:r>
          </w:p>
        </w:tc>
      </w:tr>
    </w:tbl>
    <w:p w14:paraId="13CB7037" w14:textId="77777777" w:rsidR="00F306C2" w:rsidRPr="007B4D45" w:rsidRDefault="00F306C2" w:rsidP="00E53B4C">
      <w:pPr>
        <w:spacing w:line="360" w:lineRule="auto"/>
        <w:rPr>
          <w:rFonts w:cs="Times New Roman"/>
          <w:lang w:val="en-US"/>
        </w:rPr>
        <w:sectPr w:rsidR="00F306C2" w:rsidRPr="007B4D45" w:rsidSect="00C7516E">
          <w:pgSz w:w="16838" w:h="11906" w:orient="landscape" w:code="9"/>
          <w:pgMar w:top="1440" w:right="1418" w:bottom="1440" w:left="1418" w:header="709" w:footer="709" w:gutter="0"/>
          <w:cols w:space="708"/>
          <w:docGrid w:linePitch="360"/>
        </w:sectPr>
      </w:pPr>
    </w:p>
    <w:p w14:paraId="7E9CAD97" w14:textId="67BF8F23" w:rsidR="00F306C2" w:rsidRPr="007B4D45" w:rsidRDefault="00E53B4C" w:rsidP="00E53B4C">
      <w:pPr>
        <w:pStyle w:val="Caption"/>
        <w:rPr>
          <w:rFonts w:cs="Times New Roman"/>
          <w:color w:val="auto"/>
          <w:sz w:val="24"/>
          <w:szCs w:val="24"/>
          <w:lang w:val="en-US"/>
        </w:rPr>
      </w:pPr>
      <w:bookmarkStart w:id="17" w:name="_Toc333298568"/>
      <w:r w:rsidRPr="007B4D45">
        <w:rPr>
          <w:rFonts w:cs="Times New Roman"/>
          <w:color w:val="auto"/>
          <w:sz w:val="24"/>
          <w:szCs w:val="24"/>
          <w:lang w:val="en-US"/>
        </w:rPr>
        <w:lastRenderedPageBreak/>
        <w:t>Table 6.</w:t>
      </w:r>
      <w:r w:rsidR="00F306C2" w:rsidRPr="007B4D45">
        <w:rPr>
          <w:rFonts w:cs="Times New Roman"/>
          <w:color w:val="auto"/>
          <w:sz w:val="24"/>
          <w:szCs w:val="24"/>
          <w:lang w:val="en-US"/>
        </w:rPr>
        <w:t xml:space="preserve"> Average Annual Excess Returns, Average Transition Vectors</w:t>
      </w:r>
      <w:r w:rsidR="003E64CE" w:rsidRPr="007B4D45">
        <w:rPr>
          <w:rFonts w:cs="Times New Roman"/>
          <w:color w:val="auto"/>
          <w:sz w:val="24"/>
          <w:szCs w:val="24"/>
          <w:lang w:val="en-US"/>
        </w:rPr>
        <w:t>,</w:t>
      </w:r>
      <w:r w:rsidR="00F306C2" w:rsidRPr="007B4D45">
        <w:rPr>
          <w:rFonts w:cs="Times New Roman"/>
          <w:color w:val="auto"/>
          <w:sz w:val="24"/>
          <w:szCs w:val="24"/>
          <w:lang w:val="en-US"/>
        </w:rPr>
        <w:t xml:space="preserve"> and Average Contributions to Average Excess Returns: 1980</w:t>
      </w:r>
      <w:r w:rsidR="0049578A" w:rsidRPr="007B4D45">
        <w:rPr>
          <w:rFonts w:cs="Times New Roman"/>
          <w:color w:val="auto"/>
          <w:sz w:val="24"/>
          <w:szCs w:val="24"/>
          <w:lang w:val="en-US"/>
        </w:rPr>
        <w:t>–</w:t>
      </w:r>
      <w:r w:rsidR="00F306C2" w:rsidRPr="007B4D45">
        <w:rPr>
          <w:rFonts w:cs="Times New Roman"/>
          <w:color w:val="auto"/>
          <w:sz w:val="24"/>
          <w:szCs w:val="24"/>
          <w:lang w:val="en-US"/>
        </w:rPr>
        <w:t>2011</w:t>
      </w:r>
      <w:bookmarkEnd w:id="17"/>
    </w:p>
    <w:p w14:paraId="5BBC8239" w14:textId="7614555F" w:rsidR="00F306C2" w:rsidRPr="007B4D45" w:rsidRDefault="00F306C2" w:rsidP="00E53B4C">
      <w:pPr>
        <w:jc w:val="both"/>
        <w:rPr>
          <w:rFonts w:cs="Times New Roman"/>
          <w:szCs w:val="24"/>
          <w:lang w:val="en-US"/>
        </w:rPr>
      </w:pPr>
      <w:r w:rsidRPr="007B4D45">
        <w:rPr>
          <w:rFonts w:cs="Times New Roman"/>
          <w:szCs w:val="24"/>
          <w:lang w:val="en-US"/>
        </w:rPr>
        <w:t>This table presents average excess returns, average transition vectors</w:t>
      </w:r>
      <w:r w:rsidR="003E64CE" w:rsidRPr="007B4D45">
        <w:rPr>
          <w:rFonts w:cs="Times New Roman"/>
          <w:szCs w:val="24"/>
          <w:lang w:val="en-US"/>
        </w:rPr>
        <w:t>,</w:t>
      </w:r>
      <w:r w:rsidRPr="007B4D45">
        <w:rPr>
          <w:rFonts w:cs="Times New Roman"/>
          <w:szCs w:val="24"/>
          <w:lang w:val="en-US"/>
        </w:rPr>
        <w:t xml:space="preserve"> and average contributions to excess return for each </w:t>
      </w:r>
      <w:r w:rsidR="00FB34F5">
        <w:rPr>
          <w:rFonts w:cs="Times New Roman"/>
          <w:szCs w:val="24"/>
          <w:lang w:val="en-US"/>
        </w:rPr>
        <w:t>size–P/BV</w:t>
      </w:r>
      <w:r w:rsidRPr="007B4D45">
        <w:rPr>
          <w:rFonts w:cs="Times New Roman"/>
          <w:szCs w:val="24"/>
          <w:lang w:val="en-US"/>
        </w:rPr>
        <w:t xml:space="preserve"> portfolio. Average excess return is defined as the average of annual value-weight</w:t>
      </w:r>
      <w:r w:rsidR="003E64CE" w:rsidRPr="007B4D45">
        <w:rPr>
          <w:rFonts w:cs="Times New Roman"/>
          <w:szCs w:val="24"/>
          <w:lang w:val="en-US"/>
        </w:rPr>
        <w:t>ed</w:t>
      </w:r>
      <w:r w:rsidRPr="007B4D45">
        <w:rPr>
          <w:rFonts w:cs="Times New Roman"/>
          <w:szCs w:val="24"/>
          <w:lang w:val="en-US"/>
        </w:rPr>
        <w:t xml:space="preserve"> returns in excess of the market return for the year after portfolio formation for all stocks in a </w:t>
      </w:r>
      <w:r w:rsidR="00FB34F5">
        <w:rPr>
          <w:rFonts w:cs="Times New Roman"/>
          <w:szCs w:val="24"/>
          <w:lang w:val="en-US"/>
        </w:rPr>
        <w:t>size–P/BV</w:t>
      </w:r>
      <w:r w:rsidRPr="007B4D45">
        <w:rPr>
          <w:rFonts w:cs="Times New Roman"/>
          <w:szCs w:val="24"/>
          <w:lang w:val="en-US"/>
        </w:rPr>
        <w:t xml:space="preserve"> portfolio (Total), or for the Minus, Same, Plus</w:t>
      </w:r>
      <w:r w:rsidR="003E64CE" w:rsidRPr="007B4D45">
        <w:rPr>
          <w:rFonts w:cs="Times New Roman"/>
          <w:szCs w:val="24"/>
          <w:lang w:val="en-US"/>
        </w:rPr>
        <w:t>,</w:t>
      </w:r>
      <w:r w:rsidRPr="007B4D45">
        <w:rPr>
          <w:rFonts w:cs="Times New Roman"/>
          <w:szCs w:val="24"/>
          <w:lang w:val="en-US"/>
        </w:rPr>
        <w:t xml:space="preserve"> or </w:t>
      </w:r>
      <w:proofErr w:type="spellStart"/>
      <w:r w:rsidRPr="007B4D45">
        <w:rPr>
          <w:rFonts w:cs="Times New Roman"/>
          <w:szCs w:val="24"/>
          <w:lang w:val="en-US"/>
        </w:rPr>
        <w:t>dSize</w:t>
      </w:r>
      <w:proofErr w:type="spellEnd"/>
      <w:r w:rsidRPr="007B4D45">
        <w:rPr>
          <w:rFonts w:cs="Times New Roman"/>
          <w:szCs w:val="24"/>
          <w:lang w:val="en-US"/>
        </w:rPr>
        <w:t xml:space="preserve"> groups of the portfolio. The Minus group consists of stocks that are downgraded in valuation or delisted due to sub-par reasons. The Same group includes stocks that do not migrate or </w:t>
      </w:r>
      <w:r w:rsidR="001002D6" w:rsidRPr="007B4D45">
        <w:rPr>
          <w:rFonts w:cs="Times New Roman"/>
          <w:szCs w:val="24"/>
          <w:lang w:val="en-US"/>
        </w:rPr>
        <w:t xml:space="preserve">for which data </w:t>
      </w:r>
      <w:r w:rsidRPr="007B4D45">
        <w:rPr>
          <w:rFonts w:cs="Times New Roman"/>
          <w:szCs w:val="24"/>
          <w:lang w:val="en-US"/>
        </w:rPr>
        <w:t>is not available for the next year. Stocks that are upgraded in valuation or acquired by another company are included in the Plus portfolio. Small (large) stocks that move into</w:t>
      </w:r>
      <w:r w:rsidR="003E64CE" w:rsidRPr="007B4D45">
        <w:rPr>
          <w:rFonts w:cs="Times New Roman"/>
          <w:szCs w:val="24"/>
          <w:lang w:val="en-US"/>
        </w:rPr>
        <w:t xml:space="preserve"> the</w:t>
      </w:r>
      <w:r w:rsidRPr="007B4D45">
        <w:rPr>
          <w:rFonts w:cs="Times New Roman"/>
          <w:szCs w:val="24"/>
          <w:lang w:val="en-US"/>
        </w:rPr>
        <w:t xml:space="preserve"> large-cap (small-cap) category are included in the </w:t>
      </w:r>
      <w:proofErr w:type="spellStart"/>
      <w:r w:rsidRPr="007B4D45">
        <w:rPr>
          <w:rFonts w:cs="Times New Roman"/>
          <w:szCs w:val="24"/>
          <w:lang w:val="en-US"/>
        </w:rPr>
        <w:t>dSize</w:t>
      </w:r>
      <w:proofErr w:type="spellEnd"/>
      <w:r w:rsidRPr="007B4D45">
        <w:rPr>
          <w:rFonts w:cs="Times New Roman"/>
          <w:szCs w:val="24"/>
          <w:lang w:val="en-US"/>
        </w:rPr>
        <w:t xml:space="preserve"> group. The yea</w:t>
      </w:r>
      <w:r w:rsidR="001002D6" w:rsidRPr="007B4D45">
        <w:rPr>
          <w:rFonts w:cs="Times New Roman"/>
          <w:szCs w:val="24"/>
          <w:lang w:val="en-US"/>
        </w:rPr>
        <w:t xml:space="preserve">r t </w:t>
      </w:r>
      <w:r w:rsidRPr="007B4D45">
        <w:rPr>
          <w:rFonts w:cs="Times New Roman"/>
          <w:szCs w:val="24"/>
          <w:lang w:val="en-US"/>
        </w:rPr>
        <w:t xml:space="preserve">transition vector for a portfolio is the fraction of the aggregate market </w:t>
      </w:r>
      <w:r w:rsidR="00E91EBC" w:rsidRPr="007B4D45">
        <w:rPr>
          <w:rFonts w:cs="Times New Roman"/>
          <w:szCs w:val="24"/>
          <w:lang w:val="en-US"/>
        </w:rPr>
        <w:t>capitalization</w:t>
      </w:r>
      <w:r w:rsidRPr="007B4D45">
        <w:rPr>
          <w:rFonts w:cs="Times New Roman"/>
          <w:szCs w:val="24"/>
          <w:lang w:val="en-US"/>
        </w:rPr>
        <w:t xml:space="preserve"> of the portfolio when formed at the end of June of yea</w:t>
      </w:r>
      <w:r w:rsidR="001002D6" w:rsidRPr="007B4D45">
        <w:rPr>
          <w:rFonts w:cs="Times New Roman"/>
          <w:szCs w:val="24"/>
          <w:lang w:val="en-US"/>
        </w:rPr>
        <w:t xml:space="preserve">r t </w:t>
      </w:r>
      <w:r w:rsidRPr="007B4D45">
        <w:rPr>
          <w:rFonts w:cs="Times New Roman"/>
          <w:szCs w:val="24"/>
          <w:lang w:val="en-US"/>
        </w:rPr>
        <w:t>that is in the Minus, Same, Plus</w:t>
      </w:r>
      <w:r w:rsidR="003E64CE" w:rsidRPr="007B4D45">
        <w:rPr>
          <w:rFonts w:cs="Times New Roman"/>
          <w:szCs w:val="24"/>
          <w:lang w:val="en-US"/>
        </w:rPr>
        <w:t>,</w:t>
      </w:r>
      <w:r w:rsidRPr="007B4D45">
        <w:rPr>
          <w:rFonts w:cs="Times New Roman"/>
          <w:szCs w:val="24"/>
          <w:lang w:val="en-US"/>
        </w:rPr>
        <w:t xml:space="preserve"> or </w:t>
      </w:r>
      <w:proofErr w:type="spellStart"/>
      <w:r w:rsidRPr="007B4D45">
        <w:rPr>
          <w:rFonts w:cs="Times New Roman"/>
          <w:szCs w:val="24"/>
          <w:lang w:val="en-US"/>
        </w:rPr>
        <w:t>dSize</w:t>
      </w:r>
      <w:proofErr w:type="spellEnd"/>
      <w:r w:rsidRPr="007B4D45">
        <w:rPr>
          <w:rFonts w:cs="Times New Roman"/>
          <w:szCs w:val="24"/>
          <w:lang w:val="en-US"/>
        </w:rPr>
        <w:t xml:space="preserve"> group at the end of Jun</w:t>
      </w:r>
      <w:r w:rsidR="001002D6" w:rsidRPr="007B4D45">
        <w:rPr>
          <w:rFonts w:cs="Times New Roman"/>
          <w:szCs w:val="24"/>
          <w:lang w:val="en-US"/>
        </w:rPr>
        <w:t>e t+</w:t>
      </w:r>
      <w:r w:rsidRPr="007B4D45">
        <w:rPr>
          <w:rFonts w:cs="Times New Roman"/>
          <w:szCs w:val="24"/>
          <w:lang w:val="en-US"/>
        </w:rPr>
        <w:t>1. The average transition vector is the average of the annual vectors. The Minus, Same, Plus</w:t>
      </w:r>
      <w:r w:rsidR="003E64CE" w:rsidRPr="007B4D45">
        <w:rPr>
          <w:rFonts w:cs="Times New Roman"/>
          <w:szCs w:val="24"/>
          <w:lang w:val="en-US"/>
        </w:rPr>
        <w:t>,</w:t>
      </w:r>
      <w:r w:rsidRPr="007B4D45">
        <w:rPr>
          <w:rFonts w:cs="Times New Roman"/>
          <w:szCs w:val="24"/>
          <w:lang w:val="en-US"/>
        </w:rPr>
        <w:t xml:space="preserve"> or </w:t>
      </w:r>
      <w:proofErr w:type="spellStart"/>
      <w:r w:rsidRPr="007B4D45">
        <w:rPr>
          <w:rFonts w:cs="Times New Roman"/>
          <w:szCs w:val="24"/>
          <w:lang w:val="en-US"/>
        </w:rPr>
        <w:t>dSize</w:t>
      </w:r>
      <w:proofErr w:type="spellEnd"/>
      <w:r w:rsidRPr="007B4D45">
        <w:rPr>
          <w:rFonts w:cs="Times New Roman"/>
          <w:szCs w:val="24"/>
          <w:lang w:val="en-US"/>
        </w:rPr>
        <w:t xml:space="preserve"> group’s contribution to a portfolio’s average return for yea</w:t>
      </w:r>
      <w:r w:rsidR="001002D6" w:rsidRPr="007B4D45">
        <w:rPr>
          <w:rFonts w:cs="Times New Roman"/>
          <w:szCs w:val="24"/>
          <w:lang w:val="en-US"/>
        </w:rPr>
        <w:t xml:space="preserve">r t </w:t>
      </w:r>
      <w:r w:rsidRPr="007B4D45">
        <w:rPr>
          <w:rFonts w:cs="Times New Roman"/>
          <w:szCs w:val="24"/>
          <w:lang w:val="en-US"/>
        </w:rPr>
        <w:t>is the fraction of the yea</w:t>
      </w:r>
      <w:r w:rsidR="001002D6" w:rsidRPr="007B4D45">
        <w:rPr>
          <w:rFonts w:cs="Times New Roman"/>
          <w:szCs w:val="24"/>
          <w:lang w:val="en-US"/>
        </w:rPr>
        <w:t xml:space="preserve">r </w:t>
      </w:r>
      <w:proofErr w:type="spellStart"/>
      <w:r w:rsidR="001002D6" w:rsidRPr="007B4D45">
        <w:rPr>
          <w:rFonts w:cs="Times New Roman"/>
          <w:szCs w:val="24"/>
          <w:lang w:val="en-US"/>
        </w:rPr>
        <w:t>t</w:t>
      </w:r>
      <w:proofErr w:type="spellEnd"/>
      <w:r w:rsidR="001002D6" w:rsidRPr="007B4D45">
        <w:rPr>
          <w:rFonts w:cs="Times New Roman"/>
          <w:szCs w:val="24"/>
          <w:lang w:val="en-US"/>
        </w:rPr>
        <w:t xml:space="preserve"> </w:t>
      </w:r>
      <w:r w:rsidRPr="007B4D45">
        <w:rPr>
          <w:rFonts w:cs="Times New Roman"/>
          <w:szCs w:val="24"/>
          <w:lang w:val="en-US"/>
        </w:rPr>
        <w:t xml:space="preserve">market </w:t>
      </w:r>
      <w:r w:rsidR="00E91EBC" w:rsidRPr="007B4D45">
        <w:rPr>
          <w:rFonts w:cs="Times New Roman"/>
          <w:szCs w:val="24"/>
          <w:lang w:val="en-US"/>
        </w:rPr>
        <w:t>capitalization</w:t>
      </w:r>
      <w:r w:rsidRPr="007B4D45">
        <w:rPr>
          <w:rFonts w:cs="Times New Roman"/>
          <w:szCs w:val="24"/>
          <w:lang w:val="en-US"/>
        </w:rPr>
        <w:t xml:space="preserve"> that migrates to the group i</w:t>
      </w:r>
      <w:r w:rsidR="001002D6" w:rsidRPr="007B4D45">
        <w:rPr>
          <w:rFonts w:cs="Times New Roman"/>
          <w:szCs w:val="24"/>
          <w:lang w:val="en-US"/>
        </w:rPr>
        <w:t>n t+</w:t>
      </w:r>
      <w:r w:rsidR="00E53B4C" w:rsidRPr="007B4D45">
        <w:rPr>
          <w:rFonts w:cs="Times New Roman"/>
          <w:szCs w:val="24"/>
          <w:lang w:val="en-US"/>
        </w:rPr>
        <w:t xml:space="preserve">1 </w:t>
      </w:r>
      <w:r w:rsidRPr="007B4D45">
        <w:rPr>
          <w:rFonts w:cs="Times New Roman"/>
          <w:szCs w:val="24"/>
          <w:lang w:val="en-US"/>
        </w:rPr>
        <w:t>times the value-weigh</w:t>
      </w:r>
      <w:r w:rsidR="003E64CE" w:rsidRPr="007B4D45">
        <w:rPr>
          <w:rFonts w:cs="Times New Roman"/>
          <w:szCs w:val="24"/>
          <w:lang w:val="en-US"/>
        </w:rPr>
        <w:t>ted</w:t>
      </w:r>
      <w:r w:rsidRPr="007B4D45">
        <w:rPr>
          <w:rFonts w:cs="Times New Roman"/>
          <w:szCs w:val="24"/>
          <w:lang w:val="en-US"/>
        </w:rPr>
        <w:t xml:space="preserve"> average excess return for the group fro</w:t>
      </w:r>
      <w:r w:rsidR="001002D6" w:rsidRPr="007B4D45">
        <w:rPr>
          <w:rFonts w:cs="Times New Roman"/>
          <w:szCs w:val="24"/>
          <w:lang w:val="en-US"/>
        </w:rPr>
        <w:t xml:space="preserve">m t </w:t>
      </w:r>
      <w:r w:rsidRPr="007B4D45">
        <w:rPr>
          <w:rFonts w:cs="Times New Roman"/>
          <w:szCs w:val="24"/>
          <w:lang w:val="en-US"/>
        </w:rPr>
        <w:t>t</w:t>
      </w:r>
      <w:r w:rsidR="001002D6" w:rsidRPr="007B4D45">
        <w:rPr>
          <w:rFonts w:cs="Times New Roman"/>
          <w:szCs w:val="24"/>
          <w:lang w:val="en-US"/>
        </w:rPr>
        <w:t>o t+</w:t>
      </w:r>
      <w:r w:rsidRPr="007B4D45">
        <w:rPr>
          <w:rFonts w:cs="Times New Roman"/>
          <w:szCs w:val="24"/>
          <w:lang w:val="en-US"/>
        </w:rPr>
        <w:t xml:space="preserve">1. </w:t>
      </w:r>
      <w:r w:rsidR="003E64CE" w:rsidRPr="007B4D45">
        <w:rPr>
          <w:rFonts w:cs="Times New Roman"/>
          <w:szCs w:val="24"/>
          <w:lang w:val="en-US"/>
        </w:rPr>
        <w:t>A</w:t>
      </w:r>
      <w:r w:rsidRPr="007B4D45">
        <w:rPr>
          <w:rFonts w:cs="Times New Roman"/>
          <w:szCs w:val="24"/>
          <w:lang w:val="en-US"/>
        </w:rPr>
        <w:t>verage contribution to excess return is the average of the annual contributions. The average annual value-weigh</w:t>
      </w:r>
      <w:r w:rsidR="003E64CE" w:rsidRPr="007B4D45">
        <w:rPr>
          <w:rFonts w:cs="Times New Roman"/>
          <w:szCs w:val="24"/>
          <w:lang w:val="en-US"/>
        </w:rPr>
        <w:t>ted</w:t>
      </w:r>
      <w:r w:rsidRPr="007B4D45">
        <w:rPr>
          <w:rFonts w:cs="Times New Roman"/>
          <w:szCs w:val="24"/>
          <w:lang w:val="en-US"/>
        </w:rPr>
        <w:t xml:space="preserve"> market return is 12.4% for June 1980 to June 2011.</w:t>
      </w:r>
    </w:p>
    <w:tbl>
      <w:tblPr>
        <w:tblW w:w="14204" w:type="dxa"/>
        <w:tblInd w:w="55" w:type="dxa"/>
        <w:tblCellMar>
          <w:left w:w="70" w:type="dxa"/>
          <w:right w:w="70" w:type="dxa"/>
        </w:tblCellMar>
        <w:tblLook w:val="04A0" w:firstRow="1" w:lastRow="0" w:firstColumn="1" w:lastColumn="0" w:noHBand="0" w:noVBand="1"/>
      </w:tblPr>
      <w:tblGrid>
        <w:gridCol w:w="834"/>
        <w:gridCol w:w="981"/>
        <w:gridCol w:w="1134"/>
        <w:gridCol w:w="992"/>
        <w:gridCol w:w="992"/>
        <w:gridCol w:w="993"/>
        <w:gridCol w:w="991"/>
        <w:gridCol w:w="992"/>
        <w:gridCol w:w="851"/>
        <w:gridCol w:w="1134"/>
        <w:gridCol w:w="170"/>
        <w:gridCol w:w="822"/>
        <w:gridCol w:w="992"/>
        <w:gridCol w:w="993"/>
        <w:gridCol w:w="1172"/>
        <w:gridCol w:w="161"/>
      </w:tblGrid>
      <w:tr w:rsidR="00F306C2" w:rsidRPr="0048775B" w14:paraId="0A07F48D" w14:textId="77777777" w:rsidTr="00A832B7">
        <w:trPr>
          <w:trHeight w:val="300"/>
        </w:trPr>
        <w:tc>
          <w:tcPr>
            <w:tcW w:w="834" w:type="dxa"/>
            <w:tcBorders>
              <w:top w:val="nil"/>
              <w:left w:val="nil"/>
              <w:bottom w:val="single" w:sz="12" w:space="0" w:color="auto"/>
              <w:right w:val="nil"/>
            </w:tcBorders>
            <w:shd w:val="clear" w:color="000000" w:fill="FFFFFF"/>
            <w:noWrap/>
            <w:vAlign w:val="center"/>
            <w:hideMark/>
          </w:tcPr>
          <w:p w14:paraId="69DCB506" w14:textId="77777777" w:rsidR="00F306C2" w:rsidRPr="00A832B7" w:rsidRDefault="00F306C2" w:rsidP="00E53B4C">
            <w:pPr>
              <w:spacing w:after="0" w:line="240" w:lineRule="auto"/>
              <w:jc w:val="center"/>
              <w:rPr>
                <w:rFonts w:eastAsia="Times New Roman" w:cs="Times New Roman"/>
                <w:color w:val="000000"/>
                <w:szCs w:val="24"/>
                <w:lang w:val="en-US" w:eastAsia="ja-JP"/>
              </w:rPr>
            </w:pPr>
          </w:p>
        </w:tc>
        <w:tc>
          <w:tcPr>
            <w:tcW w:w="981" w:type="dxa"/>
            <w:tcBorders>
              <w:top w:val="nil"/>
              <w:left w:val="nil"/>
              <w:bottom w:val="single" w:sz="12" w:space="0" w:color="auto"/>
              <w:right w:val="nil"/>
            </w:tcBorders>
            <w:shd w:val="clear" w:color="000000" w:fill="FFFFFF"/>
            <w:noWrap/>
            <w:vAlign w:val="center"/>
            <w:hideMark/>
          </w:tcPr>
          <w:p w14:paraId="53198BBC"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p>
        </w:tc>
        <w:tc>
          <w:tcPr>
            <w:tcW w:w="4111" w:type="dxa"/>
            <w:gridSpan w:val="4"/>
            <w:tcBorders>
              <w:top w:val="nil"/>
              <w:left w:val="nil"/>
              <w:bottom w:val="single" w:sz="12" w:space="0" w:color="auto"/>
              <w:right w:val="nil"/>
            </w:tcBorders>
            <w:shd w:val="clear" w:color="000000" w:fill="FFFFFF"/>
            <w:noWrap/>
            <w:vAlign w:val="center"/>
            <w:hideMark/>
          </w:tcPr>
          <w:p w14:paraId="16127BFF" w14:textId="051C0A89"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Average Transition Vector</w:t>
            </w:r>
          </w:p>
        </w:tc>
        <w:tc>
          <w:tcPr>
            <w:tcW w:w="4138" w:type="dxa"/>
            <w:gridSpan w:val="5"/>
            <w:tcBorders>
              <w:top w:val="nil"/>
              <w:left w:val="nil"/>
              <w:bottom w:val="single" w:sz="12" w:space="0" w:color="auto"/>
              <w:right w:val="nil"/>
            </w:tcBorders>
            <w:shd w:val="clear" w:color="000000" w:fill="FFFFFF"/>
            <w:vAlign w:val="center"/>
          </w:tcPr>
          <w:p w14:paraId="5E2BB12A" w14:textId="1FCCE856"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Average Excess Return</w:t>
            </w:r>
          </w:p>
        </w:tc>
        <w:tc>
          <w:tcPr>
            <w:tcW w:w="4140" w:type="dxa"/>
            <w:gridSpan w:val="5"/>
            <w:tcBorders>
              <w:top w:val="nil"/>
              <w:left w:val="nil"/>
              <w:bottom w:val="single" w:sz="12" w:space="0" w:color="auto"/>
              <w:right w:val="nil"/>
            </w:tcBorders>
            <w:shd w:val="clear" w:color="000000" w:fill="FFFFFF"/>
            <w:noWrap/>
            <w:vAlign w:val="center"/>
            <w:hideMark/>
          </w:tcPr>
          <w:p w14:paraId="4D3875B1" w14:textId="12F9F86C"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 xml:space="preserve">Average Contribution </w:t>
            </w:r>
            <w:r w:rsidRPr="00A832B7">
              <w:rPr>
                <w:rFonts w:eastAsia="Times New Roman" w:cs="Times New Roman"/>
                <w:bCs/>
                <w:color w:val="000000"/>
                <w:szCs w:val="24"/>
                <w:lang w:val="en-US" w:eastAsia="ja-JP"/>
              </w:rPr>
              <w:t xml:space="preserve">to </w:t>
            </w:r>
            <w:r w:rsidRPr="00A61460">
              <w:rPr>
                <w:rFonts w:eastAsia="Times New Roman" w:cs="Times New Roman"/>
                <w:bCs/>
                <w:color w:val="000000"/>
                <w:szCs w:val="24"/>
                <w:lang w:val="en-US" w:eastAsia="ja-JP"/>
              </w:rPr>
              <w:t>Excess Return</w:t>
            </w:r>
          </w:p>
        </w:tc>
      </w:tr>
      <w:tr w:rsidR="00F306C2" w:rsidRPr="00A832B7" w14:paraId="66F4B9F5" w14:textId="77777777" w:rsidTr="00A832B7">
        <w:trPr>
          <w:gridAfter w:val="1"/>
          <w:wAfter w:w="161" w:type="dxa"/>
          <w:trHeight w:val="300"/>
        </w:trPr>
        <w:tc>
          <w:tcPr>
            <w:tcW w:w="834" w:type="dxa"/>
            <w:tcBorders>
              <w:top w:val="single" w:sz="12" w:space="0" w:color="auto"/>
              <w:left w:val="nil"/>
              <w:bottom w:val="single" w:sz="12" w:space="0" w:color="auto"/>
              <w:right w:val="nil"/>
            </w:tcBorders>
            <w:shd w:val="clear" w:color="000000" w:fill="FFFFFF"/>
            <w:noWrap/>
            <w:vAlign w:val="bottom"/>
            <w:hideMark/>
          </w:tcPr>
          <w:p w14:paraId="6E3D7241" w14:textId="77777777" w:rsidR="00F306C2" w:rsidRPr="00A832B7" w:rsidRDefault="00F306C2" w:rsidP="00E53B4C">
            <w:pPr>
              <w:spacing w:after="0" w:line="240" w:lineRule="auto"/>
              <w:jc w:val="center"/>
              <w:rPr>
                <w:rFonts w:eastAsia="Times New Roman" w:cs="Times New Roman"/>
                <w:color w:val="000000"/>
                <w:szCs w:val="24"/>
                <w:lang w:val="en-US" w:eastAsia="ja-JP"/>
              </w:rPr>
            </w:pPr>
            <w:r w:rsidRPr="00A832B7">
              <w:rPr>
                <w:rFonts w:eastAsia="Times New Roman" w:cs="Times New Roman"/>
                <w:color w:val="000000"/>
                <w:szCs w:val="24"/>
                <w:lang w:val="en-US" w:eastAsia="ja-JP"/>
              </w:rPr>
              <w:t> </w:t>
            </w:r>
          </w:p>
        </w:tc>
        <w:tc>
          <w:tcPr>
            <w:tcW w:w="981" w:type="dxa"/>
            <w:tcBorders>
              <w:top w:val="single" w:sz="12" w:space="0" w:color="auto"/>
              <w:left w:val="nil"/>
              <w:bottom w:val="single" w:sz="12" w:space="0" w:color="auto"/>
              <w:right w:val="nil"/>
            </w:tcBorders>
            <w:shd w:val="clear" w:color="000000" w:fill="FFFFFF"/>
            <w:noWrap/>
            <w:vAlign w:val="bottom"/>
            <w:hideMark/>
          </w:tcPr>
          <w:p w14:paraId="465507D2" w14:textId="77777777"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Total</w:t>
            </w:r>
          </w:p>
        </w:tc>
        <w:tc>
          <w:tcPr>
            <w:tcW w:w="1134" w:type="dxa"/>
            <w:tcBorders>
              <w:top w:val="single" w:sz="12" w:space="0" w:color="auto"/>
              <w:left w:val="nil"/>
              <w:bottom w:val="single" w:sz="12" w:space="0" w:color="auto"/>
              <w:right w:val="nil"/>
            </w:tcBorders>
            <w:shd w:val="clear" w:color="000000" w:fill="FFFFFF"/>
            <w:noWrap/>
            <w:vAlign w:val="bottom"/>
            <w:hideMark/>
          </w:tcPr>
          <w:p w14:paraId="4719E5D2" w14:textId="77777777"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Minus</w:t>
            </w:r>
          </w:p>
        </w:tc>
        <w:tc>
          <w:tcPr>
            <w:tcW w:w="992" w:type="dxa"/>
            <w:tcBorders>
              <w:top w:val="single" w:sz="12" w:space="0" w:color="auto"/>
              <w:left w:val="nil"/>
              <w:bottom w:val="single" w:sz="12" w:space="0" w:color="auto"/>
              <w:right w:val="nil"/>
            </w:tcBorders>
            <w:shd w:val="clear" w:color="000000" w:fill="FFFFFF"/>
            <w:vAlign w:val="bottom"/>
          </w:tcPr>
          <w:p w14:paraId="47927DA8" w14:textId="77777777"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Same</w:t>
            </w:r>
          </w:p>
        </w:tc>
        <w:tc>
          <w:tcPr>
            <w:tcW w:w="992" w:type="dxa"/>
            <w:tcBorders>
              <w:top w:val="single" w:sz="12" w:space="0" w:color="auto"/>
              <w:left w:val="nil"/>
              <w:bottom w:val="single" w:sz="12" w:space="0" w:color="auto"/>
              <w:right w:val="nil"/>
            </w:tcBorders>
            <w:shd w:val="clear" w:color="000000" w:fill="FFFFFF"/>
            <w:vAlign w:val="bottom"/>
          </w:tcPr>
          <w:p w14:paraId="59EB841A" w14:textId="77777777"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Plus</w:t>
            </w:r>
          </w:p>
        </w:tc>
        <w:tc>
          <w:tcPr>
            <w:tcW w:w="993" w:type="dxa"/>
            <w:tcBorders>
              <w:top w:val="single" w:sz="12" w:space="0" w:color="auto"/>
              <w:left w:val="nil"/>
              <w:bottom w:val="single" w:sz="12" w:space="0" w:color="auto"/>
              <w:right w:val="nil"/>
            </w:tcBorders>
            <w:shd w:val="clear" w:color="000000" w:fill="FFFFFF"/>
            <w:vAlign w:val="bottom"/>
          </w:tcPr>
          <w:p w14:paraId="3B37ACC4" w14:textId="1ABBFE29" w:rsidR="00F306C2" w:rsidRPr="00A61460" w:rsidRDefault="00A832B7" w:rsidP="00E53B4C">
            <w:pPr>
              <w:spacing w:after="0" w:line="240" w:lineRule="auto"/>
              <w:jc w:val="center"/>
              <w:rPr>
                <w:rFonts w:eastAsia="Times New Roman" w:cs="Times New Roman"/>
                <w:bCs/>
                <w:color w:val="000000"/>
                <w:szCs w:val="24"/>
                <w:lang w:val="en-US" w:eastAsia="ja-JP"/>
              </w:rPr>
            </w:pPr>
            <w:proofErr w:type="spellStart"/>
            <w:r w:rsidRPr="00A61460">
              <w:rPr>
                <w:rFonts w:eastAsia="Times New Roman" w:cs="Times New Roman"/>
                <w:bCs/>
                <w:color w:val="000000"/>
                <w:szCs w:val="24"/>
                <w:lang w:val="en-US" w:eastAsia="ja-JP"/>
              </w:rPr>
              <w:t>dSize</w:t>
            </w:r>
            <w:proofErr w:type="spellEnd"/>
          </w:p>
        </w:tc>
        <w:tc>
          <w:tcPr>
            <w:tcW w:w="991" w:type="dxa"/>
            <w:tcBorders>
              <w:top w:val="single" w:sz="12" w:space="0" w:color="auto"/>
              <w:left w:val="nil"/>
              <w:bottom w:val="single" w:sz="12" w:space="0" w:color="auto"/>
              <w:right w:val="nil"/>
            </w:tcBorders>
            <w:shd w:val="clear" w:color="000000" w:fill="FFFFFF"/>
            <w:vAlign w:val="bottom"/>
          </w:tcPr>
          <w:p w14:paraId="61EBB471" w14:textId="77777777"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Minus</w:t>
            </w:r>
          </w:p>
        </w:tc>
        <w:tc>
          <w:tcPr>
            <w:tcW w:w="992" w:type="dxa"/>
            <w:tcBorders>
              <w:top w:val="single" w:sz="12" w:space="0" w:color="auto"/>
              <w:left w:val="nil"/>
              <w:bottom w:val="single" w:sz="12" w:space="0" w:color="auto"/>
              <w:right w:val="nil"/>
            </w:tcBorders>
            <w:shd w:val="clear" w:color="000000" w:fill="FFFFFF"/>
            <w:noWrap/>
            <w:vAlign w:val="bottom"/>
            <w:hideMark/>
          </w:tcPr>
          <w:p w14:paraId="2A7639B4" w14:textId="77777777"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Same</w:t>
            </w:r>
          </w:p>
        </w:tc>
        <w:tc>
          <w:tcPr>
            <w:tcW w:w="851" w:type="dxa"/>
            <w:tcBorders>
              <w:top w:val="single" w:sz="12" w:space="0" w:color="auto"/>
              <w:left w:val="nil"/>
              <w:bottom w:val="single" w:sz="12" w:space="0" w:color="auto"/>
              <w:right w:val="nil"/>
            </w:tcBorders>
            <w:shd w:val="clear" w:color="000000" w:fill="FFFFFF"/>
            <w:noWrap/>
            <w:vAlign w:val="bottom"/>
            <w:hideMark/>
          </w:tcPr>
          <w:p w14:paraId="14908263" w14:textId="77777777"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Plus</w:t>
            </w:r>
          </w:p>
        </w:tc>
        <w:tc>
          <w:tcPr>
            <w:tcW w:w="1134" w:type="dxa"/>
            <w:tcBorders>
              <w:top w:val="single" w:sz="12" w:space="0" w:color="auto"/>
              <w:left w:val="nil"/>
              <w:bottom w:val="single" w:sz="12" w:space="0" w:color="auto"/>
              <w:right w:val="nil"/>
            </w:tcBorders>
            <w:shd w:val="clear" w:color="000000" w:fill="FFFFFF"/>
            <w:noWrap/>
            <w:vAlign w:val="bottom"/>
            <w:hideMark/>
          </w:tcPr>
          <w:p w14:paraId="06E6DB32" w14:textId="391223D7" w:rsidR="00F306C2" w:rsidRPr="00A61460" w:rsidRDefault="00A832B7" w:rsidP="00E53B4C">
            <w:pPr>
              <w:spacing w:after="0" w:line="240" w:lineRule="auto"/>
              <w:jc w:val="center"/>
              <w:rPr>
                <w:rFonts w:eastAsia="Times New Roman" w:cs="Times New Roman"/>
                <w:bCs/>
                <w:color w:val="000000"/>
                <w:szCs w:val="24"/>
                <w:lang w:val="en-US" w:eastAsia="ja-JP"/>
              </w:rPr>
            </w:pPr>
            <w:proofErr w:type="spellStart"/>
            <w:r w:rsidRPr="00A61460">
              <w:rPr>
                <w:rFonts w:eastAsia="Times New Roman" w:cs="Times New Roman"/>
                <w:bCs/>
                <w:color w:val="000000"/>
                <w:szCs w:val="24"/>
                <w:lang w:val="en-US" w:eastAsia="ja-JP"/>
              </w:rPr>
              <w:t>dSize</w:t>
            </w:r>
            <w:proofErr w:type="spellEnd"/>
          </w:p>
        </w:tc>
        <w:tc>
          <w:tcPr>
            <w:tcW w:w="992" w:type="dxa"/>
            <w:gridSpan w:val="2"/>
            <w:tcBorders>
              <w:top w:val="single" w:sz="12" w:space="0" w:color="auto"/>
              <w:left w:val="nil"/>
              <w:bottom w:val="single" w:sz="12" w:space="0" w:color="auto"/>
              <w:right w:val="nil"/>
            </w:tcBorders>
            <w:shd w:val="clear" w:color="000000" w:fill="FFFFFF"/>
            <w:noWrap/>
            <w:vAlign w:val="bottom"/>
            <w:hideMark/>
          </w:tcPr>
          <w:p w14:paraId="6173CEB9" w14:textId="77777777"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Minus</w:t>
            </w:r>
          </w:p>
        </w:tc>
        <w:tc>
          <w:tcPr>
            <w:tcW w:w="992" w:type="dxa"/>
            <w:tcBorders>
              <w:top w:val="single" w:sz="12" w:space="0" w:color="auto"/>
              <w:left w:val="nil"/>
              <w:bottom w:val="single" w:sz="12" w:space="0" w:color="auto"/>
              <w:right w:val="nil"/>
            </w:tcBorders>
            <w:shd w:val="clear" w:color="000000" w:fill="FFFFFF"/>
            <w:noWrap/>
            <w:vAlign w:val="bottom"/>
            <w:hideMark/>
          </w:tcPr>
          <w:p w14:paraId="32CE8CF0" w14:textId="77777777"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Same</w:t>
            </w:r>
          </w:p>
        </w:tc>
        <w:tc>
          <w:tcPr>
            <w:tcW w:w="993" w:type="dxa"/>
            <w:tcBorders>
              <w:top w:val="single" w:sz="12" w:space="0" w:color="auto"/>
              <w:left w:val="nil"/>
              <w:bottom w:val="single" w:sz="12" w:space="0" w:color="auto"/>
              <w:right w:val="nil"/>
            </w:tcBorders>
            <w:shd w:val="clear" w:color="000000" w:fill="FFFFFF"/>
            <w:noWrap/>
            <w:vAlign w:val="bottom"/>
            <w:hideMark/>
          </w:tcPr>
          <w:p w14:paraId="3901A516" w14:textId="77777777" w:rsidR="00F306C2" w:rsidRPr="00A61460" w:rsidRDefault="00A832B7"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Plus</w:t>
            </w:r>
          </w:p>
        </w:tc>
        <w:tc>
          <w:tcPr>
            <w:tcW w:w="1172" w:type="dxa"/>
            <w:tcBorders>
              <w:top w:val="single" w:sz="12" w:space="0" w:color="auto"/>
              <w:left w:val="nil"/>
              <w:bottom w:val="single" w:sz="12" w:space="0" w:color="auto"/>
              <w:right w:val="nil"/>
            </w:tcBorders>
            <w:shd w:val="clear" w:color="000000" w:fill="FFFFFF"/>
            <w:noWrap/>
            <w:vAlign w:val="bottom"/>
            <w:hideMark/>
          </w:tcPr>
          <w:p w14:paraId="0F2704ED" w14:textId="07F5CABF" w:rsidR="00F306C2" w:rsidRPr="00A61460" w:rsidRDefault="00A832B7" w:rsidP="00E53B4C">
            <w:pPr>
              <w:spacing w:after="0" w:line="240" w:lineRule="auto"/>
              <w:jc w:val="center"/>
              <w:rPr>
                <w:rFonts w:eastAsia="Times New Roman" w:cs="Times New Roman"/>
                <w:bCs/>
                <w:color w:val="000000"/>
                <w:szCs w:val="24"/>
                <w:lang w:val="en-US" w:eastAsia="ja-JP"/>
              </w:rPr>
            </w:pPr>
            <w:proofErr w:type="spellStart"/>
            <w:r w:rsidRPr="00A61460">
              <w:rPr>
                <w:rFonts w:eastAsia="Times New Roman" w:cs="Times New Roman"/>
                <w:bCs/>
                <w:color w:val="000000"/>
                <w:szCs w:val="24"/>
                <w:lang w:val="en-US" w:eastAsia="ja-JP"/>
              </w:rPr>
              <w:t>dSize</w:t>
            </w:r>
            <w:proofErr w:type="spellEnd"/>
          </w:p>
        </w:tc>
      </w:tr>
      <w:tr w:rsidR="00F306C2" w:rsidRPr="007B4D45" w14:paraId="49E98950" w14:textId="77777777" w:rsidTr="00A832B7">
        <w:trPr>
          <w:gridAfter w:val="1"/>
          <w:wAfter w:w="161" w:type="dxa"/>
          <w:trHeight w:val="300"/>
        </w:trPr>
        <w:tc>
          <w:tcPr>
            <w:tcW w:w="834" w:type="dxa"/>
            <w:tcBorders>
              <w:top w:val="single" w:sz="12" w:space="0" w:color="auto"/>
              <w:left w:val="nil"/>
              <w:bottom w:val="nil"/>
            </w:tcBorders>
            <w:shd w:val="clear" w:color="000000" w:fill="FFFFFF"/>
            <w:noWrap/>
            <w:vAlign w:val="bottom"/>
            <w:hideMark/>
          </w:tcPr>
          <w:p w14:paraId="558EDF3E"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SV</w:t>
            </w:r>
          </w:p>
        </w:tc>
        <w:tc>
          <w:tcPr>
            <w:tcW w:w="981" w:type="dxa"/>
            <w:tcBorders>
              <w:top w:val="single" w:sz="12" w:space="0" w:color="auto"/>
              <w:bottom w:val="nil"/>
            </w:tcBorders>
            <w:shd w:val="clear" w:color="000000" w:fill="FFFFFF"/>
            <w:noWrap/>
            <w:vAlign w:val="bottom"/>
            <w:hideMark/>
          </w:tcPr>
          <w:p w14:paraId="6517354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8.1</w:t>
            </w:r>
          </w:p>
        </w:tc>
        <w:tc>
          <w:tcPr>
            <w:tcW w:w="1134" w:type="dxa"/>
            <w:tcBorders>
              <w:top w:val="single" w:sz="12" w:space="0" w:color="auto"/>
              <w:bottom w:val="nil"/>
              <w:right w:val="nil"/>
            </w:tcBorders>
            <w:shd w:val="clear" w:color="000000" w:fill="FFFFFF"/>
            <w:noWrap/>
            <w:vAlign w:val="bottom"/>
            <w:hideMark/>
          </w:tcPr>
          <w:p w14:paraId="4664946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0.7</w:t>
            </w:r>
          </w:p>
        </w:tc>
        <w:tc>
          <w:tcPr>
            <w:tcW w:w="992" w:type="dxa"/>
            <w:tcBorders>
              <w:top w:val="single" w:sz="12" w:space="0" w:color="auto"/>
              <w:bottom w:val="nil"/>
              <w:right w:val="nil"/>
            </w:tcBorders>
            <w:shd w:val="clear" w:color="000000" w:fill="FFFFFF"/>
            <w:vAlign w:val="bottom"/>
          </w:tcPr>
          <w:p w14:paraId="1B9E0D8F"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69.2</w:t>
            </w:r>
          </w:p>
        </w:tc>
        <w:tc>
          <w:tcPr>
            <w:tcW w:w="992" w:type="dxa"/>
            <w:tcBorders>
              <w:top w:val="single" w:sz="12" w:space="0" w:color="auto"/>
              <w:bottom w:val="nil"/>
              <w:right w:val="nil"/>
            </w:tcBorders>
            <w:shd w:val="clear" w:color="000000" w:fill="FFFFFF"/>
            <w:vAlign w:val="bottom"/>
          </w:tcPr>
          <w:p w14:paraId="197AEE2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16.3</w:t>
            </w:r>
          </w:p>
        </w:tc>
        <w:tc>
          <w:tcPr>
            <w:tcW w:w="993" w:type="dxa"/>
            <w:tcBorders>
              <w:top w:val="single" w:sz="12" w:space="0" w:color="auto"/>
              <w:bottom w:val="nil"/>
              <w:right w:val="nil"/>
            </w:tcBorders>
            <w:shd w:val="clear" w:color="000000" w:fill="FFFFFF"/>
            <w:vAlign w:val="bottom"/>
          </w:tcPr>
          <w:p w14:paraId="1C0E574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13.7</w:t>
            </w:r>
          </w:p>
        </w:tc>
        <w:tc>
          <w:tcPr>
            <w:tcW w:w="991" w:type="dxa"/>
            <w:tcBorders>
              <w:top w:val="single" w:sz="12" w:space="0" w:color="auto"/>
              <w:bottom w:val="nil"/>
              <w:right w:val="nil"/>
            </w:tcBorders>
            <w:shd w:val="clear" w:color="000000" w:fill="FFFFFF"/>
            <w:vAlign w:val="bottom"/>
          </w:tcPr>
          <w:p w14:paraId="6D364EB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-51.7</w:t>
            </w:r>
          </w:p>
        </w:tc>
        <w:tc>
          <w:tcPr>
            <w:tcW w:w="992" w:type="dxa"/>
            <w:tcBorders>
              <w:top w:val="single" w:sz="12" w:space="0" w:color="auto"/>
              <w:left w:val="nil"/>
              <w:bottom w:val="nil"/>
              <w:right w:val="nil"/>
            </w:tcBorders>
            <w:shd w:val="clear" w:color="000000" w:fill="FFFFFF"/>
            <w:noWrap/>
            <w:vAlign w:val="bottom"/>
          </w:tcPr>
          <w:p w14:paraId="57760D0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-2.4</w:t>
            </w:r>
          </w:p>
        </w:tc>
        <w:tc>
          <w:tcPr>
            <w:tcW w:w="851" w:type="dxa"/>
            <w:tcBorders>
              <w:top w:val="single" w:sz="12" w:space="0" w:color="auto"/>
              <w:left w:val="nil"/>
              <w:bottom w:val="nil"/>
              <w:right w:val="nil"/>
            </w:tcBorders>
            <w:shd w:val="clear" w:color="000000" w:fill="FFFFFF"/>
            <w:noWrap/>
            <w:vAlign w:val="bottom"/>
          </w:tcPr>
          <w:p w14:paraId="66DFBEC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36.8</w:t>
            </w:r>
          </w:p>
        </w:tc>
        <w:tc>
          <w:tcPr>
            <w:tcW w:w="1134" w:type="dxa"/>
            <w:tcBorders>
              <w:top w:val="single" w:sz="12" w:space="0" w:color="auto"/>
              <w:left w:val="nil"/>
              <w:bottom w:val="nil"/>
            </w:tcBorders>
            <w:shd w:val="clear" w:color="000000" w:fill="FFFFFF"/>
            <w:noWrap/>
            <w:vAlign w:val="bottom"/>
          </w:tcPr>
          <w:p w14:paraId="30A7D42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34.3</w:t>
            </w:r>
          </w:p>
        </w:tc>
        <w:tc>
          <w:tcPr>
            <w:tcW w:w="992" w:type="dxa"/>
            <w:gridSpan w:val="2"/>
            <w:tcBorders>
              <w:top w:val="single" w:sz="12" w:space="0" w:color="auto"/>
              <w:left w:val="nil"/>
              <w:bottom w:val="nil"/>
              <w:right w:val="nil"/>
            </w:tcBorders>
            <w:shd w:val="clear" w:color="000000" w:fill="FFFFFF"/>
            <w:noWrap/>
            <w:vAlign w:val="bottom"/>
            <w:hideMark/>
          </w:tcPr>
          <w:p w14:paraId="3183BF6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-0.5</w:t>
            </w:r>
          </w:p>
        </w:tc>
        <w:tc>
          <w:tcPr>
            <w:tcW w:w="992" w:type="dxa"/>
            <w:tcBorders>
              <w:top w:val="single" w:sz="12" w:space="0" w:color="auto"/>
              <w:left w:val="nil"/>
              <w:bottom w:val="nil"/>
              <w:right w:val="nil"/>
            </w:tcBorders>
            <w:shd w:val="clear" w:color="000000" w:fill="FFFFFF"/>
            <w:noWrap/>
            <w:vAlign w:val="bottom"/>
            <w:hideMark/>
          </w:tcPr>
          <w:p w14:paraId="2652B25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-1.6</w:t>
            </w:r>
          </w:p>
        </w:tc>
        <w:tc>
          <w:tcPr>
            <w:tcW w:w="993" w:type="dxa"/>
            <w:tcBorders>
              <w:top w:val="single" w:sz="12" w:space="0" w:color="auto"/>
              <w:left w:val="nil"/>
              <w:bottom w:val="nil"/>
              <w:right w:val="nil"/>
            </w:tcBorders>
            <w:shd w:val="clear" w:color="000000" w:fill="FFFFFF"/>
            <w:noWrap/>
            <w:vAlign w:val="bottom"/>
            <w:hideMark/>
          </w:tcPr>
          <w:p w14:paraId="4D90072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5.8</w:t>
            </w:r>
          </w:p>
        </w:tc>
        <w:tc>
          <w:tcPr>
            <w:tcW w:w="1172" w:type="dxa"/>
            <w:tcBorders>
              <w:top w:val="single" w:sz="12" w:space="0" w:color="auto"/>
              <w:left w:val="nil"/>
              <w:bottom w:val="nil"/>
              <w:right w:val="nil"/>
            </w:tcBorders>
            <w:shd w:val="clear" w:color="000000" w:fill="FFFFFF"/>
            <w:noWrap/>
            <w:vAlign w:val="bottom"/>
            <w:hideMark/>
          </w:tcPr>
          <w:p w14:paraId="297007D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4.4</w:t>
            </w:r>
          </w:p>
        </w:tc>
      </w:tr>
      <w:tr w:rsidR="00F306C2" w:rsidRPr="007B4D45" w14:paraId="48773F47" w14:textId="77777777" w:rsidTr="00A832B7">
        <w:trPr>
          <w:gridAfter w:val="1"/>
          <w:wAfter w:w="161" w:type="dxa"/>
          <w:trHeight w:val="300"/>
        </w:trPr>
        <w:tc>
          <w:tcPr>
            <w:tcW w:w="834" w:type="dxa"/>
            <w:tcBorders>
              <w:top w:val="nil"/>
              <w:left w:val="nil"/>
              <w:bottom w:val="nil"/>
            </w:tcBorders>
            <w:shd w:val="clear" w:color="000000" w:fill="FFFFFF"/>
            <w:noWrap/>
            <w:vAlign w:val="bottom"/>
            <w:hideMark/>
          </w:tcPr>
          <w:p w14:paraId="1F45A379"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SN</w:t>
            </w:r>
          </w:p>
        </w:tc>
        <w:tc>
          <w:tcPr>
            <w:tcW w:w="981" w:type="dxa"/>
            <w:tcBorders>
              <w:top w:val="nil"/>
              <w:bottom w:val="nil"/>
            </w:tcBorders>
            <w:shd w:val="clear" w:color="000000" w:fill="FFFFFF"/>
            <w:noWrap/>
            <w:vAlign w:val="bottom"/>
            <w:hideMark/>
          </w:tcPr>
          <w:p w14:paraId="4D9D118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1.8</w:t>
            </w:r>
          </w:p>
        </w:tc>
        <w:tc>
          <w:tcPr>
            <w:tcW w:w="1134" w:type="dxa"/>
            <w:tcBorders>
              <w:top w:val="nil"/>
              <w:bottom w:val="nil"/>
              <w:right w:val="nil"/>
            </w:tcBorders>
            <w:shd w:val="clear" w:color="000000" w:fill="FFFFFF"/>
            <w:noWrap/>
            <w:vAlign w:val="bottom"/>
            <w:hideMark/>
          </w:tcPr>
          <w:p w14:paraId="1DB6473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14.2</w:t>
            </w:r>
          </w:p>
        </w:tc>
        <w:tc>
          <w:tcPr>
            <w:tcW w:w="992" w:type="dxa"/>
            <w:tcBorders>
              <w:top w:val="nil"/>
              <w:bottom w:val="nil"/>
              <w:right w:val="nil"/>
            </w:tcBorders>
            <w:shd w:val="clear" w:color="000000" w:fill="FFFFFF"/>
            <w:vAlign w:val="bottom"/>
          </w:tcPr>
          <w:p w14:paraId="74D6639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60.8</w:t>
            </w:r>
          </w:p>
        </w:tc>
        <w:tc>
          <w:tcPr>
            <w:tcW w:w="992" w:type="dxa"/>
            <w:tcBorders>
              <w:top w:val="nil"/>
              <w:bottom w:val="nil"/>
              <w:right w:val="nil"/>
            </w:tcBorders>
            <w:shd w:val="clear" w:color="000000" w:fill="FFFFFF"/>
            <w:vAlign w:val="bottom"/>
          </w:tcPr>
          <w:p w14:paraId="5FB77F8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10.4</w:t>
            </w:r>
          </w:p>
        </w:tc>
        <w:tc>
          <w:tcPr>
            <w:tcW w:w="993" w:type="dxa"/>
            <w:tcBorders>
              <w:top w:val="nil"/>
              <w:bottom w:val="nil"/>
              <w:right w:val="nil"/>
            </w:tcBorders>
            <w:shd w:val="clear" w:color="000000" w:fill="FFFFFF"/>
            <w:vAlign w:val="bottom"/>
          </w:tcPr>
          <w:p w14:paraId="1DA5536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14.5</w:t>
            </w:r>
          </w:p>
        </w:tc>
        <w:tc>
          <w:tcPr>
            <w:tcW w:w="991" w:type="dxa"/>
            <w:tcBorders>
              <w:top w:val="nil"/>
              <w:bottom w:val="nil"/>
              <w:right w:val="nil"/>
            </w:tcBorders>
            <w:shd w:val="clear" w:color="000000" w:fill="FFFFFF"/>
            <w:vAlign w:val="bottom"/>
          </w:tcPr>
          <w:p w14:paraId="6A7DC167"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-33.6</w:t>
            </w:r>
          </w:p>
        </w:tc>
        <w:tc>
          <w:tcPr>
            <w:tcW w:w="992" w:type="dxa"/>
            <w:tcBorders>
              <w:top w:val="nil"/>
              <w:left w:val="nil"/>
              <w:bottom w:val="nil"/>
              <w:right w:val="nil"/>
            </w:tcBorders>
            <w:shd w:val="clear" w:color="000000" w:fill="FFFFFF"/>
            <w:noWrap/>
            <w:vAlign w:val="bottom"/>
          </w:tcPr>
          <w:p w14:paraId="7571799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-0.7</w:t>
            </w:r>
          </w:p>
        </w:tc>
        <w:tc>
          <w:tcPr>
            <w:tcW w:w="851" w:type="dxa"/>
            <w:tcBorders>
              <w:top w:val="nil"/>
              <w:left w:val="nil"/>
              <w:bottom w:val="nil"/>
              <w:right w:val="nil"/>
            </w:tcBorders>
            <w:shd w:val="clear" w:color="000000" w:fill="FFFFFF"/>
            <w:noWrap/>
            <w:vAlign w:val="bottom"/>
          </w:tcPr>
          <w:p w14:paraId="1D52624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28.8</w:t>
            </w:r>
          </w:p>
        </w:tc>
        <w:tc>
          <w:tcPr>
            <w:tcW w:w="1134" w:type="dxa"/>
            <w:tcBorders>
              <w:top w:val="nil"/>
              <w:left w:val="nil"/>
              <w:bottom w:val="nil"/>
            </w:tcBorders>
            <w:shd w:val="clear" w:color="000000" w:fill="FFFFFF"/>
            <w:noWrap/>
            <w:vAlign w:val="bottom"/>
          </w:tcPr>
          <w:p w14:paraId="7C91487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37.1</w:t>
            </w:r>
          </w:p>
        </w:tc>
        <w:tc>
          <w:tcPr>
            <w:tcW w:w="992" w:type="dxa"/>
            <w:gridSpan w:val="2"/>
            <w:tcBorders>
              <w:top w:val="nil"/>
              <w:left w:val="nil"/>
              <w:bottom w:val="nil"/>
              <w:right w:val="nil"/>
            </w:tcBorders>
            <w:shd w:val="clear" w:color="000000" w:fill="FFFFFF"/>
            <w:noWrap/>
            <w:vAlign w:val="bottom"/>
            <w:hideMark/>
          </w:tcPr>
          <w:p w14:paraId="6C969F3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-5.0</w:t>
            </w:r>
          </w:p>
        </w:tc>
        <w:tc>
          <w:tcPr>
            <w:tcW w:w="992" w:type="dxa"/>
            <w:tcBorders>
              <w:top w:val="nil"/>
              <w:left w:val="nil"/>
              <w:bottom w:val="nil"/>
              <w:right w:val="nil"/>
            </w:tcBorders>
            <w:shd w:val="clear" w:color="000000" w:fill="FFFFFF"/>
            <w:noWrap/>
            <w:vAlign w:val="bottom"/>
            <w:hideMark/>
          </w:tcPr>
          <w:p w14:paraId="696665E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-0.4</w:t>
            </w:r>
          </w:p>
        </w:tc>
        <w:tc>
          <w:tcPr>
            <w:tcW w:w="993" w:type="dxa"/>
            <w:tcBorders>
              <w:top w:val="nil"/>
              <w:left w:val="nil"/>
              <w:bottom w:val="nil"/>
              <w:right w:val="nil"/>
            </w:tcBorders>
            <w:shd w:val="clear" w:color="000000" w:fill="FFFFFF"/>
            <w:noWrap/>
            <w:vAlign w:val="bottom"/>
            <w:hideMark/>
          </w:tcPr>
          <w:p w14:paraId="186145C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3.3</w:t>
            </w:r>
          </w:p>
        </w:tc>
        <w:tc>
          <w:tcPr>
            <w:tcW w:w="1172" w:type="dxa"/>
            <w:tcBorders>
              <w:top w:val="nil"/>
              <w:left w:val="nil"/>
              <w:bottom w:val="nil"/>
              <w:right w:val="nil"/>
            </w:tcBorders>
            <w:shd w:val="clear" w:color="000000" w:fill="FFFFFF"/>
            <w:noWrap/>
            <w:vAlign w:val="bottom"/>
            <w:hideMark/>
          </w:tcPr>
          <w:p w14:paraId="66BF003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3.9</w:t>
            </w:r>
          </w:p>
        </w:tc>
      </w:tr>
      <w:tr w:rsidR="00F306C2" w:rsidRPr="007B4D45" w14:paraId="4F0A3A8B" w14:textId="77777777" w:rsidTr="00A832B7">
        <w:trPr>
          <w:gridAfter w:val="1"/>
          <w:wAfter w:w="161" w:type="dxa"/>
          <w:trHeight w:val="300"/>
        </w:trPr>
        <w:tc>
          <w:tcPr>
            <w:tcW w:w="834" w:type="dxa"/>
            <w:tcBorders>
              <w:top w:val="nil"/>
              <w:left w:val="nil"/>
              <w:bottom w:val="nil"/>
            </w:tcBorders>
            <w:shd w:val="clear" w:color="000000" w:fill="FFFFFF"/>
            <w:noWrap/>
            <w:vAlign w:val="bottom"/>
            <w:hideMark/>
          </w:tcPr>
          <w:p w14:paraId="21C35AB7"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SG</w:t>
            </w:r>
          </w:p>
        </w:tc>
        <w:tc>
          <w:tcPr>
            <w:tcW w:w="981" w:type="dxa"/>
            <w:tcBorders>
              <w:top w:val="nil"/>
              <w:bottom w:val="nil"/>
            </w:tcBorders>
            <w:shd w:val="clear" w:color="000000" w:fill="FFFFFF"/>
            <w:noWrap/>
            <w:vAlign w:val="bottom"/>
            <w:hideMark/>
          </w:tcPr>
          <w:p w14:paraId="5E7BE2B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-5.3</w:t>
            </w:r>
          </w:p>
        </w:tc>
        <w:tc>
          <w:tcPr>
            <w:tcW w:w="1134" w:type="dxa"/>
            <w:tcBorders>
              <w:top w:val="nil"/>
              <w:bottom w:val="nil"/>
              <w:right w:val="nil"/>
            </w:tcBorders>
            <w:shd w:val="clear" w:color="000000" w:fill="FFFFFF"/>
            <w:noWrap/>
            <w:vAlign w:val="bottom"/>
            <w:hideMark/>
          </w:tcPr>
          <w:p w14:paraId="51B658B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24.6</w:t>
            </w:r>
          </w:p>
        </w:tc>
        <w:tc>
          <w:tcPr>
            <w:tcW w:w="992" w:type="dxa"/>
            <w:tcBorders>
              <w:top w:val="nil"/>
              <w:bottom w:val="nil"/>
              <w:right w:val="nil"/>
            </w:tcBorders>
            <w:shd w:val="clear" w:color="000000" w:fill="FFFFFF"/>
            <w:vAlign w:val="bottom"/>
          </w:tcPr>
          <w:p w14:paraId="5B75EEBF"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60.8</w:t>
            </w:r>
          </w:p>
        </w:tc>
        <w:tc>
          <w:tcPr>
            <w:tcW w:w="992" w:type="dxa"/>
            <w:tcBorders>
              <w:top w:val="nil"/>
              <w:bottom w:val="nil"/>
              <w:right w:val="nil"/>
            </w:tcBorders>
            <w:shd w:val="clear" w:color="000000" w:fill="FFFFFF"/>
            <w:vAlign w:val="bottom"/>
          </w:tcPr>
          <w:p w14:paraId="5654EAC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w:t>
            </w:r>
          </w:p>
        </w:tc>
        <w:tc>
          <w:tcPr>
            <w:tcW w:w="993" w:type="dxa"/>
            <w:tcBorders>
              <w:top w:val="nil"/>
              <w:bottom w:val="nil"/>
              <w:right w:val="nil"/>
            </w:tcBorders>
            <w:shd w:val="clear" w:color="000000" w:fill="FFFFFF"/>
            <w:vAlign w:val="bottom"/>
          </w:tcPr>
          <w:p w14:paraId="12C0BD6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13.6</w:t>
            </w:r>
          </w:p>
        </w:tc>
        <w:tc>
          <w:tcPr>
            <w:tcW w:w="991" w:type="dxa"/>
            <w:tcBorders>
              <w:top w:val="nil"/>
              <w:bottom w:val="nil"/>
              <w:right w:val="nil"/>
            </w:tcBorders>
            <w:shd w:val="clear" w:color="000000" w:fill="FFFFFF"/>
            <w:vAlign w:val="bottom"/>
          </w:tcPr>
          <w:p w14:paraId="072DCBD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-35.5</w:t>
            </w:r>
          </w:p>
        </w:tc>
        <w:tc>
          <w:tcPr>
            <w:tcW w:w="992" w:type="dxa"/>
            <w:tcBorders>
              <w:top w:val="nil"/>
              <w:left w:val="nil"/>
              <w:bottom w:val="nil"/>
              <w:right w:val="nil"/>
            </w:tcBorders>
            <w:shd w:val="clear" w:color="000000" w:fill="FFFFFF"/>
            <w:noWrap/>
            <w:vAlign w:val="bottom"/>
          </w:tcPr>
          <w:p w14:paraId="02F2BBC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0.6</w:t>
            </w:r>
          </w:p>
        </w:tc>
        <w:tc>
          <w:tcPr>
            <w:tcW w:w="851" w:type="dxa"/>
            <w:tcBorders>
              <w:top w:val="nil"/>
              <w:left w:val="nil"/>
              <w:bottom w:val="nil"/>
              <w:right w:val="nil"/>
            </w:tcBorders>
            <w:shd w:val="clear" w:color="000000" w:fill="FFFFFF"/>
            <w:noWrap/>
            <w:vAlign w:val="bottom"/>
          </w:tcPr>
          <w:p w14:paraId="351A5048"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3.8</w:t>
            </w:r>
          </w:p>
        </w:tc>
        <w:tc>
          <w:tcPr>
            <w:tcW w:w="1134" w:type="dxa"/>
            <w:tcBorders>
              <w:top w:val="nil"/>
              <w:left w:val="nil"/>
              <w:bottom w:val="nil"/>
            </w:tcBorders>
            <w:shd w:val="clear" w:color="000000" w:fill="FFFFFF"/>
            <w:noWrap/>
            <w:vAlign w:val="bottom"/>
          </w:tcPr>
          <w:p w14:paraId="4D869A3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31.8</w:t>
            </w:r>
          </w:p>
        </w:tc>
        <w:tc>
          <w:tcPr>
            <w:tcW w:w="992" w:type="dxa"/>
            <w:gridSpan w:val="2"/>
            <w:tcBorders>
              <w:top w:val="nil"/>
              <w:left w:val="nil"/>
              <w:bottom w:val="nil"/>
              <w:right w:val="nil"/>
            </w:tcBorders>
            <w:shd w:val="clear" w:color="000000" w:fill="FFFFFF"/>
            <w:noWrap/>
            <w:vAlign w:val="bottom"/>
            <w:hideMark/>
          </w:tcPr>
          <w:p w14:paraId="3FD752C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-9.5</w:t>
            </w:r>
          </w:p>
        </w:tc>
        <w:tc>
          <w:tcPr>
            <w:tcW w:w="992" w:type="dxa"/>
            <w:tcBorders>
              <w:top w:val="nil"/>
              <w:left w:val="nil"/>
              <w:bottom w:val="nil"/>
              <w:right w:val="nil"/>
            </w:tcBorders>
            <w:shd w:val="clear" w:color="000000" w:fill="FFFFFF"/>
            <w:noWrap/>
            <w:vAlign w:val="bottom"/>
            <w:hideMark/>
          </w:tcPr>
          <w:p w14:paraId="429050FF"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1.3</w:t>
            </w:r>
          </w:p>
        </w:tc>
        <w:tc>
          <w:tcPr>
            <w:tcW w:w="993" w:type="dxa"/>
            <w:tcBorders>
              <w:top w:val="nil"/>
              <w:left w:val="nil"/>
              <w:bottom w:val="nil"/>
              <w:right w:val="nil"/>
            </w:tcBorders>
            <w:shd w:val="clear" w:color="000000" w:fill="FFFFFF"/>
            <w:noWrap/>
            <w:vAlign w:val="bottom"/>
            <w:hideMark/>
          </w:tcPr>
          <w:p w14:paraId="35802E4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-0.7</w:t>
            </w:r>
          </w:p>
        </w:tc>
        <w:tc>
          <w:tcPr>
            <w:tcW w:w="1172" w:type="dxa"/>
            <w:tcBorders>
              <w:top w:val="nil"/>
              <w:left w:val="nil"/>
              <w:bottom w:val="nil"/>
              <w:right w:val="nil"/>
            </w:tcBorders>
            <w:shd w:val="clear" w:color="000000" w:fill="FFFFFF"/>
            <w:noWrap/>
            <w:vAlign w:val="bottom"/>
            <w:hideMark/>
          </w:tcPr>
          <w:p w14:paraId="117BA23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3.6</w:t>
            </w:r>
          </w:p>
        </w:tc>
      </w:tr>
      <w:tr w:rsidR="00F306C2" w:rsidRPr="007B4D45" w14:paraId="0B12C417" w14:textId="77777777" w:rsidTr="00A832B7">
        <w:trPr>
          <w:gridAfter w:val="1"/>
          <w:wAfter w:w="161" w:type="dxa"/>
          <w:trHeight w:val="300"/>
        </w:trPr>
        <w:tc>
          <w:tcPr>
            <w:tcW w:w="834" w:type="dxa"/>
            <w:tcBorders>
              <w:top w:val="nil"/>
              <w:left w:val="nil"/>
              <w:bottom w:val="nil"/>
            </w:tcBorders>
            <w:shd w:val="clear" w:color="000000" w:fill="FFFFFF"/>
            <w:noWrap/>
            <w:vAlign w:val="bottom"/>
            <w:hideMark/>
          </w:tcPr>
          <w:p w14:paraId="5674D34A"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LV</w:t>
            </w:r>
          </w:p>
        </w:tc>
        <w:tc>
          <w:tcPr>
            <w:tcW w:w="981" w:type="dxa"/>
            <w:tcBorders>
              <w:top w:val="nil"/>
              <w:bottom w:val="nil"/>
            </w:tcBorders>
            <w:shd w:val="clear" w:color="000000" w:fill="FFFFFF"/>
            <w:noWrap/>
            <w:vAlign w:val="bottom"/>
            <w:hideMark/>
          </w:tcPr>
          <w:p w14:paraId="5ADAB43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5.4</w:t>
            </w:r>
          </w:p>
        </w:tc>
        <w:tc>
          <w:tcPr>
            <w:tcW w:w="1134" w:type="dxa"/>
            <w:tcBorders>
              <w:top w:val="nil"/>
              <w:bottom w:val="nil"/>
              <w:right w:val="nil"/>
            </w:tcBorders>
            <w:shd w:val="clear" w:color="000000" w:fill="FFFFFF"/>
            <w:noWrap/>
            <w:vAlign w:val="bottom"/>
            <w:hideMark/>
          </w:tcPr>
          <w:p w14:paraId="133FB4BD"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0.2</w:t>
            </w:r>
          </w:p>
        </w:tc>
        <w:tc>
          <w:tcPr>
            <w:tcW w:w="992" w:type="dxa"/>
            <w:tcBorders>
              <w:top w:val="nil"/>
              <w:bottom w:val="nil"/>
              <w:right w:val="nil"/>
            </w:tcBorders>
            <w:shd w:val="clear" w:color="000000" w:fill="FFFFFF"/>
            <w:vAlign w:val="bottom"/>
          </w:tcPr>
          <w:p w14:paraId="0E05709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76.7</w:t>
            </w:r>
          </w:p>
        </w:tc>
        <w:tc>
          <w:tcPr>
            <w:tcW w:w="992" w:type="dxa"/>
            <w:tcBorders>
              <w:top w:val="nil"/>
              <w:bottom w:val="nil"/>
              <w:right w:val="nil"/>
            </w:tcBorders>
            <w:shd w:val="clear" w:color="000000" w:fill="FFFFFF"/>
            <w:vAlign w:val="bottom"/>
          </w:tcPr>
          <w:p w14:paraId="01BCC74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21.3</w:t>
            </w:r>
          </w:p>
        </w:tc>
        <w:tc>
          <w:tcPr>
            <w:tcW w:w="993" w:type="dxa"/>
            <w:tcBorders>
              <w:top w:val="nil"/>
              <w:bottom w:val="nil"/>
              <w:right w:val="nil"/>
            </w:tcBorders>
            <w:shd w:val="clear" w:color="000000" w:fill="FFFFFF"/>
            <w:vAlign w:val="bottom"/>
          </w:tcPr>
          <w:p w14:paraId="42354BF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1.8</w:t>
            </w:r>
          </w:p>
        </w:tc>
        <w:tc>
          <w:tcPr>
            <w:tcW w:w="991" w:type="dxa"/>
            <w:tcBorders>
              <w:top w:val="nil"/>
              <w:bottom w:val="nil"/>
              <w:right w:val="nil"/>
            </w:tcBorders>
            <w:shd w:val="clear" w:color="000000" w:fill="FFFFFF"/>
            <w:vAlign w:val="bottom"/>
          </w:tcPr>
          <w:p w14:paraId="11AF97B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-31.7</w:t>
            </w:r>
          </w:p>
        </w:tc>
        <w:tc>
          <w:tcPr>
            <w:tcW w:w="992" w:type="dxa"/>
            <w:tcBorders>
              <w:top w:val="nil"/>
              <w:left w:val="nil"/>
              <w:bottom w:val="nil"/>
              <w:right w:val="nil"/>
            </w:tcBorders>
            <w:shd w:val="clear" w:color="000000" w:fill="FFFFFF"/>
            <w:noWrap/>
            <w:vAlign w:val="bottom"/>
          </w:tcPr>
          <w:p w14:paraId="185C7B0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1.1</w:t>
            </w:r>
          </w:p>
        </w:tc>
        <w:tc>
          <w:tcPr>
            <w:tcW w:w="851" w:type="dxa"/>
            <w:tcBorders>
              <w:top w:val="nil"/>
              <w:left w:val="nil"/>
              <w:bottom w:val="nil"/>
              <w:right w:val="nil"/>
            </w:tcBorders>
            <w:shd w:val="clear" w:color="000000" w:fill="FFFFFF"/>
            <w:noWrap/>
            <w:vAlign w:val="bottom"/>
          </w:tcPr>
          <w:p w14:paraId="2EE7DDA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25.8</w:t>
            </w:r>
          </w:p>
        </w:tc>
        <w:tc>
          <w:tcPr>
            <w:tcW w:w="1134" w:type="dxa"/>
            <w:tcBorders>
              <w:top w:val="nil"/>
              <w:left w:val="nil"/>
              <w:bottom w:val="nil"/>
            </w:tcBorders>
            <w:shd w:val="clear" w:color="000000" w:fill="FFFFFF"/>
            <w:noWrap/>
            <w:vAlign w:val="bottom"/>
          </w:tcPr>
          <w:p w14:paraId="102F5F62"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-14.4</w:t>
            </w:r>
          </w:p>
        </w:tc>
        <w:tc>
          <w:tcPr>
            <w:tcW w:w="992" w:type="dxa"/>
            <w:gridSpan w:val="2"/>
            <w:tcBorders>
              <w:top w:val="nil"/>
              <w:left w:val="nil"/>
              <w:bottom w:val="nil"/>
              <w:right w:val="nil"/>
            </w:tcBorders>
            <w:shd w:val="clear" w:color="000000" w:fill="FFFFFF"/>
            <w:noWrap/>
            <w:vAlign w:val="bottom"/>
            <w:hideMark/>
          </w:tcPr>
          <w:p w14:paraId="046AF4EB"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-0.3</w:t>
            </w:r>
          </w:p>
        </w:tc>
        <w:tc>
          <w:tcPr>
            <w:tcW w:w="992" w:type="dxa"/>
            <w:tcBorders>
              <w:top w:val="nil"/>
              <w:left w:val="nil"/>
              <w:bottom w:val="nil"/>
              <w:right w:val="nil"/>
            </w:tcBorders>
            <w:shd w:val="clear" w:color="000000" w:fill="FFFFFF"/>
            <w:noWrap/>
            <w:vAlign w:val="bottom"/>
            <w:hideMark/>
          </w:tcPr>
          <w:p w14:paraId="1642855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0.8</w:t>
            </w:r>
          </w:p>
        </w:tc>
        <w:tc>
          <w:tcPr>
            <w:tcW w:w="993" w:type="dxa"/>
            <w:tcBorders>
              <w:top w:val="nil"/>
              <w:left w:val="nil"/>
              <w:bottom w:val="nil"/>
              <w:right w:val="nil"/>
            </w:tcBorders>
            <w:shd w:val="clear" w:color="000000" w:fill="FFFFFF"/>
            <w:noWrap/>
            <w:vAlign w:val="bottom"/>
            <w:hideMark/>
          </w:tcPr>
          <w:p w14:paraId="1101DCE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5.3</w:t>
            </w:r>
          </w:p>
        </w:tc>
        <w:tc>
          <w:tcPr>
            <w:tcW w:w="1172" w:type="dxa"/>
            <w:tcBorders>
              <w:top w:val="nil"/>
              <w:left w:val="nil"/>
              <w:bottom w:val="nil"/>
              <w:right w:val="nil"/>
            </w:tcBorders>
            <w:shd w:val="clear" w:color="000000" w:fill="FFFFFF"/>
            <w:noWrap/>
            <w:vAlign w:val="bottom"/>
            <w:hideMark/>
          </w:tcPr>
          <w:p w14:paraId="0F85622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-0.5</w:t>
            </w:r>
          </w:p>
        </w:tc>
      </w:tr>
      <w:tr w:rsidR="00F306C2" w:rsidRPr="007B4D45" w14:paraId="24CFBBE0" w14:textId="77777777" w:rsidTr="00A832B7">
        <w:trPr>
          <w:gridAfter w:val="1"/>
          <w:wAfter w:w="161" w:type="dxa"/>
          <w:trHeight w:val="300"/>
        </w:trPr>
        <w:tc>
          <w:tcPr>
            <w:tcW w:w="834" w:type="dxa"/>
            <w:tcBorders>
              <w:top w:val="nil"/>
              <w:left w:val="nil"/>
            </w:tcBorders>
            <w:shd w:val="clear" w:color="000000" w:fill="FFFFFF"/>
            <w:noWrap/>
            <w:vAlign w:val="bottom"/>
            <w:hideMark/>
          </w:tcPr>
          <w:p w14:paraId="69F964FE"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LN</w:t>
            </w:r>
          </w:p>
        </w:tc>
        <w:tc>
          <w:tcPr>
            <w:tcW w:w="981" w:type="dxa"/>
            <w:tcBorders>
              <w:top w:val="nil"/>
            </w:tcBorders>
            <w:shd w:val="clear" w:color="000000" w:fill="FFFFFF"/>
            <w:noWrap/>
            <w:vAlign w:val="bottom"/>
            <w:hideMark/>
          </w:tcPr>
          <w:p w14:paraId="1FA45EC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w:t>
            </w:r>
          </w:p>
        </w:tc>
        <w:tc>
          <w:tcPr>
            <w:tcW w:w="1134" w:type="dxa"/>
            <w:tcBorders>
              <w:top w:val="nil"/>
              <w:right w:val="nil"/>
            </w:tcBorders>
            <w:shd w:val="clear" w:color="000000" w:fill="FFFFFF"/>
            <w:noWrap/>
            <w:vAlign w:val="bottom"/>
            <w:hideMark/>
          </w:tcPr>
          <w:p w14:paraId="7FD4F7D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7.5</w:t>
            </w:r>
          </w:p>
        </w:tc>
        <w:tc>
          <w:tcPr>
            <w:tcW w:w="992" w:type="dxa"/>
            <w:tcBorders>
              <w:top w:val="nil"/>
              <w:right w:val="nil"/>
            </w:tcBorders>
            <w:shd w:val="clear" w:color="000000" w:fill="FFFFFF"/>
            <w:vAlign w:val="bottom"/>
          </w:tcPr>
          <w:p w14:paraId="283412F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81.3</w:t>
            </w:r>
          </w:p>
        </w:tc>
        <w:tc>
          <w:tcPr>
            <w:tcW w:w="992" w:type="dxa"/>
            <w:tcBorders>
              <w:top w:val="nil"/>
              <w:right w:val="nil"/>
            </w:tcBorders>
            <w:shd w:val="clear" w:color="000000" w:fill="FFFFFF"/>
            <w:vAlign w:val="bottom"/>
          </w:tcPr>
          <w:p w14:paraId="70C8B2A5"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10.3</w:t>
            </w:r>
          </w:p>
        </w:tc>
        <w:tc>
          <w:tcPr>
            <w:tcW w:w="993" w:type="dxa"/>
            <w:tcBorders>
              <w:top w:val="nil"/>
              <w:right w:val="nil"/>
            </w:tcBorders>
            <w:shd w:val="clear" w:color="000000" w:fill="FFFFFF"/>
            <w:vAlign w:val="bottom"/>
          </w:tcPr>
          <w:p w14:paraId="5E7A5C2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0.8</w:t>
            </w:r>
          </w:p>
        </w:tc>
        <w:tc>
          <w:tcPr>
            <w:tcW w:w="991" w:type="dxa"/>
            <w:tcBorders>
              <w:top w:val="nil"/>
              <w:right w:val="nil"/>
            </w:tcBorders>
            <w:shd w:val="clear" w:color="000000" w:fill="FFFFFF"/>
            <w:vAlign w:val="bottom"/>
          </w:tcPr>
          <w:p w14:paraId="172D1EF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-18.2</w:t>
            </w:r>
          </w:p>
        </w:tc>
        <w:tc>
          <w:tcPr>
            <w:tcW w:w="992" w:type="dxa"/>
            <w:tcBorders>
              <w:top w:val="nil"/>
              <w:left w:val="nil"/>
              <w:right w:val="nil"/>
            </w:tcBorders>
            <w:shd w:val="clear" w:color="000000" w:fill="FFFFFF"/>
            <w:noWrap/>
            <w:vAlign w:val="bottom"/>
          </w:tcPr>
          <w:p w14:paraId="39093CA0"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0.0</w:t>
            </w:r>
          </w:p>
        </w:tc>
        <w:tc>
          <w:tcPr>
            <w:tcW w:w="851" w:type="dxa"/>
            <w:tcBorders>
              <w:top w:val="nil"/>
              <w:left w:val="nil"/>
              <w:right w:val="nil"/>
            </w:tcBorders>
            <w:shd w:val="clear" w:color="000000" w:fill="FFFFFF"/>
            <w:noWrap/>
            <w:vAlign w:val="bottom"/>
          </w:tcPr>
          <w:p w14:paraId="326792A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27.1</w:t>
            </w:r>
          </w:p>
        </w:tc>
        <w:tc>
          <w:tcPr>
            <w:tcW w:w="1134" w:type="dxa"/>
            <w:tcBorders>
              <w:top w:val="nil"/>
              <w:left w:val="nil"/>
            </w:tcBorders>
            <w:shd w:val="clear" w:color="000000" w:fill="FFFFFF"/>
            <w:noWrap/>
            <w:vAlign w:val="bottom"/>
          </w:tcPr>
          <w:p w14:paraId="4A70EF6C"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-36.8</w:t>
            </w:r>
          </w:p>
        </w:tc>
        <w:tc>
          <w:tcPr>
            <w:tcW w:w="992" w:type="dxa"/>
            <w:gridSpan w:val="2"/>
            <w:tcBorders>
              <w:top w:val="nil"/>
              <w:left w:val="nil"/>
              <w:right w:val="nil"/>
            </w:tcBorders>
            <w:shd w:val="clear" w:color="000000" w:fill="FFFFFF"/>
            <w:noWrap/>
            <w:vAlign w:val="bottom"/>
            <w:hideMark/>
          </w:tcPr>
          <w:p w14:paraId="699DE04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-1.3</w:t>
            </w:r>
          </w:p>
        </w:tc>
        <w:tc>
          <w:tcPr>
            <w:tcW w:w="992" w:type="dxa"/>
            <w:tcBorders>
              <w:top w:val="nil"/>
              <w:left w:val="nil"/>
              <w:right w:val="nil"/>
            </w:tcBorders>
            <w:shd w:val="clear" w:color="000000" w:fill="FFFFFF"/>
            <w:noWrap/>
            <w:vAlign w:val="bottom"/>
            <w:hideMark/>
          </w:tcPr>
          <w:p w14:paraId="68B18F5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0.1</w:t>
            </w:r>
          </w:p>
        </w:tc>
        <w:tc>
          <w:tcPr>
            <w:tcW w:w="993" w:type="dxa"/>
            <w:tcBorders>
              <w:top w:val="nil"/>
              <w:left w:val="nil"/>
              <w:right w:val="nil"/>
            </w:tcBorders>
            <w:shd w:val="clear" w:color="000000" w:fill="FFFFFF"/>
            <w:noWrap/>
            <w:vAlign w:val="bottom"/>
            <w:hideMark/>
          </w:tcPr>
          <w:p w14:paraId="7ED488A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2.4</w:t>
            </w:r>
          </w:p>
        </w:tc>
        <w:tc>
          <w:tcPr>
            <w:tcW w:w="1172" w:type="dxa"/>
            <w:tcBorders>
              <w:top w:val="nil"/>
              <w:left w:val="nil"/>
              <w:right w:val="nil"/>
            </w:tcBorders>
            <w:shd w:val="clear" w:color="000000" w:fill="FFFFFF"/>
            <w:noWrap/>
            <w:vAlign w:val="bottom"/>
            <w:hideMark/>
          </w:tcPr>
          <w:p w14:paraId="3A8BEB5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-0.2</w:t>
            </w:r>
          </w:p>
        </w:tc>
      </w:tr>
      <w:tr w:rsidR="00F306C2" w:rsidRPr="007B4D45" w14:paraId="47E57ACD" w14:textId="77777777" w:rsidTr="00A832B7">
        <w:trPr>
          <w:gridAfter w:val="1"/>
          <w:wAfter w:w="161" w:type="dxa"/>
          <w:trHeight w:val="315"/>
        </w:trPr>
        <w:tc>
          <w:tcPr>
            <w:tcW w:w="834" w:type="dxa"/>
            <w:tcBorders>
              <w:top w:val="nil"/>
              <w:left w:val="nil"/>
              <w:bottom w:val="single" w:sz="12" w:space="0" w:color="auto"/>
            </w:tcBorders>
            <w:shd w:val="clear" w:color="000000" w:fill="FFFFFF"/>
            <w:noWrap/>
            <w:vAlign w:val="bottom"/>
            <w:hideMark/>
          </w:tcPr>
          <w:p w14:paraId="5067495B" w14:textId="77777777" w:rsidR="00F306C2" w:rsidRPr="00A61460" w:rsidRDefault="00F306C2" w:rsidP="00E53B4C">
            <w:pPr>
              <w:spacing w:after="0" w:line="240" w:lineRule="auto"/>
              <w:jc w:val="center"/>
              <w:rPr>
                <w:rFonts w:eastAsia="Times New Roman" w:cs="Times New Roman"/>
                <w:bCs/>
                <w:color w:val="000000"/>
                <w:szCs w:val="24"/>
                <w:lang w:val="en-US" w:eastAsia="ja-JP"/>
              </w:rPr>
            </w:pPr>
            <w:r w:rsidRPr="00A61460">
              <w:rPr>
                <w:rFonts w:eastAsia="Times New Roman" w:cs="Times New Roman"/>
                <w:bCs/>
                <w:color w:val="000000"/>
                <w:szCs w:val="24"/>
                <w:lang w:val="en-US" w:eastAsia="ja-JP"/>
              </w:rPr>
              <w:t>LG</w:t>
            </w:r>
          </w:p>
        </w:tc>
        <w:tc>
          <w:tcPr>
            <w:tcW w:w="981" w:type="dxa"/>
            <w:tcBorders>
              <w:top w:val="nil"/>
              <w:bottom w:val="single" w:sz="12" w:space="0" w:color="auto"/>
            </w:tcBorders>
            <w:shd w:val="clear" w:color="000000" w:fill="FFFFFF"/>
            <w:noWrap/>
            <w:vAlign w:val="bottom"/>
            <w:hideMark/>
          </w:tcPr>
          <w:p w14:paraId="2575FEC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-0.6</w:t>
            </w:r>
          </w:p>
        </w:tc>
        <w:tc>
          <w:tcPr>
            <w:tcW w:w="1134" w:type="dxa"/>
            <w:tcBorders>
              <w:top w:val="nil"/>
              <w:bottom w:val="single" w:sz="12" w:space="0" w:color="auto"/>
              <w:right w:val="nil"/>
            </w:tcBorders>
            <w:shd w:val="clear" w:color="000000" w:fill="FFFFFF"/>
            <w:noWrap/>
            <w:vAlign w:val="bottom"/>
            <w:hideMark/>
          </w:tcPr>
          <w:p w14:paraId="3ABAEBA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14.1</w:t>
            </w:r>
          </w:p>
        </w:tc>
        <w:tc>
          <w:tcPr>
            <w:tcW w:w="992" w:type="dxa"/>
            <w:tcBorders>
              <w:top w:val="nil"/>
              <w:bottom w:val="single" w:sz="12" w:space="0" w:color="auto"/>
              <w:right w:val="nil"/>
            </w:tcBorders>
            <w:shd w:val="clear" w:color="000000" w:fill="FFFFFF"/>
            <w:vAlign w:val="bottom"/>
          </w:tcPr>
          <w:p w14:paraId="2FEF790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84.4</w:t>
            </w:r>
          </w:p>
        </w:tc>
        <w:tc>
          <w:tcPr>
            <w:tcW w:w="992" w:type="dxa"/>
            <w:tcBorders>
              <w:top w:val="nil"/>
              <w:bottom w:val="single" w:sz="12" w:space="0" w:color="auto"/>
              <w:right w:val="nil"/>
            </w:tcBorders>
            <w:shd w:val="clear" w:color="000000" w:fill="FFFFFF"/>
            <w:vAlign w:val="bottom"/>
          </w:tcPr>
          <w:p w14:paraId="1103CC94"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0.2</w:t>
            </w:r>
          </w:p>
        </w:tc>
        <w:tc>
          <w:tcPr>
            <w:tcW w:w="993" w:type="dxa"/>
            <w:tcBorders>
              <w:top w:val="nil"/>
              <w:bottom w:val="single" w:sz="12" w:space="0" w:color="auto"/>
              <w:right w:val="nil"/>
            </w:tcBorders>
            <w:shd w:val="clear" w:color="000000" w:fill="FFFFFF"/>
            <w:vAlign w:val="bottom"/>
          </w:tcPr>
          <w:p w14:paraId="59CC0FF9"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1.3</w:t>
            </w:r>
          </w:p>
        </w:tc>
        <w:tc>
          <w:tcPr>
            <w:tcW w:w="991" w:type="dxa"/>
            <w:tcBorders>
              <w:top w:val="nil"/>
              <w:bottom w:val="single" w:sz="12" w:space="0" w:color="auto"/>
              <w:right w:val="nil"/>
            </w:tcBorders>
            <w:shd w:val="clear" w:color="000000" w:fill="FFFFFF"/>
            <w:vAlign w:val="bottom"/>
          </w:tcPr>
          <w:p w14:paraId="048DA4DE"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-19.1</w:t>
            </w:r>
          </w:p>
        </w:tc>
        <w:tc>
          <w:tcPr>
            <w:tcW w:w="992" w:type="dxa"/>
            <w:tcBorders>
              <w:top w:val="nil"/>
              <w:left w:val="nil"/>
              <w:bottom w:val="single" w:sz="12" w:space="0" w:color="auto"/>
              <w:right w:val="nil"/>
            </w:tcBorders>
            <w:shd w:val="clear" w:color="000000" w:fill="FFFFFF"/>
            <w:noWrap/>
            <w:vAlign w:val="bottom"/>
          </w:tcPr>
          <w:p w14:paraId="48FA9138"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2.4</w:t>
            </w:r>
          </w:p>
        </w:tc>
        <w:tc>
          <w:tcPr>
            <w:tcW w:w="851" w:type="dxa"/>
            <w:tcBorders>
              <w:top w:val="nil"/>
              <w:left w:val="nil"/>
              <w:bottom w:val="single" w:sz="12" w:space="0" w:color="auto"/>
              <w:right w:val="nil"/>
            </w:tcBorders>
            <w:shd w:val="clear" w:color="000000" w:fill="FFFFFF"/>
            <w:noWrap/>
            <w:vAlign w:val="bottom"/>
          </w:tcPr>
          <w:p w14:paraId="4FA1F08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13.3</w:t>
            </w:r>
          </w:p>
        </w:tc>
        <w:tc>
          <w:tcPr>
            <w:tcW w:w="1134" w:type="dxa"/>
            <w:tcBorders>
              <w:top w:val="nil"/>
              <w:left w:val="nil"/>
              <w:bottom w:val="single" w:sz="12" w:space="0" w:color="auto"/>
            </w:tcBorders>
            <w:shd w:val="clear" w:color="000000" w:fill="FFFFFF"/>
            <w:noWrap/>
            <w:vAlign w:val="bottom"/>
          </w:tcPr>
          <w:p w14:paraId="12945291"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-37.3</w:t>
            </w:r>
          </w:p>
        </w:tc>
        <w:tc>
          <w:tcPr>
            <w:tcW w:w="992" w:type="dxa"/>
            <w:gridSpan w:val="2"/>
            <w:tcBorders>
              <w:top w:val="nil"/>
              <w:left w:val="nil"/>
              <w:bottom w:val="single" w:sz="12" w:space="0" w:color="auto"/>
              <w:right w:val="nil"/>
            </w:tcBorders>
            <w:shd w:val="clear" w:color="000000" w:fill="FFFFFF"/>
            <w:noWrap/>
            <w:vAlign w:val="bottom"/>
            <w:hideMark/>
          </w:tcPr>
          <w:p w14:paraId="5F304603"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-2.5</w:t>
            </w:r>
          </w:p>
        </w:tc>
        <w:tc>
          <w:tcPr>
            <w:tcW w:w="992" w:type="dxa"/>
            <w:tcBorders>
              <w:top w:val="nil"/>
              <w:left w:val="nil"/>
              <w:bottom w:val="single" w:sz="12" w:space="0" w:color="auto"/>
              <w:right w:val="nil"/>
            </w:tcBorders>
            <w:shd w:val="clear" w:color="000000" w:fill="FFFFFF"/>
            <w:noWrap/>
            <w:vAlign w:val="bottom"/>
            <w:hideMark/>
          </w:tcPr>
          <w:p w14:paraId="59FAC9EA"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2.0</w:t>
            </w:r>
          </w:p>
        </w:tc>
        <w:tc>
          <w:tcPr>
            <w:tcW w:w="993" w:type="dxa"/>
            <w:tcBorders>
              <w:top w:val="nil"/>
              <w:left w:val="nil"/>
              <w:bottom w:val="single" w:sz="12" w:space="0" w:color="auto"/>
              <w:right w:val="nil"/>
            </w:tcBorders>
            <w:shd w:val="clear" w:color="000000" w:fill="FFFFFF"/>
            <w:noWrap/>
            <w:vAlign w:val="bottom"/>
            <w:hideMark/>
          </w:tcPr>
          <w:p w14:paraId="0520F446"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0.0</w:t>
            </w:r>
          </w:p>
        </w:tc>
        <w:tc>
          <w:tcPr>
            <w:tcW w:w="1172" w:type="dxa"/>
            <w:tcBorders>
              <w:top w:val="nil"/>
              <w:left w:val="nil"/>
              <w:bottom w:val="single" w:sz="12" w:space="0" w:color="auto"/>
              <w:right w:val="nil"/>
            </w:tcBorders>
            <w:shd w:val="clear" w:color="000000" w:fill="FFFFFF"/>
            <w:noWrap/>
            <w:vAlign w:val="bottom"/>
            <w:hideMark/>
          </w:tcPr>
          <w:p w14:paraId="5C47C1DF" w14:textId="77777777" w:rsidR="00F306C2" w:rsidRPr="007B4D45" w:rsidRDefault="00F306C2" w:rsidP="00E53B4C">
            <w:pPr>
              <w:spacing w:after="0" w:line="240" w:lineRule="auto"/>
              <w:jc w:val="center"/>
              <w:rPr>
                <w:rFonts w:eastAsia="Times New Roman" w:cs="Times New Roman"/>
                <w:color w:val="000000"/>
                <w:szCs w:val="24"/>
                <w:lang w:val="en-US" w:eastAsia="ja-JP"/>
              </w:rPr>
            </w:pPr>
            <w:r w:rsidRPr="007B4D45">
              <w:rPr>
                <w:rFonts w:eastAsia="Times New Roman" w:cs="Times New Roman"/>
                <w:color w:val="000000"/>
                <w:szCs w:val="24"/>
                <w:lang w:val="en-US" w:eastAsia="ja-JP"/>
              </w:rPr>
              <w:t>-0.1</w:t>
            </w:r>
          </w:p>
        </w:tc>
      </w:tr>
    </w:tbl>
    <w:p w14:paraId="49A4EECD" w14:textId="77777777" w:rsidR="0013004C" w:rsidRPr="007B4D45" w:rsidRDefault="0013004C" w:rsidP="00E53B4C">
      <w:pPr>
        <w:rPr>
          <w:rFonts w:cs="Times New Roman"/>
          <w:lang w:val="en-US"/>
        </w:rPr>
        <w:sectPr w:rsidR="0013004C" w:rsidRPr="007B4D45" w:rsidSect="0013004C">
          <w:pgSz w:w="16838" w:h="11906" w:orient="landscape" w:code="9"/>
          <w:pgMar w:top="1440" w:right="1418" w:bottom="1440" w:left="1418" w:header="709" w:footer="709" w:gutter="0"/>
          <w:cols w:space="708"/>
          <w:docGrid w:linePitch="360"/>
        </w:sectPr>
      </w:pPr>
    </w:p>
    <w:p w14:paraId="576A10A1" w14:textId="77777777" w:rsidR="00F306C2" w:rsidRPr="007B4D45" w:rsidRDefault="00E53B4C" w:rsidP="00E53B4C">
      <w:pPr>
        <w:pStyle w:val="Caption"/>
        <w:jc w:val="both"/>
        <w:rPr>
          <w:rFonts w:cs="Times New Roman"/>
          <w:color w:val="auto"/>
          <w:sz w:val="24"/>
          <w:szCs w:val="24"/>
          <w:lang w:val="en-US"/>
        </w:rPr>
      </w:pPr>
      <w:bookmarkStart w:id="18" w:name="_Toc333298570"/>
      <w:r w:rsidRPr="007B4D45">
        <w:rPr>
          <w:rFonts w:cs="Times New Roman"/>
          <w:color w:val="auto"/>
          <w:sz w:val="24"/>
          <w:szCs w:val="24"/>
          <w:lang w:val="en-US"/>
        </w:rPr>
        <w:lastRenderedPageBreak/>
        <w:t>Table 7.</w:t>
      </w:r>
      <w:r w:rsidR="00F306C2" w:rsidRPr="007B4D45">
        <w:rPr>
          <w:rFonts w:cs="Times New Roman"/>
          <w:color w:val="auto"/>
          <w:sz w:val="24"/>
          <w:szCs w:val="24"/>
          <w:lang w:val="en-US"/>
        </w:rPr>
        <w:t xml:space="preserve"> Descriptive Statistics for Small-Cap and Large-Cap Value St</w:t>
      </w:r>
      <w:r w:rsidRPr="007B4D45">
        <w:rPr>
          <w:rFonts w:cs="Times New Roman"/>
          <w:color w:val="auto"/>
          <w:sz w:val="24"/>
          <w:szCs w:val="24"/>
          <w:lang w:val="en-US"/>
        </w:rPr>
        <w:t xml:space="preserve">ocks Based on </w:t>
      </w:r>
      <w:r w:rsidR="00F306C2" w:rsidRPr="007B4D45">
        <w:rPr>
          <w:rFonts w:cs="Times New Roman"/>
          <w:color w:val="auto"/>
          <w:sz w:val="24"/>
          <w:szCs w:val="24"/>
          <w:lang w:val="en-US"/>
        </w:rPr>
        <w:t>Fundamental Signals</w:t>
      </w:r>
      <w:bookmarkEnd w:id="18"/>
    </w:p>
    <w:p w14:paraId="1B0CC862" w14:textId="4994BD45" w:rsidR="00F306C2" w:rsidRPr="007B4D45" w:rsidRDefault="00F306C2" w:rsidP="00E53B4C">
      <w:pPr>
        <w:jc w:val="both"/>
        <w:rPr>
          <w:rFonts w:cs="Times New Roman"/>
          <w:szCs w:val="24"/>
          <w:lang w:val="en-US"/>
        </w:rPr>
      </w:pPr>
      <w:r w:rsidRPr="007B4D45">
        <w:rPr>
          <w:rFonts w:cs="Times New Roman"/>
          <w:szCs w:val="24"/>
          <w:lang w:val="en-US"/>
        </w:rPr>
        <w:t>This table presents average annual returns, number of observations, Sharpe ratios</w:t>
      </w:r>
      <w:r w:rsidR="00C427BE" w:rsidRPr="007B4D45">
        <w:rPr>
          <w:rFonts w:cs="Times New Roman"/>
          <w:szCs w:val="24"/>
          <w:lang w:val="en-US"/>
        </w:rPr>
        <w:t>,</w:t>
      </w:r>
      <w:r w:rsidRPr="007B4D45">
        <w:rPr>
          <w:rFonts w:cs="Times New Roman"/>
          <w:szCs w:val="24"/>
          <w:lang w:val="en-US"/>
        </w:rPr>
        <w:t xml:space="preserve"> and tests of statistical significance for small value stocks and large value stocks. </w:t>
      </w:r>
      <w:r w:rsidR="00C427BE" w:rsidRPr="007B4D45">
        <w:rPr>
          <w:rFonts w:cs="Times New Roman"/>
          <w:szCs w:val="24"/>
          <w:lang w:val="en-US"/>
        </w:rPr>
        <w:t xml:space="preserve">The </w:t>
      </w:r>
      <w:r w:rsidRPr="007B4D45">
        <w:rPr>
          <w:rFonts w:cs="Times New Roman"/>
          <w:szCs w:val="24"/>
          <w:lang w:val="en-US"/>
        </w:rPr>
        <w:t>Low Score portfolio consists of stocks with a</w:t>
      </w:r>
      <w:r w:rsidR="00C427BE" w:rsidRPr="007B4D45">
        <w:rPr>
          <w:rFonts w:cs="Times New Roman"/>
          <w:szCs w:val="24"/>
          <w:lang w:val="en-US"/>
        </w:rPr>
        <w:t>n</w:t>
      </w:r>
      <w:r w:rsidRPr="007B4D45">
        <w:rPr>
          <w:rFonts w:cs="Times New Roman"/>
          <w:szCs w:val="24"/>
          <w:lang w:val="en-US"/>
        </w:rPr>
        <w:t xml:space="preserve"> F_SCORE of 0 o</w:t>
      </w:r>
      <w:r w:rsidR="001002D6" w:rsidRPr="007B4D45">
        <w:rPr>
          <w:rFonts w:cs="Times New Roman"/>
          <w:szCs w:val="24"/>
          <w:lang w:val="en-US"/>
        </w:rPr>
        <w:t>r 1 a</w:t>
      </w:r>
      <w:r w:rsidRPr="007B4D45">
        <w:rPr>
          <w:rFonts w:cs="Times New Roman"/>
          <w:szCs w:val="24"/>
          <w:lang w:val="en-US"/>
        </w:rPr>
        <w:t>nd High Score portfolio of stocks with a</w:t>
      </w:r>
      <w:r w:rsidR="00C427BE" w:rsidRPr="007B4D45">
        <w:rPr>
          <w:rFonts w:cs="Times New Roman"/>
          <w:szCs w:val="24"/>
          <w:lang w:val="en-US"/>
        </w:rPr>
        <w:t>n</w:t>
      </w:r>
      <w:r w:rsidRPr="007B4D45">
        <w:rPr>
          <w:rFonts w:cs="Times New Roman"/>
          <w:szCs w:val="24"/>
          <w:lang w:val="en-US"/>
        </w:rPr>
        <w:t xml:space="preserve"> F_SCORE o</w:t>
      </w:r>
      <w:r w:rsidR="001002D6" w:rsidRPr="007B4D45">
        <w:rPr>
          <w:rFonts w:cs="Times New Roman"/>
          <w:szCs w:val="24"/>
          <w:lang w:val="en-US"/>
        </w:rPr>
        <w:t>f 8 o</w:t>
      </w:r>
      <w:r w:rsidRPr="007B4D45">
        <w:rPr>
          <w:rFonts w:cs="Times New Roman"/>
          <w:szCs w:val="24"/>
          <w:lang w:val="en-US"/>
        </w:rPr>
        <w:t>r 9. All portfolios are value-weighted. The Sharpe column indicates the median annual Sharpe ratios for the portfolios from 1981</w:t>
      </w:r>
      <w:r w:rsidR="0049578A" w:rsidRPr="007B4D45">
        <w:rPr>
          <w:rFonts w:cs="Times New Roman"/>
          <w:szCs w:val="24"/>
          <w:lang w:val="en-US"/>
        </w:rPr>
        <w:t>–</w:t>
      </w:r>
      <w:r w:rsidRPr="007B4D45">
        <w:rPr>
          <w:rFonts w:cs="Times New Roman"/>
          <w:szCs w:val="24"/>
          <w:lang w:val="en-US"/>
        </w:rPr>
        <w:t xml:space="preserve">2011. Mean return differences are tested with the </w:t>
      </w:r>
      <w:r w:rsidRPr="007B4D45">
        <w:rPr>
          <w:rFonts w:cs="Times New Roman"/>
          <w:i/>
          <w:szCs w:val="24"/>
          <w:lang w:val="en-US"/>
        </w:rPr>
        <w:t>t</w:t>
      </w:r>
      <w:r w:rsidRPr="007B4D45">
        <w:rPr>
          <w:rFonts w:cs="Times New Roman"/>
          <w:szCs w:val="24"/>
          <w:lang w:val="en-US"/>
        </w:rPr>
        <w:t xml:space="preserve">-statistic. Symbols * and ** denote statistical significance of 5% and 1%, respectively, using a two-tailed </w:t>
      </w:r>
      <w:r w:rsidRPr="007B4D45">
        <w:rPr>
          <w:rFonts w:cs="Times New Roman"/>
          <w:i/>
          <w:szCs w:val="24"/>
          <w:lang w:val="en-US"/>
        </w:rPr>
        <w:t>t</w:t>
      </w:r>
      <w:r w:rsidRPr="007B4D45">
        <w:rPr>
          <w:rFonts w:cs="Times New Roman"/>
          <w:szCs w:val="24"/>
          <w:lang w:val="en-US"/>
        </w:rPr>
        <w:t>-test. The median F_SCORE value for both small and large value stocks is 5.</w:t>
      </w:r>
    </w:p>
    <w:tbl>
      <w:tblPr>
        <w:tblW w:w="5000" w:type="pct"/>
        <w:jc w:val="center"/>
        <w:tblCellMar>
          <w:left w:w="70" w:type="dxa"/>
          <w:right w:w="70" w:type="dxa"/>
        </w:tblCellMar>
        <w:tblLook w:val="04A0" w:firstRow="1" w:lastRow="0" w:firstColumn="1" w:lastColumn="0" w:noHBand="0" w:noVBand="1"/>
      </w:tblPr>
      <w:tblGrid>
        <w:gridCol w:w="1412"/>
        <w:gridCol w:w="1312"/>
        <w:gridCol w:w="932"/>
        <w:gridCol w:w="932"/>
        <w:gridCol w:w="572"/>
        <w:gridCol w:w="1333"/>
        <w:gridCol w:w="794"/>
        <w:gridCol w:w="932"/>
        <w:gridCol w:w="807"/>
      </w:tblGrid>
      <w:tr w:rsidR="00F306C2" w:rsidRPr="007B4D45" w14:paraId="4B991022" w14:textId="77777777" w:rsidTr="00B97499">
        <w:trPr>
          <w:trHeight w:val="315"/>
          <w:jc w:val="center"/>
        </w:trPr>
        <w:tc>
          <w:tcPr>
            <w:tcW w:w="788" w:type="pct"/>
            <w:tcBorders>
              <w:top w:val="nil"/>
              <w:left w:val="nil"/>
              <w:bottom w:val="single" w:sz="12" w:space="0" w:color="auto"/>
              <w:right w:val="nil"/>
            </w:tcBorders>
            <w:shd w:val="clear" w:color="000000" w:fill="FFFFFF"/>
            <w:noWrap/>
            <w:vAlign w:val="center"/>
            <w:hideMark/>
          </w:tcPr>
          <w:p w14:paraId="54700D8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Small Value</w:t>
            </w:r>
          </w:p>
        </w:tc>
        <w:tc>
          <w:tcPr>
            <w:tcW w:w="732" w:type="pct"/>
            <w:tcBorders>
              <w:top w:val="nil"/>
              <w:left w:val="nil"/>
              <w:bottom w:val="single" w:sz="12" w:space="0" w:color="auto"/>
              <w:right w:val="nil"/>
            </w:tcBorders>
            <w:shd w:val="clear" w:color="000000" w:fill="FFFFFF"/>
            <w:noWrap/>
            <w:vAlign w:val="center"/>
            <w:hideMark/>
          </w:tcPr>
          <w:p w14:paraId="69C4ABA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Return</w:t>
            </w:r>
          </w:p>
        </w:tc>
        <w:tc>
          <w:tcPr>
            <w:tcW w:w="521" w:type="pct"/>
            <w:tcBorders>
              <w:top w:val="nil"/>
              <w:left w:val="nil"/>
              <w:bottom w:val="single" w:sz="12" w:space="0" w:color="auto"/>
              <w:right w:val="nil"/>
            </w:tcBorders>
            <w:shd w:val="clear" w:color="000000" w:fill="FFFFFF"/>
            <w:noWrap/>
            <w:vAlign w:val="center"/>
            <w:hideMark/>
          </w:tcPr>
          <w:p w14:paraId="38FAA9F8"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n</w:t>
            </w:r>
          </w:p>
        </w:tc>
        <w:tc>
          <w:tcPr>
            <w:tcW w:w="521" w:type="pct"/>
            <w:tcBorders>
              <w:top w:val="nil"/>
              <w:left w:val="nil"/>
              <w:bottom w:val="single" w:sz="12" w:space="0" w:color="auto"/>
              <w:right w:val="nil"/>
            </w:tcBorders>
            <w:shd w:val="clear" w:color="000000" w:fill="FFFFFF"/>
            <w:noWrap/>
            <w:vAlign w:val="center"/>
            <w:hideMark/>
          </w:tcPr>
          <w:p w14:paraId="035769B0"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Sharpe</w:t>
            </w:r>
          </w:p>
        </w:tc>
        <w:tc>
          <w:tcPr>
            <w:tcW w:w="322" w:type="pct"/>
            <w:tcBorders>
              <w:top w:val="nil"/>
              <w:left w:val="nil"/>
              <w:bottom w:val="single" w:sz="12" w:space="0" w:color="auto"/>
              <w:right w:val="nil"/>
            </w:tcBorders>
            <w:shd w:val="clear" w:color="000000" w:fill="FFFFFF"/>
            <w:vAlign w:val="center"/>
          </w:tcPr>
          <w:p w14:paraId="4B7E2934"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bottom w:val="single" w:sz="12" w:space="0" w:color="auto"/>
              <w:right w:val="nil"/>
            </w:tcBorders>
            <w:shd w:val="clear" w:color="000000" w:fill="FFFFFF"/>
            <w:noWrap/>
            <w:vAlign w:val="center"/>
            <w:hideMark/>
          </w:tcPr>
          <w:p w14:paraId="41FF866F"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Large Value</w:t>
            </w:r>
          </w:p>
        </w:tc>
        <w:tc>
          <w:tcPr>
            <w:tcW w:w="445" w:type="pct"/>
            <w:tcBorders>
              <w:top w:val="nil"/>
              <w:left w:val="nil"/>
              <w:bottom w:val="single" w:sz="12" w:space="0" w:color="auto"/>
              <w:right w:val="nil"/>
            </w:tcBorders>
            <w:shd w:val="clear" w:color="000000" w:fill="FFFFFF"/>
            <w:noWrap/>
            <w:vAlign w:val="center"/>
            <w:hideMark/>
          </w:tcPr>
          <w:p w14:paraId="02D5224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Return</w:t>
            </w:r>
          </w:p>
        </w:tc>
        <w:tc>
          <w:tcPr>
            <w:tcW w:w="521" w:type="pct"/>
            <w:tcBorders>
              <w:top w:val="nil"/>
              <w:left w:val="nil"/>
              <w:bottom w:val="single" w:sz="12" w:space="0" w:color="auto"/>
              <w:right w:val="nil"/>
            </w:tcBorders>
            <w:shd w:val="clear" w:color="000000" w:fill="FFFFFF"/>
            <w:noWrap/>
            <w:vAlign w:val="center"/>
            <w:hideMark/>
          </w:tcPr>
          <w:p w14:paraId="45918C82"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n</w:t>
            </w:r>
          </w:p>
        </w:tc>
        <w:tc>
          <w:tcPr>
            <w:tcW w:w="446" w:type="pct"/>
            <w:tcBorders>
              <w:top w:val="nil"/>
              <w:left w:val="nil"/>
              <w:bottom w:val="single" w:sz="12" w:space="0" w:color="auto"/>
              <w:right w:val="nil"/>
            </w:tcBorders>
            <w:shd w:val="clear" w:color="000000" w:fill="FFFFFF"/>
            <w:vAlign w:val="center"/>
          </w:tcPr>
          <w:p w14:paraId="7BC83B5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Sharpe</w:t>
            </w:r>
          </w:p>
        </w:tc>
      </w:tr>
      <w:tr w:rsidR="00F306C2" w:rsidRPr="007B4D45" w14:paraId="1CAD381D" w14:textId="77777777" w:rsidTr="00B97499">
        <w:trPr>
          <w:trHeight w:val="300"/>
          <w:jc w:val="center"/>
        </w:trPr>
        <w:tc>
          <w:tcPr>
            <w:tcW w:w="788" w:type="pct"/>
            <w:tcBorders>
              <w:top w:val="single" w:sz="12" w:space="0" w:color="auto"/>
              <w:left w:val="nil"/>
              <w:bottom w:val="nil"/>
              <w:right w:val="nil"/>
            </w:tcBorders>
            <w:shd w:val="clear" w:color="000000" w:fill="FFFFFF"/>
            <w:noWrap/>
            <w:vAlign w:val="center"/>
            <w:hideMark/>
          </w:tcPr>
          <w:p w14:paraId="4A0CC3B0"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All Firms</w:t>
            </w:r>
          </w:p>
        </w:tc>
        <w:tc>
          <w:tcPr>
            <w:tcW w:w="732" w:type="pct"/>
            <w:tcBorders>
              <w:top w:val="single" w:sz="12" w:space="0" w:color="auto"/>
              <w:left w:val="nil"/>
              <w:bottom w:val="nil"/>
              <w:right w:val="nil"/>
            </w:tcBorders>
            <w:shd w:val="clear" w:color="000000" w:fill="FFFFFF"/>
            <w:noWrap/>
            <w:vAlign w:val="center"/>
            <w:hideMark/>
          </w:tcPr>
          <w:p w14:paraId="66BC20E2" w14:textId="6A2DCAFE"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20.2</w:t>
            </w:r>
            <w:r w:rsidR="007B4D45" w:rsidRPr="007B4D45">
              <w:rPr>
                <w:rFonts w:eastAsia="Times New Roman" w:cs="Times New Roman"/>
                <w:color w:val="000000"/>
                <w:lang w:val="en-US" w:eastAsia="ja-JP"/>
              </w:rPr>
              <w:t>%</w:t>
            </w:r>
          </w:p>
        </w:tc>
        <w:tc>
          <w:tcPr>
            <w:tcW w:w="521" w:type="pct"/>
            <w:tcBorders>
              <w:top w:val="single" w:sz="12" w:space="0" w:color="auto"/>
              <w:left w:val="nil"/>
              <w:bottom w:val="nil"/>
              <w:right w:val="nil"/>
            </w:tcBorders>
            <w:shd w:val="clear" w:color="000000" w:fill="FFFFFF"/>
            <w:noWrap/>
            <w:vAlign w:val="center"/>
            <w:hideMark/>
          </w:tcPr>
          <w:p w14:paraId="5A46782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13610</w:t>
            </w:r>
          </w:p>
        </w:tc>
        <w:tc>
          <w:tcPr>
            <w:tcW w:w="521" w:type="pct"/>
            <w:tcBorders>
              <w:top w:val="single" w:sz="12" w:space="0" w:color="auto"/>
              <w:left w:val="nil"/>
              <w:bottom w:val="nil"/>
              <w:right w:val="nil"/>
            </w:tcBorders>
            <w:shd w:val="clear" w:color="000000" w:fill="FFFFFF"/>
            <w:noWrap/>
            <w:vAlign w:val="center"/>
            <w:hideMark/>
          </w:tcPr>
          <w:p w14:paraId="5C7C929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1.32</w:t>
            </w:r>
          </w:p>
        </w:tc>
        <w:tc>
          <w:tcPr>
            <w:tcW w:w="322" w:type="pct"/>
            <w:tcBorders>
              <w:top w:val="single" w:sz="12" w:space="0" w:color="auto"/>
              <w:left w:val="nil"/>
              <w:bottom w:val="nil"/>
              <w:right w:val="nil"/>
            </w:tcBorders>
            <w:shd w:val="clear" w:color="000000" w:fill="FFFFFF"/>
            <w:vAlign w:val="center"/>
          </w:tcPr>
          <w:p w14:paraId="32116315"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single" w:sz="12" w:space="0" w:color="auto"/>
              <w:left w:val="nil"/>
              <w:bottom w:val="nil"/>
              <w:right w:val="nil"/>
            </w:tcBorders>
            <w:shd w:val="clear" w:color="000000" w:fill="FFFFFF"/>
            <w:noWrap/>
            <w:vAlign w:val="center"/>
            <w:hideMark/>
          </w:tcPr>
          <w:p w14:paraId="6012F27F"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All Firms</w:t>
            </w:r>
          </w:p>
        </w:tc>
        <w:tc>
          <w:tcPr>
            <w:tcW w:w="445" w:type="pct"/>
            <w:tcBorders>
              <w:top w:val="single" w:sz="12" w:space="0" w:color="auto"/>
              <w:left w:val="nil"/>
              <w:bottom w:val="nil"/>
              <w:right w:val="nil"/>
            </w:tcBorders>
            <w:shd w:val="clear" w:color="000000" w:fill="FFFFFF"/>
            <w:noWrap/>
            <w:vAlign w:val="center"/>
            <w:hideMark/>
          </w:tcPr>
          <w:p w14:paraId="51EDD21E" w14:textId="79D164B0"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17.3</w:t>
            </w:r>
            <w:r w:rsidR="007B4D45" w:rsidRPr="007B4D45">
              <w:rPr>
                <w:rFonts w:eastAsia="Times New Roman" w:cs="Times New Roman"/>
                <w:color w:val="000000"/>
                <w:lang w:val="en-US" w:eastAsia="ja-JP"/>
              </w:rPr>
              <w:t>%</w:t>
            </w:r>
          </w:p>
        </w:tc>
        <w:tc>
          <w:tcPr>
            <w:tcW w:w="521" w:type="pct"/>
            <w:tcBorders>
              <w:top w:val="single" w:sz="12" w:space="0" w:color="auto"/>
              <w:left w:val="nil"/>
              <w:bottom w:val="nil"/>
              <w:right w:val="nil"/>
            </w:tcBorders>
            <w:shd w:val="clear" w:color="000000" w:fill="FFFFFF"/>
            <w:noWrap/>
            <w:vAlign w:val="center"/>
            <w:hideMark/>
          </w:tcPr>
          <w:p w14:paraId="2BA2BCE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2006</w:t>
            </w:r>
          </w:p>
        </w:tc>
        <w:tc>
          <w:tcPr>
            <w:tcW w:w="446" w:type="pct"/>
            <w:tcBorders>
              <w:top w:val="single" w:sz="12" w:space="0" w:color="auto"/>
              <w:left w:val="nil"/>
              <w:bottom w:val="nil"/>
              <w:right w:val="nil"/>
            </w:tcBorders>
            <w:shd w:val="clear" w:color="000000" w:fill="FFFFFF"/>
            <w:vAlign w:val="center"/>
          </w:tcPr>
          <w:p w14:paraId="1D35313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0.98</w:t>
            </w:r>
          </w:p>
        </w:tc>
      </w:tr>
      <w:tr w:rsidR="00F306C2" w:rsidRPr="007B4D45" w14:paraId="465199A0" w14:textId="77777777" w:rsidTr="00B97499">
        <w:trPr>
          <w:trHeight w:val="300"/>
          <w:jc w:val="center"/>
        </w:trPr>
        <w:tc>
          <w:tcPr>
            <w:tcW w:w="788" w:type="pct"/>
            <w:tcBorders>
              <w:top w:val="nil"/>
              <w:left w:val="nil"/>
              <w:bottom w:val="nil"/>
              <w:right w:val="nil"/>
            </w:tcBorders>
            <w:shd w:val="clear" w:color="000000" w:fill="FFFFFF"/>
            <w:noWrap/>
            <w:vAlign w:val="center"/>
            <w:hideMark/>
          </w:tcPr>
          <w:p w14:paraId="3C4E680F"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w:t>
            </w:r>
          </w:p>
        </w:tc>
        <w:tc>
          <w:tcPr>
            <w:tcW w:w="732" w:type="pct"/>
            <w:tcBorders>
              <w:top w:val="nil"/>
              <w:left w:val="nil"/>
              <w:bottom w:val="nil"/>
              <w:right w:val="nil"/>
            </w:tcBorders>
            <w:shd w:val="clear" w:color="000000" w:fill="FFFFFF"/>
            <w:noWrap/>
            <w:vAlign w:val="center"/>
            <w:hideMark/>
          </w:tcPr>
          <w:p w14:paraId="26FAD1C8" w14:textId="71109BC9"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7.9</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7F4EA052"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672</w:t>
            </w:r>
          </w:p>
        </w:tc>
        <w:tc>
          <w:tcPr>
            <w:tcW w:w="521" w:type="pct"/>
            <w:tcBorders>
              <w:top w:val="nil"/>
              <w:left w:val="nil"/>
              <w:bottom w:val="nil"/>
              <w:right w:val="nil"/>
            </w:tcBorders>
            <w:shd w:val="clear" w:color="000000" w:fill="FFFFFF"/>
            <w:noWrap/>
            <w:vAlign w:val="center"/>
            <w:hideMark/>
          </w:tcPr>
          <w:p w14:paraId="0669729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0.64</w:t>
            </w:r>
          </w:p>
        </w:tc>
        <w:tc>
          <w:tcPr>
            <w:tcW w:w="322" w:type="pct"/>
            <w:tcBorders>
              <w:top w:val="nil"/>
              <w:left w:val="nil"/>
              <w:bottom w:val="nil"/>
              <w:right w:val="nil"/>
            </w:tcBorders>
            <w:shd w:val="clear" w:color="000000" w:fill="FFFFFF"/>
            <w:vAlign w:val="center"/>
          </w:tcPr>
          <w:p w14:paraId="165E983A"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bottom w:val="nil"/>
              <w:right w:val="nil"/>
            </w:tcBorders>
            <w:shd w:val="clear" w:color="000000" w:fill="FFFFFF"/>
            <w:noWrap/>
            <w:vAlign w:val="center"/>
            <w:hideMark/>
          </w:tcPr>
          <w:p w14:paraId="46029C7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w:t>
            </w:r>
          </w:p>
        </w:tc>
        <w:tc>
          <w:tcPr>
            <w:tcW w:w="445" w:type="pct"/>
            <w:tcBorders>
              <w:top w:val="nil"/>
              <w:left w:val="nil"/>
              <w:bottom w:val="nil"/>
              <w:right w:val="nil"/>
            </w:tcBorders>
            <w:shd w:val="clear" w:color="000000" w:fill="FFFFFF"/>
            <w:noWrap/>
            <w:vAlign w:val="center"/>
            <w:hideMark/>
          </w:tcPr>
          <w:p w14:paraId="6D3998A8" w14:textId="253564EF"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44.6</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55A268E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13</w:t>
            </w:r>
          </w:p>
        </w:tc>
        <w:tc>
          <w:tcPr>
            <w:tcW w:w="446" w:type="pct"/>
            <w:tcBorders>
              <w:top w:val="nil"/>
              <w:left w:val="nil"/>
              <w:bottom w:val="nil"/>
              <w:right w:val="nil"/>
            </w:tcBorders>
            <w:shd w:val="clear" w:color="000000" w:fill="FFFFFF"/>
            <w:vAlign w:val="center"/>
          </w:tcPr>
          <w:p w14:paraId="529F5A22"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0.36</w:t>
            </w:r>
          </w:p>
        </w:tc>
      </w:tr>
      <w:tr w:rsidR="00F306C2" w:rsidRPr="007B4D45" w14:paraId="266AF770" w14:textId="77777777" w:rsidTr="00B97499">
        <w:trPr>
          <w:trHeight w:val="300"/>
          <w:jc w:val="center"/>
        </w:trPr>
        <w:tc>
          <w:tcPr>
            <w:tcW w:w="788" w:type="pct"/>
            <w:tcBorders>
              <w:top w:val="nil"/>
              <w:left w:val="nil"/>
              <w:bottom w:val="nil"/>
              <w:right w:val="nil"/>
            </w:tcBorders>
            <w:shd w:val="clear" w:color="000000" w:fill="FFFFFF"/>
            <w:noWrap/>
            <w:vAlign w:val="center"/>
            <w:hideMark/>
          </w:tcPr>
          <w:p w14:paraId="437F6FB5"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w:t>
            </w:r>
          </w:p>
        </w:tc>
        <w:tc>
          <w:tcPr>
            <w:tcW w:w="732" w:type="pct"/>
            <w:tcBorders>
              <w:top w:val="nil"/>
              <w:left w:val="nil"/>
              <w:bottom w:val="nil"/>
              <w:right w:val="nil"/>
            </w:tcBorders>
            <w:shd w:val="clear" w:color="000000" w:fill="FFFFFF"/>
            <w:noWrap/>
            <w:vAlign w:val="center"/>
            <w:hideMark/>
          </w:tcPr>
          <w:p w14:paraId="0AED51C4" w14:textId="0C6DE27E"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9.1</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4D668BF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695</w:t>
            </w:r>
          </w:p>
        </w:tc>
        <w:tc>
          <w:tcPr>
            <w:tcW w:w="521" w:type="pct"/>
            <w:tcBorders>
              <w:top w:val="nil"/>
              <w:left w:val="nil"/>
              <w:bottom w:val="nil"/>
              <w:right w:val="nil"/>
            </w:tcBorders>
            <w:shd w:val="clear" w:color="000000" w:fill="FFFFFF"/>
            <w:noWrap/>
            <w:vAlign w:val="center"/>
            <w:hideMark/>
          </w:tcPr>
          <w:p w14:paraId="721472A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0.06</w:t>
            </w:r>
          </w:p>
        </w:tc>
        <w:tc>
          <w:tcPr>
            <w:tcW w:w="322" w:type="pct"/>
            <w:tcBorders>
              <w:top w:val="nil"/>
              <w:left w:val="nil"/>
              <w:bottom w:val="nil"/>
              <w:right w:val="nil"/>
            </w:tcBorders>
            <w:shd w:val="clear" w:color="000000" w:fill="FFFFFF"/>
            <w:vAlign w:val="center"/>
          </w:tcPr>
          <w:p w14:paraId="15801890"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bottom w:val="nil"/>
              <w:right w:val="nil"/>
            </w:tcBorders>
            <w:shd w:val="clear" w:color="000000" w:fill="FFFFFF"/>
            <w:noWrap/>
            <w:vAlign w:val="center"/>
            <w:hideMark/>
          </w:tcPr>
          <w:p w14:paraId="6E3B0B5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w:t>
            </w:r>
          </w:p>
        </w:tc>
        <w:tc>
          <w:tcPr>
            <w:tcW w:w="445" w:type="pct"/>
            <w:tcBorders>
              <w:top w:val="nil"/>
              <w:left w:val="nil"/>
              <w:bottom w:val="nil"/>
              <w:right w:val="nil"/>
            </w:tcBorders>
            <w:shd w:val="clear" w:color="000000" w:fill="FFFFFF"/>
            <w:noWrap/>
            <w:vAlign w:val="center"/>
            <w:hideMark/>
          </w:tcPr>
          <w:p w14:paraId="6A2E6623" w14:textId="6E96C20E"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14.4</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111137A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38</w:t>
            </w:r>
          </w:p>
        </w:tc>
        <w:tc>
          <w:tcPr>
            <w:tcW w:w="446" w:type="pct"/>
            <w:tcBorders>
              <w:top w:val="nil"/>
              <w:left w:val="nil"/>
              <w:bottom w:val="nil"/>
              <w:right w:val="nil"/>
            </w:tcBorders>
            <w:shd w:val="clear" w:color="000000" w:fill="FFFFFF"/>
            <w:vAlign w:val="center"/>
          </w:tcPr>
          <w:p w14:paraId="5C9049C5"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0.56</w:t>
            </w:r>
          </w:p>
        </w:tc>
      </w:tr>
      <w:tr w:rsidR="00F306C2" w:rsidRPr="007B4D45" w14:paraId="12D81309" w14:textId="77777777" w:rsidTr="00B97499">
        <w:trPr>
          <w:trHeight w:val="300"/>
          <w:jc w:val="center"/>
        </w:trPr>
        <w:tc>
          <w:tcPr>
            <w:tcW w:w="788" w:type="pct"/>
            <w:tcBorders>
              <w:top w:val="nil"/>
              <w:left w:val="nil"/>
              <w:bottom w:val="nil"/>
              <w:right w:val="nil"/>
            </w:tcBorders>
            <w:shd w:val="clear" w:color="000000" w:fill="FFFFFF"/>
            <w:noWrap/>
            <w:vAlign w:val="center"/>
            <w:hideMark/>
          </w:tcPr>
          <w:p w14:paraId="70A35A9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w:t>
            </w:r>
          </w:p>
        </w:tc>
        <w:tc>
          <w:tcPr>
            <w:tcW w:w="732" w:type="pct"/>
            <w:tcBorders>
              <w:top w:val="nil"/>
              <w:left w:val="nil"/>
              <w:bottom w:val="nil"/>
              <w:right w:val="nil"/>
            </w:tcBorders>
            <w:shd w:val="clear" w:color="000000" w:fill="FFFFFF"/>
            <w:noWrap/>
            <w:vAlign w:val="center"/>
            <w:hideMark/>
          </w:tcPr>
          <w:p w14:paraId="45D7BAC2" w14:textId="289F7B76"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7.4</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0024853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1018</w:t>
            </w:r>
          </w:p>
        </w:tc>
        <w:tc>
          <w:tcPr>
            <w:tcW w:w="521" w:type="pct"/>
            <w:tcBorders>
              <w:top w:val="nil"/>
              <w:left w:val="nil"/>
              <w:bottom w:val="nil"/>
              <w:right w:val="nil"/>
            </w:tcBorders>
            <w:shd w:val="clear" w:color="000000" w:fill="FFFFFF"/>
            <w:noWrap/>
            <w:vAlign w:val="center"/>
            <w:hideMark/>
          </w:tcPr>
          <w:p w14:paraId="14172F3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0.06</w:t>
            </w:r>
          </w:p>
        </w:tc>
        <w:tc>
          <w:tcPr>
            <w:tcW w:w="322" w:type="pct"/>
            <w:tcBorders>
              <w:top w:val="nil"/>
              <w:left w:val="nil"/>
              <w:bottom w:val="nil"/>
              <w:right w:val="nil"/>
            </w:tcBorders>
            <w:shd w:val="clear" w:color="000000" w:fill="FFFFFF"/>
            <w:vAlign w:val="center"/>
          </w:tcPr>
          <w:p w14:paraId="587A956A"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bottom w:val="nil"/>
              <w:right w:val="nil"/>
            </w:tcBorders>
            <w:shd w:val="clear" w:color="000000" w:fill="FFFFFF"/>
            <w:noWrap/>
            <w:vAlign w:val="center"/>
            <w:hideMark/>
          </w:tcPr>
          <w:p w14:paraId="71C2DC3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w:t>
            </w:r>
          </w:p>
        </w:tc>
        <w:tc>
          <w:tcPr>
            <w:tcW w:w="445" w:type="pct"/>
            <w:tcBorders>
              <w:top w:val="nil"/>
              <w:left w:val="nil"/>
              <w:bottom w:val="nil"/>
              <w:right w:val="nil"/>
            </w:tcBorders>
            <w:shd w:val="clear" w:color="000000" w:fill="FFFFFF"/>
            <w:noWrap/>
            <w:vAlign w:val="center"/>
            <w:hideMark/>
          </w:tcPr>
          <w:p w14:paraId="5B869AFE" w14:textId="095038C2"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7.9</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55F4F5E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129</w:t>
            </w:r>
          </w:p>
        </w:tc>
        <w:tc>
          <w:tcPr>
            <w:tcW w:w="446" w:type="pct"/>
            <w:tcBorders>
              <w:top w:val="nil"/>
              <w:left w:val="nil"/>
              <w:bottom w:val="nil"/>
              <w:right w:val="nil"/>
            </w:tcBorders>
            <w:shd w:val="clear" w:color="000000" w:fill="FFFFFF"/>
            <w:vAlign w:val="center"/>
          </w:tcPr>
          <w:p w14:paraId="3189E9B8"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0.05</w:t>
            </w:r>
          </w:p>
        </w:tc>
      </w:tr>
      <w:tr w:rsidR="00F306C2" w:rsidRPr="007B4D45" w14:paraId="0A8FEABA" w14:textId="77777777" w:rsidTr="00B97499">
        <w:trPr>
          <w:trHeight w:val="300"/>
          <w:jc w:val="center"/>
        </w:trPr>
        <w:tc>
          <w:tcPr>
            <w:tcW w:w="788" w:type="pct"/>
            <w:tcBorders>
              <w:top w:val="nil"/>
              <w:left w:val="nil"/>
              <w:bottom w:val="nil"/>
              <w:right w:val="nil"/>
            </w:tcBorders>
            <w:shd w:val="clear" w:color="000000" w:fill="FFFFFF"/>
            <w:noWrap/>
            <w:vAlign w:val="center"/>
            <w:hideMark/>
          </w:tcPr>
          <w:p w14:paraId="065EF5E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w:t>
            </w:r>
          </w:p>
        </w:tc>
        <w:tc>
          <w:tcPr>
            <w:tcW w:w="732" w:type="pct"/>
            <w:tcBorders>
              <w:top w:val="nil"/>
              <w:left w:val="nil"/>
              <w:bottom w:val="nil"/>
              <w:right w:val="nil"/>
            </w:tcBorders>
            <w:shd w:val="clear" w:color="000000" w:fill="FFFFFF"/>
            <w:noWrap/>
            <w:vAlign w:val="center"/>
            <w:hideMark/>
          </w:tcPr>
          <w:p w14:paraId="040D1450" w14:textId="659E2A9D"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14.4</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04D0EFA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1745</w:t>
            </w:r>
          </w:p>
        </w:tc>
        <w:tc>
          <w:tcPr>
            <w:tcW w:w="521" w:type="pct"/>
            <w:tcBorders>
              <w:top w:val="nil"/>
              <w:left w:val="nil"/>
              <w:bottom w:val="nil"/>
              <w:right w:val="nil"/>
            </w:tcBorders>
            <w:shd w:val="clear" w:color="000000" w:fill="FFFFFF"/>
            <w:noWrap/>
            <w:vAlign w:val="center"/>
            <w:hideMark/>
          </w:tcPr>
          <w:p w14:paraId="5E874C3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0.71</w:t>
            </w:r>
          </w:p>
        </w:tc>
        <w:tc>
          <w:tcPr>
            <w:tcW w:w="322" w:type="pct"/>
            <w:tcBorders>
              <w:top w:val="nil"/>
              <w:left w:val="nil"/>
              <w:bottom w:val="nil"/>
              <w:right w:val="nil"/>
            </w:tcBorders>
            <w:shd w:val="clear" w:color="000000" w:fill="FFFFFF"/>
            <w:vAlign w:val="center"/>
          </w:tcPr>
          <w:p w14:paraId="07838C56"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bottom w:val="nil"/>
              <w:right w:val="nil"/>
            </w:tcBorders>
            <w:shd w:val="clear" w:color="000000" w:fill="FFFFFF"/>
            <w:noWrap/>
            <w:vAlign w:val="center"/>
            <w:hideMark/>
          </w:tcPr>
          <w:p w14:paraId="5CAB751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w:t>
            </w:r>
          </w:p>
        </w:tc>
        <w:tc>
          <w:tcPr>
            <w:tcW w:w="445" w:type="pct"/>
            <w:tcBorders>
              <w:top w:val="nil"/>
              <w:left w:val="nil"/>
              <w:bottom w:val="nil"/>
              <w:right w:val="nil"/>
            </w:tcBorders>
            <w:shd w:val="clear" w:color="000000" w:fill="FFFFFF"/>
            <w:noWrap/>
            <w:vAlign w:val="center"/>
            <w:hideMark/>
          </w:tcPr>
          <w:p w14:paraId="38B8CA61" w14:textId="7FD5B574"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16.6</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2438B3D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330</w:t>
            </w:r>
          </w:p>
        </w:tc>
        <w:tc>
          <w:tcPr>
            <w:tcW w:w="446" w:type="pct"/>
            <w:tcBorders>
              <w:top w:val="nil"/>
              <w:left w:val="nil"/>
              <w:bottom w:val="nil"/>
              <w:right w:val="nil"/>
            </w:tcBorders>
            <w:shd w:val="clear" w:color="000000" w:fill="FFFFFF"/>
            <w:vAlign w:val="center"/>
          </w:tcPr>
          <w:p w14:paraId="2E583FAF"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0.59</w:t>
            </w:r>
          </w:p>
        </w:tc>
      </w:tr>
      <w:tr w:rsidR="00F306C2" w:rsidRPr="007B4D45" w14:paraId="0A3BBD5C" w14:textId="77777777" w:rsidTr="00B97499">
        <w:trPr>
          <w:trHeight w:val="300"/>
          <w:jc w:val="center"/>
        </w:trPr>
        <w:tc>
          <w:tcPr>
            <w:tcW w:w="788" w:type="pct"/>
            <w:tcBorders>
              <w:top w:val="nil"/>
              <w:left w:val="nil"/>
              <w:bottom w:val="nil"/>
              <w:right w:val="nil"/>
            </w:tcBorders>
            <w:shd w:val="clear" w:color="000000" w:fill="FFFFFF"/>
            <w:noWrap/>
            <w:vAlign w:val="center"/>
            <w:hideMark/>
          </w:tcPr>
          <w:p w14:paraId="4E2CA65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4</w:t>
            </w:r>
          </w:p>
        </w:tc>
        <w:tc>
          <w:tcPr>
            <w:tcW w:w="732" w:type="pct"/>
            <w:tcBorders>
              <w:top w:val="nil"/>
              <w:left w:val="nil"/>
              <w:bottom w:val="nil"/>
              <w:right w:val="nil"/>
            </w:tcBorders>
            <w:shd w:val="clear" w:color="000000" w:fill="FFFFFF"/>
            <w:noWrap/>
            <w:vAlign w:val="center"/>
            <w:hideMark/>
          </w:tcPr>
          <w:p w14:paraId="21F6C129" w14:textId="449F1CF9"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15.7</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125CFC0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2227</w:t>
            </w:r>
          </w:p>
        </w:tc>
        <w:tc>
          <w:tcPr>
            <w:tcW w:w="521" w:type="pct"/>
            <w:tcBorders>
              <w:top w:val="nil"/>
              <w:left w:val="nil"/>
              <w:bottom w:val="nil"/>
              <w:right w:val="nil"/>
            </w:tcBorders>
            <w:shd w:val="clear" w:color="000000" w:fill="FFFFFF"/>
            <w:noWrap/>
            <w:vAlign w:val="center"/>
            <w:hideMark/>
          </w:tcPr>
          <w:p w14:paraId="143DE3A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0.84</w:t>
            </w:r>
          </w:p>
        </w:tc>
        <w:tc>
          <w:tcPr>
            <w:tcW w:w="322" w:type="pct"/>
            <w:tcBorders>
              <w:top w:val="nil"/>
              <w:left w:val="nil"/>
              <w:bottom w:val="nil"/>
              <w:right w:val="nil"/>
            </w:tcBorders>
            <w:shd w:val="clear" w:color="000000" w:fill="FFFFFF"/>
            <w:vAlign w:val="center"/>
          </w:tcPr>
          <w:p w14:paraId="255427BC"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bottom w:val="nil"/>
              <w:right w:val="nil"/>
            </w:tcBorders>
            <w:shd w:val="clear" w:color="000000" w:fill="FFFFFF"/>
            <w:noWrap/>
            <w:vAlign w:val="center"/>
            <w:hideMark/>
          </w:tcPr>
          <w:p w14:paraId="2885208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4</w:t>
            </w:r>
          </w:p>
        </w:tc>
        <w:tc>
          <w:tcPr>
            <w:tcW w:w="445" w:type="pct"/>
            <w:tcBorders>
              <w:top w:val="nil"/>
              <w:left w:val="nil"/>
              <w:bottom w:val="nil"/>
              <w:right w:val="nil"/>
            </w:tcBorders>
            <w:shd w:val="clear" w:color="000000" w:fill="FFFFFF"/>
            <w:noWrap/>
            <w:vAlign w:val="center"/>
            <w:hideMark/>
          </w:tcPr>
          <w:p w14:paraId="163CBA1A" w14:textId="272763C9"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15.5</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32BC24A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438</w:t>
            </w:r>
          </w:p>
        </w:tc>
        <w:tc>
          <w:tcPr>
            <w:tcW w:w="446" w:type="pct"/>
            <w:tcBorders>
              <w:top w:val="nil"/>
              <w:left w:val="nil"/>
              <w:bottom w:val="nil"/>
              <w:right w:val="nil"/>
            </w:tcBorders>
            <w:shd w:val="clear" w:color="000000" w:fill="FFFFFF"/>
            <w:vAlign w:val="center"/>
          </w:tcPr>
          <w:p w14:paraId="76D5FC4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0.49</w:t>
            </w:r>
          </w:p>
        </w:tc>
      </w:tr>
      <w:tr w:rsidR="00F306C2" w:rsidRPr="007B4D45" w14:paraId="4D85C72D" w14:textId="77777777" w:rsidTr="00B97499">
        <w:trPr>
          <w:trHeight w:val="300"/>
          <w:jc w:val="center"/>
        </w:trPr>
        <w:tc>
          <w:tcPr>
            <w:tcW w:w="788" w:type="pct"/>
            <w:tcBorders>
              <w:top w:val="nil"/>
              <w:left w:val="nil"/>
              <w:bottom w:val="nil"/>
              <w:right w:val="nil"/>
            </w:tcBorders>
            <w:shd w:val="clear" w:color="000000" w:fill="FFFFFF"/>
            <w:noWrap/>
            <w:vAlign w:val="center"/>
            <w:hideMark/>
          </w:tcPr>
          <w:p w14:paraId="30DC214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5</w:t>
            </w:r>
          </w:p>
        </w:tc>
        <w:tc>
          <w:tcPr>
            <w:tcW w:w="732" w:type="pct"/>
            <w:tcBorders>
              <w:top w:val="nil"/>
              <w:left w:val="nil"/>
              <w:bottom w:val="nil"/>
              <w:right w:val="nil"/>
            </w:tcBorders>
            <w:shd w:val="clear" w:color="000000" w:fill="FFFFFF"/>
            <w:noWrap/>
            <w:vAlign w:val="center"/>
            <w:hideMark/>
          </w:tcPr>
          <w:p w14:paraId="07F48240" w14:textId="2D2BDC01"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18.9</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4A35773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2492</w:t>
            </w:r>
          </w:p>
        </w:tc>
        <w:tc>
          <w:tcPr>
            <w:tcW w:w="521" w:type="pct"/>
            <w:tcBorders>
              <w:top w:val="nil"/>
              <w:left w:val="nil"/>
              <w:bottom w:val="nil"/>
              <w:right w:val="nil"/>
            </w:tcBorders>
            <w:shd w:val="clear" w:color="000000" w:fill="FFFFFF"/>
            <w:noWrap/>
            <w:vAlign w:val="center"/>
            <w:hideMark/>
          </w:tcPr>
          <w:p w14:paraId="002C3C8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0.69</w:t>
            </w:r>
          </w:p>
        </w:tc>
        <w:tc>
          <w:tcPr>
            <w:tcW w:w="322" w:type="pct"/>
            <w:tcBorders>
              <w:top w:val="nil"/>
              <w:left w:val="nil"/>
              <w:bottom w:val="nil"/>
              <w:right w:val="nil"/>
            </w:tcBorders>
            <w:shd w:val="clear" w:color="000000" w:fill="FFFFFF"/>
            <w:vAlign w:val="center"/>
          </w:tcPr>
          <w:p w14:paraId="3C1AA098"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bottom w:val="nil"/>
              <w:right w:val="nil"/>
            </w:tcBorders>
            <w:shd w:val="clear" w:color="000000" w:fill="FFFFFF"/>
            <w:noWrap/>
            <w:vAlign w:val="center"/>
            <w:hideMark/>
          </w:tcPr>
          <w:p w14:paraId="648FBEB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5</w:t>
            </w:r>
          </w:p>
        </w:tc>
        <w:tc>
          <w:tcPr>
            <w:tcW w:w="445" w:type="pct"/>
            <w:tcBorders>
              <w:top w:val="nil"/>
              <w:left w:val="nil"/>
              <w:bottom w:val="nil"/>
              <w:right w:val="nil"/>
            </w:tcBorders>
            <w:shd w:val="clear" w:color="000000" w:fill="FFFFFF"/>
            <w:noWrap/>
            <w:vAlign w:val="center"/>
            <w:hideMark/>
          </w:tcPr>
          <w:p w14:paraId="79952083" w14:textId="06A3DEDE"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18.9</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690D4935"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460</w:t>
            </w:r>
          </w:p>
        </w:tc>
        <w:tc>
          <w:tcPr>
            <w:tcW w:w="446" w:type="pct"/>
            <w:tcBorders>
              <w:top w:val="nil"/>
              <w:left w:val="nil"/>
              <w:bottom w:val="nil"/>
              <w:right w:val="nil"/>
            </w:tcBorders>
            <w:shd w:val="clear" w:color="000000" w:fill="FFFFFF"/>
            <w:vAlign w:val="center"/>
          </w:tcPr>
          <w:p w14:paraId="3DBE6DC4"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0.58</w:t>
            </w:r>
          </w:p>
        </w:tc>
      </w:tr>
      <w:tr w:rsidR="00F306C2" w:rsidRPr="007B4D45" w14:paraId="0CBA88D2" w14:textId="77777777" w:rsidTr="00B97499">
        <w:trPr>
          <w:trHeight w:val="300"/>
          <w:jc w:val="center"/>
        </w:trPr>
        <w:tc>
          <w:tcPr>
            <w:tcW w:w="788" w:type="pct"/>
            <w:tcBorders>
              <w:top w:val="nil"/>
              <w:left w:val="nil"/>
              <w:bottom w:val="nil"/>
              <w:right w:val="nil"/>
            </w:tcBorders>
            <w:shd w:val="clear" w:color="000000" w:fill="FFFFFF"/>
            <w:noWrap/>
            <w:vAlign w:val="center"/>
            <w:hideMark/>
          </w:tcPr>
          <w:p w14:paraId="2036F46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6</w:t>
            </w:r>
          </w:p>
        </w:tc>
        <w:tc>
          <w:tcPr>
            <w:tcW w:w="732" w:type="pct"/>
            <w:tcBorders>
              <w:top w:val="nil"/>
              <w:left w:val="nil"/>
              <w:bottom w:val="nil"/>
              <w:right w:val="nil"/>
            </w:tcBorders>
            <w:shd w:val="clear" w:color="000000" w:fill="FFFFFF"/>
            <w:noWrap/>
            <w:vAlign w:val="center"/>
            <w:hideMark/>
          </w:tcPr>
          <w:p w14:paraId="774B9C5D" w14:textId="57A9AF95"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25.2</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2ABA806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2248</w:t>
            </w:r>
          </w:p>
        </w:tc>
        <w:tc>
          <w:tcPr>
            <w:tcW w:w="521" w:type="pct"/>
            <w:tcBorders>
              <w:top w:val="nil"/>
              <w:left w:val="nil"/>
              <w:bottom w:val="nil"/>
              <w:right w:val="nil"/>
            </w:tcBorders>
            <w:shd w:val="clear" w:color="000000" w:fill="FFFFFF"/>
            <w:noWrap/>
            <w:vAlign w:val="center"/>
            <w:hideMark/>
          </w:tcPr>
          <w:p w14:paraId="4FDD3A40"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1.40</w:t>
            </w:r>
          </w:p>
        </w:tc>
        <w:tc>
          <w:tcPr>
            <w:tcW w:w="322" w:type="pct"/>
            <w:tcBorders>
              <w:top w:val="nil"/>
              <w:left w:val="nil"/>
              <w:bottom w:val="nil"/>
              <w:right w:val="nil"/>
            </w:tcBorders>
            <w:shd w:val="clear" w:color="000000" w:fill="FFFFFF"/>
            <w:vAlign w:val="center"/>
          </w:tcPr>
          <w:p w14:paraId="7510779F"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bottom w:val="nil"/>
              <w:right w:val="nil"/>
            </w:tcBorders>
            <w:shd w:val="clear" w:color="000000" w:fill="FFFFFF"/>
            <w:noWrap/>
            <w:vAlign w:val="center"/>
            <w:hideMark/>
          </w:tcPr>
          <w:p w14:paraId="13CA0ED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6</w:t>
            </w:r>
          </w:p>
        </w:tc>
        <w:tc>
          <w:tcPr>
            <w:tcW w:w="445" w:type="pct"/>
            <w:tcBorders>
              <w:top w:val="nil"/>
              <w:left w:val="nil"/>
              <w:bottom w:val="nil"/>
              <w:right w:val="nil"/>
            </w:tcBorders>
            <w:shd w:val="clear" w:color="000000" w:fill="FFFFFF"/>
            <w:noWrap/>
            <w:vAlign w:val="center"/>
            <w:hideMark/>
          </w:tcPr>
          <w:p w14:paraId="49A72BBC" w14:textId="23C1C52A"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20.8</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2D45B3E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325</w:t>
            </w:r>
          </w:p>
        </w:tc>
        <w:tc>
          <w:tcPr>
            <w:tcW w:w="446" w:type="pct"/>
            <w:tcBorders>
              <w:top w:val="nil"/>
              <w:left w:val="nil"/>
              <w:bottom w:val="nil"/>
              <w:right w:val="nil"/>
            </w:tcBorders>
            <w:shd w:val="clear" w:color="000000" w:fill="FFFFFF"/>
            <w:vAlign w:val="center"/>
          </w:tcPr>
          <w:p w14:paraId="661347E8"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0.60</w:t>
            </w:r>
          </w:p>
        </w:tc>
      </w:tr>
      <w:tr w:rsidR="00F306C2" w:rsidRPr="007B4D45" w14:paraId="6026A6E4" w14:textId="77777777" w:rsidTr="00B97499">
        <w:trPr>
          <w:trHeight w:val="300"/>
          <w:jc w:val="center"/>
        </w:trPr>
        <w:tc>
          <w:tcPr>
            <w:tcW w:w="788" w:type="pct"/>
            <w:tcBorders>
              <w:top w:val="nil"/>
              <w:left w:val="nil"/>
              <w:bottom w:val="nil"/>
              <w:right w:val="nil"/>
            </w:tcBorders>
            <w:shd w:val="clear" w:color="000000" w:fill="FFFFFF"/>
            <w:noWrap/>
            <w:vAlign w:val="center"/>
            <w:hideMark/>
          </w:tcPr>
          <w:p w14:paraId="6B1F853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7</w:t>
            </w:r>
          </w:p>
        </w:tc>
        <w:tc>
          <w:tcPr>
            <w:tcW w:w="732" w:type="pct"/>
            <w:tcBorders>
              <w:top w:val="nil"/>
              <w:left w:val="nil"/>
              <w:bottom w:val="nil"/>
              <w:right w:val="nil"/>
            </w:tcBorders>
            <w:shd w:val="clear" w:color="000000" w:fill="FFFFFF"/>
            <w:noWrap/>
            <w:vAlign w:val="center"/>
            <w:hideMark/>
          </w:tcPr>
          <w:p w14:paraId="3346F0F7" w14:textId="5BB5B486"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29.2</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439706F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1530</w:t>
            </w:r>
          </w:p>
        </w:tc>
        <w:tc>
          <w:tcPr>
            <w:tcW w:w="521" w:type="pct"/>
            <w:tcBorders>
              <w:top w:val="nil"/>
              <w:left w:val="nil"/>
              <w:bottom w:val="nil"/>
              <w:right w:val="nil"/>
            </w:tcBorders>
            <w:shd w:val="clear" w:color="000000" w:fill="FFFFFF"/>
            <w:noWrap/>
            <w:vAlign w:val="center"/>
            <w:hideMark/>
          </w:tcPr>
          <w:p w14:paraId="13F37718"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1.80</w:t>
            </w:r>
          </w:p>
        </w:tc>
        <w:tc>
          <w:tcPr>
            <w:tcW w:w="322" w:type="pct"/>
            <w:tcBorders>
              <w:top w:val="nil"/>
              <w:left w:val="nil"/>
              <w:bottom w:val="nil"/>
              <w:right w:val="nil"/>
            </w:tcBorders>
            <w:shd w:val="clear" w:color="000000" w:fill="FFFFFF"/>
            <w:vAlign w:val="center"/>
          </w:tcPr>
          <w:p w14:paraId="7E2C9820"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bottom w:val="nil"/>
              <w:right w:val="nil"/>
            </w:tcBorders>
            <w:shd w:val="clear" w:color="000000" w:fill="FFFFFF"/>
            <w:noWrap/>
            <w:vAlign w:val="center"/>
            <w:hideMark/>
          </w:tcPr>
          <w:p w14:paraId="0FD4FD9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7</w:t>
            </w:r>
          </w:p>
        </w:tc>
        <w:tc>
          <w:tcPr>
            <w:tcW w:w="445" w:type="pct"/>
            <w:tcBorders>
              <w:top w:val="nil"/>
              <w:left w:val="nil"/>
              <w:bottom w:val="nil"/>
              <w:right w:val="nil"/>
            </w:tcBorders>
            <w:shd w:val="clear" w:color="000000" w:fill="FFFFFF"/>
            <w:noWrap/>
            <w:vAlign w:val="center"/>
            <w:hideMark/>
          </w:tcPr>
          <w:p w14:paraId="7912186B" w14:textId="64DB5178"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25.8</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463FBD6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176</w:t>
            </w:r>
          </w:p>
        </w:tc>
        <w:tc>
          <w:tcPr>
            <w:tcW w:w="446" w:type="pct"/>
            <w:tcBorders>
              <w:top w:val="nil"/>
              <w:left w:val="nil"/>
              <w:bottom w:val="nil"/>
              <w:right w:val="nil"/>
            </w:tcBorders>
            <w:shd w:val="clear" w:color="000000" w:fill="FFFFFF"/>
            <w:vAlign w:val="center"/>
          </w:tcPr>
          <w:p w14:paraId="1651EE10"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0.98</w:t>
            </w:r>
          </w:p>
        </w:tc>
      </w:tr>
      <w:tr w:rsidR="00F306C2" w:rsidRPr="007B4D45" w14:paraId="33FAF958" w14:textId="77777777" w:rsidTr="00B97499">
        <w:trPr>
          <w:trHeight w:val="300"/>
          <w:jc w:val="center"/>
        </w:trPr>
        <w:tc>
          <w:tcPr>
            <w:tcW w:w="788" w:type="pct"/>
            <w:tcBorders>
              <w:top w:val="nil"/>
              <w:left w:val="nil"/>
              <w:bottom w:val="nil"/>
              <w:right w:val="nil"/>
            </w:tcBorders>
            <w:shd w:val="clear" w:color="000000" w:fill="FFFFFF"/>
            <w:noWrap/>
            <w:vAlign w:val="center"/>
            <w:hideMark/>
          </w:tcPr>
          <w:p w14:paraId="45DD52D1"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8</w:t>
            </w:r>
          </w:p>
        </w:tc>
        <w:tc>
          <w:tcPr>
            <w:tcW w:w="732" w:type="pct"/>
            <w:tcBorders>
              <w:top w:val="nil"/>
              <w:left w:val="nil"/>
              <w:bottom w:val="nil"/>
              <w:right w:val="nil"/>
            </w:tcBorders>
            <w:shd w:val="clear" w:color="000000" w:fill="FFFFFF"/>
            <w:noWrap/>
            <w:vAlign w:val="center"/>
            <w:hideMark/>
          </w:tcPr>
          <w:p w14:paraId="56BEFB89" w14:textId="4CD14BCC"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34.6</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77C487E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784</w:t>
            </w:r>
          </w:p>
        </w:tc>
        <w:tc>
          <w:tcPr>
            <w:tcW w:w="521" w:type="pct"/>
            <w:tcBorders>
              <w:top w:val="nil"/>
              <w:left w:val="nil"/>
              <w:bottom w:val="nil"/>
              <w:right w:val="nil"/>
            </w:tcBorders>
            <w:shd w:val="clear" w:color="000000" w:fill="FFFFFF"/>
            <w:noWrap/>
            <w:vAlign w:val="center"/>
            <w:hideMark/>
          </w:tcPr>
          <w:p w14:paraId="499F1158"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1.29</w:t>
            </w:r>
          </w:p>
        </w:tc>
        <w:tc>
          <w:tcPr>
            <w:tcW w:w="322" w:type="pct"/>
            <w:tcBorders>
              <w:top w:val="nil"/>
              <w:left w:val="nil"/>
              <w:bottom w:val="nil"/>
              <w:right w:val="nil"/>
            </w:tcBorders>
            <w:shd w:val="clear" w:color="000000" w:fill="FFFFFF"/>
            <w:vAlign w:val="center"/>
          </w:tcPr>
          <w:p w14:paraId="76694830"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bottom w:val="nil"/>
              <w:right w:val="nil"/>
            </w:tcBorders>
            <w:shd w:val="clear" w:color="000000" w:fill="FFFFFF"/>
            <w:noWrap/>
            <w:vAlign w:val="center"/>
            <w:hideMark/>
          </w:tcPr>
          <w:p w14:paraId="400356DE"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8</w:t>
            </w:r>
          </w:p>
        </w:tc>
        <w:tc>
          <w:tcPr>
            <w:tcW w:w="445" w:type="pct"/>
            <w:tcBorders>
              <w:top w:val="nil"/>
              <w:left w:val="nil"/>
              <w:bottom w:val="nil"/>
              <w:right w:val="nil"/>
            </w:tcBorders>
            <w:shd w:val="clear" w:color="000000" w:fill="FFFFFF"/>
            <w:noWrap/>
            <w:vAlign w:val="center"/>
            <w:hideMark/>
          </w:tcPr>
          <w:p w14:paraId="5B285F2F" w14:textId="1455BDD5"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23.6</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36D8746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76</w:t>
            </w:r>
          </w:p>
        </w:tc>
        <w:tc>
          <w:tcPr>
            <w:tcW w:w="446" w:type="pct"/>
            <w:tcBorders>
              <w:top w:val="nil"/>
              <w:left w:val="nil"/>
              <w:bottom w:val="nil"/>
              <w:right w:val="nil"/>
            </w:tcBorders>
            <w:shd w:val="clear" w:color="000000" w:fill="FFFFFF"/>
            <w:vAlign w:val="center"/>
          </w:tcPr>
          <w:p w14:paraId="28F75815"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0.96</w:t>
            </w:r>
          </w:p>
        </w:tc>
      </w:tr>
      <w:tr w:rsidR="00F306C2" w:rsidRPr="007B4D45" w14:paraId="72BD6435" w14:textId="77777777" w:rsidTr="00B97499">
        <w:trPr>
          <w:trHeight w:val="300"/>
          <w:jc w:val="center"/>
        </w:trPr>
        <w:tc>
          <w:tcPr>
            <w:tcW w:w="788" w:type="pct"/>
            <w:tcBorders>
              <w:top w:val="nil"/>
              <w:left w:val="nil"/>
              <w:bottom w:val="nil"/>
              <w:right w:val="nil"/>
            </w:tcBorders>
            <w:shd w:val="clear" w:color="000000" w:fill="FFFFFF"/>
            <w:noWrap/>
            <w:vAlign w:val="center"/>
            <w:hideMark/>
          </w:tcPr>
          <w:p w14:paraId="3E3C6508"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9</w:t>
            </w:r>
          </w:p>
        </w:tc>
        <w:tc>
          <w:tcPr>
            <w:tcW w:w="732" w:type="pct"/>
            <w:tcBorders>
              <w:top w:val="nil"/>
              <w:left w:val="nil"/>
              <w:bottom w:val="nil"/>
              <w:right w:val="nil"/>
            </w:tcBorders>
            <w:shd w:val="clear" w:color="000000" w:fill="FFFFFF"/>
            <w:noWrap/>
            <w:vAlign w:val="center"/>
            <w:hideMark/>
          </w:tcPr>
          <w:p w14:paraId="2DFCC95C" w14:textId="38605D5C"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30.8</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55C5A60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199</w:t>
            </w:r>
          </w:p>
        </w:tc>
        <w:tc>
          <w:tcPr>
            <w:tcW w:w="521" w:type="pct"/>
            <w:tcBorders>
              <w:top w:val="nil"/>
              <w:left w:val="nil"/>
              <w:bottom w:val="nil"/>
              <w:right w:val="nil"/>
            </w:tcBorders>
            <w:shd w:val="clear" w:color="000000" w:fill="FFFFFF"/>
            <w:noWrap/>
            <w:vAlign w:val="center"/>
            <w:hideMark/>
          </w:tcPr>
          <w:p w14:paraId="1A7EA7E5"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1.26</w:t>
            </w:r>
          </w:p>
        </w:tc>
        <w:tc>
          <w:tcPr>
            <w:tcW w:w="322" w:type="pct"/>
            <w:tcBorders>
              <w:top w:val="nil"/>
              <w:left w:val="nil"/>
              <w:bottom w:val="nil"/>
              <w:right w:val="nil"/>
            </w:tcBorders>
            <w:shd w:val="clear" w:color="000000" w:fill="FFFFFF"/>
            <w:vAlign w:val="center"/>
          </w:tcPr>
          <w:p w14:paraId="07FBB7C3"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bottom w:val="nil"/>
              <w:right w:val="nil"/>
            </w:tcBorders>
            <w:shd w:val="clear" w:color="000000" w:fill="FFFFFF"/>
            <w:noWrap/>
            <w:vAlign w:val="center"/>
            <w:hideMark/>
          </w:tcPr>
          <w:p w14:paraId="5EC576D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9</w:t>
            </w:r>
          </w:p>
        </w:tc>
        <w:tc>
          <w:tcPr>
            <w:tcW w:w="445" w:type="pct"/>
            <w:tcBorders>
              <w:top w:val="nil"/>
              <w:left w:val="nil"/>
              <w:bottom w:val="nil"/>
              <w:right w:val="nil"/>
            </w:tcBorders>
            <w:shd w:val="clear" w:color="000000" w:fill="FFFFFF"/>
            <w:noWrap/>
            <w:vAlign w:val="center"/>
            <w:hideMark/>
          </w:tcPr>
          <w:p w14:paraId="586C6553" w14:textId="63EA691D"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32.0</w:t>
            </w:r>
            <w:r w:rsidR="007B4D45" w:rsidRPr="007B4D45">
              <w:rPr>
                <w:rFonts w:eastAsia="Times New Roman" w:cs="Times New Roman"/>
                <w:color w:val="000000"/>
                <w:lang w:val="en-US" w:eastAsia="ja-JP"/>
              </w:rPr>
              <w:t>%</w:t>
            </w:r>
          </w:p>
        </w:tc>
        <w:tc>
          <w:tcPr>
            <w:tcW w:w="521" w:type="pct"/>
            <w:tcBorders>
              <w:top w:val="nil"/>
              <w:left w:val="nil"/>
              <w:bottom w:val="nil"/>
              <w:right w:val="nil"/>
            </w:tcBorders>
            <w:shd w:val="clear" w:color="000000" w:fill="FFFFFF"/>
            <w:noWrap/>
            <w:vAlign w:val="center"/>
            <w:hideMark/>
          </w:tcPr>
          <w:p w14:paraId="517817D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21</w:t>
            </w:r>
          </w:p>
        </w:tc>
        <w:tc>
          <w:tcPr>
            <w:tcW w:w="446" w:type="pct"/>
            <w:tcBorders>
              <w:top w:val="nil"/>
              <w:left w:val="nil"/>
              <w:bottom w:val="nil"/>
              <w:right w:val="nil"/>
            </w:tcBorders>
            <w:shd w:val="clear" w:color="000000" w:fill="FFFFFF"/>
            <w:vAlign w:val="center"/>
          </w:tcPr>
          <w:p w14:paraId="0737622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0.88</w:t>
            </w:r>
          </w:p>
        </w:tc>
      </w:tr>
      <w:tr w:rsidR="00F306C2" w:rsidRPr="007B4D45" w14:paraId="46081F0C" w14:textId="77777777" w:rsidTr="00B97499">
        <w:trPr>
          <w:trHeight w:val="300"/>
          <w:jc w:val="center"/>
        </w:trPr>
        <w:tc>
          <w:tcPr>
            <w:tcW w:w="788" w:type="pct"/>
            <w:tcBorders>
              <w:top w:val="nil"/>
              <w:left w:val="nil"/>
              <w:bottom w:val="nil"/>
              <w:right w:val="nil"/>
            </w:tcBorders>
            <w:shd w:val="clear" w:color="000000" w:fill="FFFFFF"/>
            <w:noWrap/>
            <w:vAlign w:val="center"/>
            <w:hideMark/>
          </w:tcPr>
          <w:p w14:paraId="66BA30A0"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32" w:type="pct"/>
            <w:tcBorders>
              <w:top w:val="nil"/>
              <w:left w:val="nil"/>
              <w:bottom w:val="nil"/>
              <w:right w:val="nil"/>
            </w:tcBorders>
            <w:shd w:val="clear" w:color="000000" w:fill="FFFFFF"/>
            <w:noWrap/>
            <w:vAlign w:val="center"/>
            <w:hideMark/>
          </w:tcPr>
          <w:p w14:paraId="0FE84F35"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521" w:type="pct"/>
            <w:tcBorders>
              <w:top w:val="nil"/>
              <w:left w:val="nil"/>
              <w:bottom w:val="nil"/>
              <w:right w:val="nil"/>
            </w:tcBorders>
            <w:shd w:val="clear" w:color="000000" w:fill="FFFFFF"/>
            <w:noWrap/>
            <w:vAlign w:val="center"/>
            <w:hideMark/>
          </w:tcPr>
          <w:p w14:paraId="5E335900"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521" w:type="pct"/>
            <w:tcBorders>
              <w:top w:val="nil"/>
              <w:left w:val="nil"/>
              <w:bottom w:val="nil"/>
              <w:right w:val="nil"/>
            </w:tcBorders>
            <w:shd w:val="clear" w:color="000000" w:fill="FFFFFF"/>
            <w:noWrap/>
            <w:vAlign w:val="center"/>
            <w:hideMark/>
          </w:tcPr>
          <w:p w14:paraId="72EA5067"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322" w:type="pct"/>
            <w:tcBorders>
              <w:top w:val="nil"/>
              <w:left w:val="nil"/>
              <w:bottom w:val="nil"/>
              <w:right w:val="nil"/>
            </w:tcBorders>
            <w:shd w:val="clear" w:color="000000" w:fill="FFFFFF"/>
            <w:vAlign w:val="center"/>
          </w:tcPr>
          <w:p w14:paraId="221B85D7"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bottom w:val="nil"/>
              <w:right w:val="nil"/>
            </w:tcBorders>
            <w:shd w:val="clear" w:color="000000" w:fill="FFFFFF"/>
            <w:noWrap/>
            <w:vAlign w:val="center"/>
            <w:hideMark/>
          </w:tcPr>
          <w:p w14:paraId="14EA5DDA"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445" w:type="pct"/>
            <w:tcBorders>
              <w:top w:val="nil"/>
              <w:left w:val="nil"/>
              <w:bottom w:val="nil"/>
              <w:right w:val="nil"/>
            </w:tcBorders>
            <w:shd w:val="clear" w:color="000000" w:fill="FFFFFF"/>
            <w:noWrap/>
            <w:vAlign w:val="center"/>
            <w:hideMark/>
          </w:tcPr>
          <w:p w14:paraId="7E1F3860"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521" w:type="pct"/>
            <w:tcBorders>
              <w:top w:val="nil"/>
              <w:left w:val="nil"/>
              <w:bottom w:val="nil"/>
              <w:right w:val="nil"/>
            </w:tcBorders>
            <w:shd w:val="clear" w:color="000000" w:fill="FFFFFF"/>
            <w:noWrap/>
            <w:vAlign w:val="center"/>
            <w:hideMark/>
          </w:tcPr>
          <w:p w14:paraId="0EC2C652"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446" w:type="pct"/>
            <w:tcBorders>
              <w:top w:val="nil"/>
              <w:left w:val="nil"/>
              <w:bottom w:val="nil"/>
              <w:right w:val="nil"/>
            </w:tcBorders>
            <w:shd w:val="clear" w:color="000000" w:fill="FFFFFF"/>
            <w:vAlign w:val="center"/>
          </w:tcPr>
          <w:p w14:paraId="613EEC9D" w14:textId="77777777" w:rsidR="00F306C2" w:rsidRPr="007B4D45" w:rsidRDefault="00F306C2" w:rsidP="00E53B4C">
            <w:pPr>
              <w:spacing w:after="0" w:line="240" w:lineRule="auto"/>
              <w:jc w:val="center"/>
              <w:rPr>
                <w:rFonts w:eastAsia="Times New Roman" w:cs="Times New Roman"/>
                <w:color w:val="000000"/>
                <w:lang w:val="en-US" w:eastAsia="ja-JP"/>
              </w:rPr>
            </w:pPr>
          </w:p>
        </w:tc>
      </w:tr>
      <w:tr w:rsidR="00F306C2" w:rsidRPr="007B4D45" w14:paraId="7F30D7E3" w14:textId="77777777" w:rsidTr="00B97499">
        <w:trPr>
          <w:trHeight w:val="300"/>
          <w:jc w:val="center"/>
        </w:trPr>
        <w:tc>
          <w:tcPr>
            <w:tcW w:w="788" w:type="pct"/>
            <w:tcBorders>
              <w:top w:val="nil"/>
              <w:left w:val="nil"/>
              <w:right w:val="nil"/>
            </w:tcBorders>
            <w:shd w:val="clear" w:color="000000" w:fill="FFFFFF"/>
            <w:noWrap/>
            <w:vAlign w:val="center"/>
            <w:hideMark/>
          </w:tcPr>
          <w:p w14:paraId="409BEB4C"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Low Score</w:t>
            </w:r>
          </w:p>
        </w:tc>
        <w:tc>
          <w:tcPr>
            <w:tcW w:w="732" w:type="pct"/>
            <w:tcBorders>
              <w:top w:val="nil"/>
              <w:left w:val="nil"/>
              <w:right w:val="nil"/>
            </w:tcBorders>
            <w:shd w:val="clear" w:color="000000" w:fill="FFFFFF"/>
            <w:noWrap/>
            <w:vAlign w:val="center"/>
            <w:hideMark/>
          </w:tcPr>
          <w:p w14:paraId="389E9794" w14:textId="32CF5D72"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10.8</w:t>
            </w:r>
            <w:r w:rsidR="007B4D45" w:rsidRPr="007B4D45">
              <w:rPr>
                <w:rFonts w:eastAsia="Times New Roman" w:cs="Times New Roman"/>
                <w:color w:val="000000"/>
                <w:lang w:val="en-US" w:eastAsia="ja-JP"/>
              </w:rPr>
              <w:t>%</w:t>
            </w:r>
          </w:p>
        </w:tc>
        <w:tc>
          <w:tcPr>
            <w:tcW w:w="521" w:type="pct"/>
            <w:tcBorders>
              <w:top w:val="nil"/>
              <w:left w:val="nil"/>
              <w:right w:val="nil"/>
            </w:tcBorders>
            <w:shd w:val="clear" w:color="000000" w:fill="FFFFFF"/>
            <w:noWrap/>
            <w:vAlign w:val="center"/>
            <w:hideMark/>
          </w:tcPr>
          <w:p w14:paraId="3729E1DB"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1367</w:t>
            </w:r>
          </w:p>
        </w:tc>
        <w:tc>
          <w:tcPr>
            <w:tcW w:w="521" w:type="pct"/>
            <w:tcBorders>
              <w:top w:val="nil"/>
              <w:left w:val="nil"/>
              <w:right w:val="nil"/>
            </w:tcBorders>
            <w:shd w:val="clear" w:color="000000" w:fill="FFFFFF"/>
            <w:noWrap/>
            <w:vAlign w:val="center"/>
            <w:hideMark/>
          </w:tcPr>
          <w:p w14:paraId="5CCA674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0.02</w:t>
            </w:r>
          </w:p>
        </w:tc>
        <w:tc>
          <w:tcPr>
            <w:tcW w:w="322" w:type="pct"/>
            <w:tcBorders>
              <w:top w:val="nil"/>
              <w:left w:val="nil"/>
              <w:right w:val="nil"/>
            </w:tcBorders>
            <w:shd w:val="clear" w:color="000000" w:fill="FFFFFF"/>
            <w:vAlign w:val="center"/>
          </w:tcPr>
          <w:p w14:paraId="5BE8C4AA"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right w:val="nil"/>
            </w:tcBorders>
            <w:shd w:val="clear" w:color="000000" w:fill="FFFFFF"/>
            <w:noWrap/>
            <w:vAlign w:val="center"/>
            <w:hideMark/>
          </w:tcPr>
          <w:p w14:paraId="0BCD9E9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Low Score</w:t>
            </w:r>
          </w:p>
        </w:tc>
        <w:tc>
          <w:tcPr>
            <w:tcW w:w="445" w:type="pct"/>
            <w:tcBorders>
              <w:top w:val="nil"/>
              <w:left w:val="nil"/>
              <w:right w:val="nil"/>
            </w:tcBorders>
            <w:shd w:val="clear" w:color="000000" w:fill="FFFFFF"/>
            <w:noWrap/>
            <w:vAlign w:val="center"/>
            <w:hideMark/>
          </w:tcPr>
          <w:p w14:paraId="6A4A428C" w14:textId="5840A512"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20.6</w:t>
            </w:r>
            <w:r w:rsidR="007B4D45" w:rsidRPr="007B4D45">
              <w:rPr>
                <w:rFonts w:eastAsia="Times New Roman" w:cs="Times New Roman"/>
                <w:color w:val="000000"/>
                <w:lang w:val="en-US" w:eastAsia="ja-JP"/>
              </w:rPr>
              <w:t>%</w:t>
            </w:r>
          </w:p>
        </w:tc>
        <w:tc>
          <w:tcPr>
            <w:tcW w:w="521" w:type="pct"/>
            <w:tcBorders>
              <w:top w:val="nil"/>
              <w:left w:val="nil"/>
              <w:right w:val="nil"/>
            </w:tcBorders>
            <w:shd w:val="clear" w:color="000000" w:fill="FFFFFF"/>
            <w:noWrap/>
            <w:vAlign w:val="center"/>
            <w:hideMark/>
          </w:tcPr>
          <w:p w14:paraId="3DE7F570"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51</w:t>
            </w:r>
          </w:p>
        </w:tc>
        <w:tc>
          <w:tcPr>
            <w:tcW w:w="446" w:type="pct"/>
            <w:tcBorders>
              <w:top w:val="nil"/>
              <w:left w:val="nil"/>
              <w:right w:val="nil"/>
            </w:tcBorders>
            <w:shd w:val="clear" w:color="000000" w:fill="FFFFFF"/>
            <w:vAlign w:val="center"/>
          </w:tcPr>
          <w:p w14:paraId="06BF97D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0.51</w:t>
            </w:r>
          </w:p>
        </w:tc>
      </w:tr>
      <w:tr w:rsidR="00F306C2" w:rsidRPr="007B4D45" w14:paraId="374E6EAB" w14:textId="77777777" w:rsidTr="00B97499">
        <w:trPr>
          <w:trHeight w:val="315"/>
          <w:jc w:val="center"/>
        </w:trPr>
        <w:tc>
          <w:tcPr>
            <w:tcW w:w="788" w:type="pct"/>
            <w:tcBorders>
              <w:top w:val="nil"/>
              <w:left w:val="nil"/>
              <w:bottom w:val="single" w:sz="12" w:space="0" w:color="auto"/>
              <w:right w:val="nil"/>
            </w:tcBorders>
            <w:shd w:val="clear" w:color="000000" w:fill="FFFFFF"/>
            <w:noWrap/>
            <w:vAlign w:val="center"/>
            <w:hideMark/>
          </w:tcPr>
          <w:p w14:paraId="0FD715EE"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High Score</w:t>
            </w:r>
          </w:p>
        </w:tc>
        <w:tc>
          <w:tcPr>
            <w:tcW w:w="732" w:type="pct"/>
            <w:tcBorders>
              <w:top w:val="nil"/>
              <w:left w:val="nil"/>
              <w:bottom w:val="single" w:sz="12" w:space="0" w:color="auto"/>
              <w:right w:val="nil"/>
            </w:tcBorders>
            <w:shd w:val="clear" w:color="000000" w:fill="FFFFFF"/>
            <w:noWrap/>
            <w:vAlign w:val="center"/>
            <w:hideMark/>
          </w:tcPr>
          <w:p w14:paraId="497105AE" w14:textId="43098865"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34.9</w:t>
            </w:r>
            <w:r w:rsidR="007B4D45" w:rsidRPr="007B4D45">
              <w:rPr>
                <w:rFonts w:eastAsia="Times New Roman" w:cs="Times New Roman"/>
                <w:color w:val="000000"/>
                <w:lang w:val="en-US" w:eastAsia="ja-JP"/>
              </w:rPr>
              <w:t>%</w:t>
            </w:r>
          </w:p>
        </w:tc>
        <w:tc>
          <w:tcPr>
            <w:tcW w:w="521" w:type="pct"/>
            <w:tcBorders>
              <w:top w:val="nil"/>
              <w:left w:val="nil"/>
              <w:bottom w:val="single" w:sz="12" w:space="0" w:color="auto"/>
              <w:right w:val="nil"/>
            </w:tcBorders>
            <w:shd w:val="clear" w:color="000000" w:fill="FFFFFF"/>
            <w:noWrap/>
            <w:vAlign w:val="center"/>
            <w:hideMark/>
          </w:tcPr>
          <w:p w14:paraId="0FF3C33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983</w:t>
            </w:r>
          </w:p>
        </w:tc>
        <w:tc>
          <w:tcPr>
            <w:tcW w:w="521" w:type="pct"/>
            <w:tcBorders>
              <w:top w:val="nil"/>
              <w:left w:val="nil"/>
              <w:bottom w:val="single" w:sz="12" w:space="0" w:color="auto"/>
              <w:right w:val="nil"/>
            </w:tcBorders>
            <w:shd w:val="clear" w:color="000000" w:fill="FFFFFF"/>
            <w:noWrap/>
            <w:vAlign w:val="center"/>
            <w:hideMark/>
          </w:tcPr>
          <w:p w14:paraId="1595217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1.40</w:t>
            </w:r>
          </w:p>
        </w:tc>
        <w:tc>
          <w:tcPr>
            <w:tcW w:w="322" w:type="pct"/>
            <w:tcBorders>
              <w:top w:val="nil"/>
              <w:left w:val="nil"/>
              <w:bottom w:val="single" w:sz="12" w:space="0" w:color="auto"/>
              <w:right w:val="nil"/>
            </w:tcBorders>
            <w:shd w:val="clear" w:color="000000" w:fill="FFFFFF"/>
            <w:vAlign w:val="center"/>
          </w:tcPr>
          <w:p w14:paraId="1531E88A"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bottom w:val="single" w:sz="12" w:space="0" w:color="auto"/>
              <w:right w:val="nil"/>
            </w:tcBorders>
            <w:shd w:val="clear" w:color="000000" w:fill="FFFFFF"/>
            <w:noWrap/>
            <w:vAlign w:val="center"/>
            <w:hideMark/>
          </w:tcPr>
          <w:p w14:paraId="36B2B7D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High Score</w:t>
            </w:r>
          </w:p>
        </w:tc>
        <w:tc>
          <w:tcPr>
            <w:tcW w:w="445" w:type="pct"/>
            <w:tcBorders>
              <w:top w:val="nil"/>
              <w:left w:val="nil"/>
              <w:bottom w:val="single" w:sz="12" w:space="0" w:color="auto"/>
              <w:right w:val="nil"/>
            </w:tcBorders>
            <w:shd w:val="clear" w:color="000000" w:fill="FFFFFF"/>
            <w:noWrap/>
            <w:vAlign w:val="center"/>
            <w:hideMark/>
          </w:tcPr>
          <w:p w14:paraId="0143BEC7" w14:textId="5FC250E6"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23.3</w:t>
            </w:r>
            <w:r w:rsidR="007B4D45" w:rsidRPr="007B4D45">
              <w:rPr>
                <w:rFonts w:eastAsia="Times New Roman" w:cs="Times New Roman"/>
                <w:color w:val="000000"/>
                <w:lang w:val="en-US" w:eastAsia="ja-JP"/>
              </w:rPr>
              <w:t>%</w:t>
            </w:r>
          </w:p>
        </w:tc>
        <w:tc>
          <w:tcPr>
            <w:tcW w:w="521" w:type="pct"/>
            <w:tcBorders>
              <w:top w:val="nil"/>
              <w:left w:val="nil"/>
              <w:bottom w:val="single" w:sz="12" w:space="0" w:color="auto"/>
              <w:right w:val="nil"/>
            </w:tcBorders>
            <w:shd w:val="clear" w:color="000000" w:fill="FFFFFF"/>
            <w:noWrap/>
            <w:vAlign w:val="center"/>
            <w:hideMark/>
          </w:tcPr>
          <w:p w14:paraId="1EFA7B96"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97</w:t>
            </w:r>
          </w:p>
        </w:tc>
        <w:tc>
          <w:tcPr>
            <w:tcW w:w="446" w:type="pct"/>
            <w:tcBorders>
              <w:top w:val="nil"/>
              <w:left w:val="nil"/>
              <w:bottom w:val="single" w:sz="12" w:space="0" w:color="auto"/>
              <w:right w:val="nil"/>
            </w:tcBorders>
            <w:shd w:val="clear" w:color="000000" w:fill="FFFFFF"/>
            <w:vAlign w:val="center"/>
          </w:tcPr>
          <w:p w14:paraId="0A63F22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0.54</w:t>
            </w:r>
          </w:p>
        </w:tc>
      </w:tr>
      <w:tr w:rsidR="00F306C2" w:rsidRPr="007B4D45" w14:paraId="2C422591" w14:textId="77777777" w:rsidTr="00B97499">
        <w:trPr>
          <w:trHeight w:val="315"/>
          <w:jc w:val="center"/>
        </w:trPr>
        <w:tc>
          <w:tcPr>
            <w:tcW w:w="788" w:type="pct"/>
            <w:tcBorders>
              <w:top w:val="single" w:sz="12" w:space="0" w:color="auto"/>
              <w:left w:val="nil"/>
              <w:bottom w:val="single" w:sz="12" w:space="0" w:color="auto"/>
              <w:right w:val="nil"/>
            </w:tcBorders>
            <w:shd w:val="clear" w:color="000000" w:fill="FFFFFF"/>
            <w:noWrap/>
            <w:vAlign w:val="center"/>
            <w:hideMark/>
          </w:tcPr>
          <w:p w14:paraId="56F86ECC"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32" w:type="pct"/>
            <w:tcBorders>
              <w:top w:val="single" w:sz="12" w:space="0" w:color="auto"/>
              <w:left w:val="nil"/>
              <w:bottom w:val="single" w:sz="12" w:space="0" w:color="auto"/>
              <w:right w:val="nil"/>
            </w:tcBorders>
            <w:shd w:val="clear" w:color="000000" w:fill="FFFFFF"/>
            <w:noWrap/>
            <w:vAlign w:val="center"/>
            <w:hideMark/>
          </w:tcPr>
          <w:p w14:paraId="13BF7402"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521" w:type="pct"/>
            <w:tcBorders>
              <w:top w:val="single" w:sz="12" w:space="0" w:color="auto"/>
              <w:left w:val="nil"/>
              <w:bottom w:val="single" w:sz="12" w:space="0" w:color="auto"/>
              <w:right w:val="nil"/>
            </w:tcBorders>
            <w:shd w:val="clear" w:color="000000" w:fill="FFFFFF"/>
            <w:noWrap/>
            <w:vAlign w:val="center"/>
            <w:hideMark/>
          </w:tcPr>
          <w:p w14:paraId="32D239C8"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521" w:type="pct"/>
            <w:tcBorders>
              <w:top w:val="single" w:sz="12" w:space="0" w:color="auto"/>
              <w:left w:val="nil"/>
              <w:bottom w:val="single" w:sz="12" w:space="0" w:color="auto"/>
              <w:right w:val="nil"/>
            </w:tcBorders>
            <w:shd w:val="clear" w:color="000000" w:fill="FFFFFF"/>
            <w:noWrap/>
            <w:vAlign w:val="center"/>
            <w:hideMark/>
          </w:tcPr>
          <w:p w14:paraId="45FF8B51"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322" w:type="pct"/>
            <w:tcBorders>
              <w:top w:val="single" w:sz="12" w:space="0" w:color="auto"/>
              <w:left w:val="nil"/>
              <w:bottom w:val="single" w:sz="12" w:space="0" w:color="auto"/>
              <w:right w:val="nil"/>
            </w:tcBorders>
            <w:shd w:val="clear" w:color="000000" w:fill="FFFFFF"/>
            <w:vAlign w:val="center"/>
          </w:tcPr>
          <w:p w14:paraId="77907E36"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single" w:sz="12" w:space="0" w:color="auto"/>
              <w:left w:val="nil"/>
              <w:bottom w:val="single" w:sz="12" w:space="0" w:color="auto"/>
              <w:right w:val="nil"/>
            </w:tcBorders>
            <w:shd w:val="clear" w:color="000000" w:fill="FFFFFF"/>
            <w:noWrap/>
            <w:vAlign w:val="center"/>
            <w:hideMark/>
          </w:tcPr>
          <w:p w14:paraId="7D46CB02"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445" w:type="pct"/>
            <w:tcBorders>
              <w:top w:val="single" w:sz="12" w:space="0" w:color="auto"/>
              <w:left w:val="nil"/>
              <w:bottom w:val="single" w:sz="12" w:space="0" w:color="auto"/>
              <w:right w:val="nil"/>
            </w:tcBorders>
            <w:shd w:val="clear" w:color="000000" w:fill="FFFFFF"/>
            <w:noWrap/>
            <w:vAlign w:val="center"/>
            <w:hideMark/>
          </w:tcPr>
          <w:p w14:paraId="1FE7136D"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521" w:type="pct"/>
            <w:tcBorders>
              <w:top w:val="single" w:sz="12" w:space="0" w:color="auto"/>
              <w:left w:val="nil"/>
              <w:bottom w:val="single" w:sz="12" w:space="0" w:color="auto"/>
              <w:right w:val="nil"/>
            </w:tcBorders>
            <w:shd w:val="clear" w:color="000000" w:fill="FFFFFF"/>
            <w:noWrap/>
            <w:vAlign w:val="center"/>
            <w:hideMark/>
          </w:tcPr>
          <w:p w14:paraId="7EE0EE46"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446" w:type="pct"/>
            <w:tcBorders>
              <w:top w:val="single" w:sz="12" w:space="0" w:color="auto"/>
              <w:left w:val="nil"/>
              <w:bottom w:val="single" w:sz="12" w:space="0" w:color="auto"/>
              <w:right w:val="nil"/>
            </w:tcBorders>
            <w:shd w:val="clear" w:color="000000" w:fill="FFFFFF"/>
            <w:vAlign w:val="center"/>
          </w:tcPr>
          <w:p w14:paraId="1621DDAE" w14:textId="77777777" w:rsidR="00F306C2" w:rsidRPr="007B4D45" w:rsidRDefault="00F306C2" w:rsidP="00E53B4C">
            <w:pPr>
              <w:spacing w:after="0" w:line="240" w:lineRule="auto"/>
              <w:jc w:val="center"/>
              <w:rPr>
                <w:rFonts w:eastAsia="Times New Roman" w:cs="Times New Roman"/>
                <w:color w:val="000000"/>
                <w:lang w:val="en-US" w:eastAsia="ja-JP"/>
              </w:rPr>
            </w:pPr>
          </w:p>
        </w:tc>
      </w:tr>
      <w:tr w:rsidR="00F306C2" w:rsidRPr="007B4D45" w14:paraId="1F182774" w14:textId="77777777" w:rsidTr="00B97499">
        <w:trPr>
          <w:trHeight w:val="300"/>
          <w:jc w:val="center"/>
        </w:trPr>
        <w:tc>
          <w:tcPr>
            <w:tcW w:w="788" w:type="pct"/>
            <w:tcBorders>
              <w:top w:val="single" w:sz="12" w:space="0" w:color="auto"/>
              <w:left w:val="nil"/>
              <w:right w:val="nil"/>
            </w:tcBorders>
            <w:shd w:val="clear" w:color="000000" w:fill="FFFFFF"/>
            <w:noWrap/>
            <w:vAlign w:val="center"/>
            <w:hideMark/>
          </w:tcPr>
          <w:p w14:paraId="00A7FED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High</w:t>
            </w:r>
            <w:r w:rsidR="001002D6" w:rsidRPr="007B4D45">
              <w:rPr>
                <w:rFonts w:eastAsia="Times New Roman" w:cs="Times New Roman"/>
                <w:color w:val="000000"/>
                <w:lang w:val="en-US" w:eastAsia="ja-JP"/>
              </w:rPr>
              <w:t xml:space="preserve"> – </w:t>
            </w:r>
            <w:r w:rsidRPr="007B4D45">
              <w:rPr>
                <w:rFonts w:eastAsia="Times New Roman" w:cs="Times New Roman"/>
                <w:color w:val="000000"/>
                <w:lang w:val="en-US" w:eastAsia="ja-JP"/>
              </w:rPr>
              <w:t>Low</w:t>
            </w:r>
          </w:p>
        </w:tc>
        <w:tc>
          <w:tcPr>
            <w:tcW w:w="732" w:type="pct"/>
            <w:tcBorders>
              <w:top w:val="single" w:sz="12" w:space="0" w:color="auto"/>
              <w:left w:val="nil"/>
              <w:right w:val="nil"/>
            </w:tcBorders>
            <w:shd w:val="clear" w:color="000000" w:fill="FFFFFF"/>
            <w:noWrap/>
            <w:vAlign w:val="center"/>
            <w:hideMark/>
          </w:tcPr>
          <w:p w14:paraId="47E89623" w14:textId="3CA668F6"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24.1</w:t>
            </w:r>
            <w:r w:rsidR="007B4D45" w:rsidRPr="007B4D45">
              <w:rPr>
                <w:rFonts w:eastAsia="Times New Roman" w:cs="Times New Roman"/>
                <w:color w:val="000000"/>
                <w:lang w:val="en-US" w:eastAsia="ja-JP"/>
              </w:rPr>
              <w:t>%</w:t>
            </w:r>
          </w:p>
        </w:tc>
        <w:tc>
          <w:tcPr>
            <w:tcW w:w="521" w:type="pct"/>
            <w:tcBorders>
              <w:top w:val="single" w:sz="12" w:space="0" w:color="auto"/>
              <w:left w:val="nil"/>
              <w:right w:val="nil"/>
            </w:tcBorders>
            <w:shd w:val="clear" w:color="000000" w:fill="FFFFFF"/>
            <w:noWrap/>
            <w:vAlign w:val="center"/>
            <w:hideMark/>
          </w:tcPr>
          <w:p w14:paraId="40D4853F"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521" w:type="pct"/>
            <w:tcBorders>
              <w:top w:val="single" w:sz="12" w:space="0" w:color="auto"/>
              <w:left w:val="nil"/>
              <w:right w:val="nil"/>
            </w:tcBorders>
            <w:shd w:val="clear" w:color="000000" w:fill="FFFFFF"/>
            <w:noWrap/>
            <w:vAlign w:val="center"/>
            <w:hideMark/>
          </w:tcPr>
          <w:p w14:paraId="3408A099"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322" w:type="pct"/>
            <w:tcBorders>
              <w:top w:val="single" w:sz="12" w:space="0" w:color="auto"/>
              <w:left w:val="nil"/>
              <w:right w:val="nil"/>
            </w:tcBorders>
            <w:shd w:val="clear" w:color="000000" w:fill="FFFFFF"/>
            <w:vAlign w:val="center"/>
          </w:tcPr>
          <w:p w14:paraId="4A05D7D6"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single" w:sz="12" w:space="0" w:color="auto"/>
              <w:left w:val="nil"/>
              <w:right w:val="nil"/>
            </w:tcBorders>
            <w:shd w:val="clear" w:color="000000" w:fill="FFFFFF"/>
            <w:noWrap/>
            <w:vAlign w:val="center"/>
            <w:hideMark/>
          </w:tcPr>
          <w:p w14:paraId="5D3606CE" w14:textId="5715844D"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High</w:t>
            </w:r>
            <w:r w:rsidR="0049578A" w:rsidRPr="007B4D45">
              <w:rPr>
                <w:rFonts w:eastAsia="Times New Roman" w:cs="Times New Roman"/>
                <w:color w:val="000000"/>
                <w:lang w:val="en-US" w:eastAsia="ja-JP"/>
              </w:rPr>
              <w:t xml:space="preserve"> – </w:t>
            </w:r>
            <w:r w:rsidRPr="007B4D45">
              <w:rPr>
                <w:rFonts w:eastAsia="Times New Roman" w:cs="Times New Roman"/>
                <w:color w:val="000000"/>
                <w:lang w:val="en-US" w:eastAsia="ja-JP"/>
              </w:rPr>
              <w:t>Low</w:t>
            </w:r>
          </w:p>
        </w:tc>
        <w:tc>
          <w:tcPr>
            <w:tcW w:w="445" w:type="pct"/>
            <w:tcBorders>
              <w:top w:val="single" w:sz="12" w:space="0" w:color="auto"/>
              <w:left w:val="nil"/>
              <w:right w:val="nil"/>
            </w:tcBorders>
            <w:shd w:val="clear" w:color="000000" w:fill="FFFFFF"/>
            <w:noWrap/>
            <w:vAlign w:val="center"/>
            <w:hideMark/>
          </w:tcPr>
          <w:p w14:paraId="7CAFF369" w14:textId="6F815D21"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2.8</w:t>
            </w:r>
            <w:r w:rsidR="007B4D45" w:rsidRPr="007B4D45">
              <w:rPr>
                <w:rFonts w:eastAsia="Times New Roman" w:cs="Times New Roman"/>
                <w:color w:val="000000"/>
                <w:lang w:val="en-US" w:eastAsia="ja-JP"/>
              </w:rPr>
              <w:t>%</w:t>
            </w:r>
          </w:p>
        </w:tc>
        <w:tc>
          <w:tcPr>
            <w:tcW w:w="521" w:type="pct"/>
            <w:tcBorders>
              <w:top w:val="single" w:sz="12" w:space="0" w:color="auto"/>
              <w:left w:val="nil"/>
              <w:right w:val="nil"/>
            </w:tcBorders>
            <w:shd w:val="clear" w:color="000000" w:fill="FFFFFF"/>
            <w:noWrap/>
            <w:vAlign w:val="center"/>
            <w:hideMark/>
          </w:tcPr>
          <w:p w14:paraId="0519F68A"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446" w:type="pct"/>
            <w:tcBorders>
              <w:top w:val="single" w:sz="12" w:space="0" w:color="auto"/>
              <w:left w:val="nil"/>
              <w:right w:val="nil"/>
            </w:tcBorders>
            <w:shd w:val="clear" w:color="000000" w:fill="FFFFFF"/>
            <w:vAlign w:val="center"/>
          </w:tcPr>
          <w:p w14:paraId="5013B51E" w14:textId="77777777" w:rsidR="00F306C2" w:rsidRPr="007B4D45" w:rsidRDefault="00F306C2" w:rsidP="00E53B4C">
            <w:pPr>
              <w:spacing w:after="0" w:line="240" w:lineRule="auto"/>
              <w:jc w:val="center"/>
              <w:rPr>
                <w:rFonts w:eastAsia="Times New Roman" w:cs="Times New Roman"/>
                <w:color w:val="000000"/>
                <w:lang w:val="en-US" w:eastAsia="ja-JP"/>
              </w:rPr>
            </w:pPr>
          </w:p>
        </w:tc>
      </w:tr>
      <w:tr w:rsidR="00F306C2" w:rsidRPr="007B4D45" w14:paraId="66E0E07A" w14:textId="77777777" w:rsidTr="00B97499">
        <w:trPr>
          <w:trHeight w:val="315"/>
          <w:jc w:val="center"/>
        </w:trPr>
        <w:tc>
          <w:tcPr>
            <w:tcW w:w="788" w:type="pct"/>
            <w:tcBorders>
              <w:top w:val="nil"/>
              <w:left w:val="nil"/>
              <w:bottom w:val="single" w:sz="12" w:space="0" w:color="auto"/>
              <w:right w:val="nil"/>
            </w:tcBorders>
            <w:shd w:val="clear" w:color="000000" w:fill="FFFFFF"/>
            <w:noWrap/>
            <w:vAlign w:val="center"/>
            <w:hideMark/>
          </w:tcPr>
          <w:p w14:paraId="7CAE41A9"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i/>
                <w:color w:val="000000"/>
                <w:lang w:val="en-US" w:eastAsia="ja-JP"/>
              </w:rPr>
              <w:t>t</w:t>
            </w:r>
            <w:r w:rsidRPr="007B4D45">
              <w:rPr>
                <w:rFonts w:eastAsia="Times New Roman" w:cs="Times New Roman"/>
                <w:color w:val="000000"/>
                <w:lang w:val="en-US" w:eastAsia="ja-JP"/>
              </w:rPr>
              <w:t>-Statistic</w:t>
            </w:r>
          </w:p>
        </w:tc>
        <w:tc>
          <w:tcPr>
            <w:tcW w:w="732" w:type="pct"/>
            <w:tcBorders>
              <w:top w:val="nil"/>
              <w:left w:val="nil"/>
              <w:bottom w:val="single" w:sz="12" w:space="0" w:color="auto"/>
              <w:right w:val="nil"/>
            </w:tcBorders>
            <w:shd w:val="clear" w:color="000000" w:fill="FFFFFF"/>
            <w:noWrap/>
            <w:vAlign w:val="center"/>
            <w:hideMark/>
          </w:tcPr>
          <w:p w14:paraId="4419FD43"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4.04**</w:t>
            </w:r>
          </w:p>
        </w:tc>
        <w:tc>
          <w:tcPr>
            <w:tcW w:w="521" w:type="pct"/>
            <w:tcBorders>
              <w:top w:val="nil"/>
              <w:left w:val="nil"/>
              <w:bottom w:val="single" w:sz="12" w:space="0" w:color="auto"/>
              <w:right w:val="nil"/>
            </w:tcBorders>
            <w:shd w:val="clear" w:color="000000" w:fill="FFFFFF"/>
            <w:noWrap/>
            <w:vAlign w:val="center"/>
            <w:hideMark/>
          </w:tcPr>
          <w:p w14:paraId="3415B966"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521" w:type="pct"/>
            <w:tcBorders>
              <w:top w:val="nil"/>
              <w:left w:val="nil"/>
              <w:bottom w:val="single" w:sz="12" w:space="0" w:color="auto"/>
              <w:right w:val="nil"/>
            </w:tcBorders>
            <w:shd w:val="clear" w:color="000000" w:fill="FFFFFF"/>
            <w:noWrap/>
            <w:vAlign w:val="center"/>
            <w:hideMark/>
          </w:tcPr>
          <w:p w14:paraId="40765186"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322" w:type="pct"/>
            <w:tcBorders>
              <w:top w:val="nil"/>
              <w:left w:val="nil"/>
              <w:bottom w:val="single" w:sz="12" w:space="0" w:color="auto"/>
              <w:right w:val="nil"/>
            </w:tcBorders>
            <w:shd w:val="clear" w:color="000000" w:fill="FFFFFF"/>
            <w:vAlign w:val="center"/>
          </w:tcPr>
          <w:p w14:paraId="162268DC"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bottom w:val="single" w:sz="12" w:space="0" w:color="auto"/>
              <w:right w:val="nil"/>
            </w:tcBorders>
            <w:shd w:val="clear" w:color="000000" w:fill="FFFFFF"/>
            <w:noWrap/>
            <w:vAlign w:val="center"/>
            <w:hideMark/>
          </w:tcPr>
          <w:p w14:paraId="411D77F8"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i/>
                <w:color w:val="000000"/>
                <w:lang w:val="en-US" w:eastAsia="ja-JP"/>
              </w:rPr>
              <w:t>t</w:t>
            </w:r>
            <w:r w:rsidRPr="007B4D45">
              <w:rPr>
                <w:rFonts w:eastAsia="Times New Roman" w:cs="Times New Roman"/>
                <w:color w:val="000000"/>
                <w:lang w:val="en-US" w:eastAsia="ja-JP"/>
              </w:rPr>
              <w:t>-Statistic</w:t>
            </w:r>
          </w:p>
        </w:tc>
        <w:tc>
          <w:tcPr>
            <w:tcW w:w="445" w:type="pct"/>
            <w:tcBorders>
              <w:top w:val="nil"/>
              <w:left w:val="nil"/>
              <w:bottom w:val="single" w:sz="12" w:space="0" w:color="auto"/>
              <w:right w:val="nil"/>
            </w:tcBorders>
            <w:shd w:val="clear" w:color="000000" w:fill="FFFFFF"/>
            <w:noWrap/>
            <w:vAlign w:val="center"/>
            <w:hideMark/>
          </w:tcPr>
          <w:p w14:paraId="229039D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0.29</w:t>
            </w:r>
          </w:p>
        </w:tc>
        <w:tc>
          <w:tcPr>
            <w:tcW w:w="521" w:type="pct"/>
            <w:tcBorders>
              <w:top w:val="nil"/>
              <w:left w:val="nil"/>
              <w:bottom w:val="single" w:sz="12" w:space="0" w:color="auto"/>
              <w:right w:val="nil"/>
            </w:tcBorders>
            <w:shd w:val="clear" w:color="000000" w:fill="FFFFFF"/>
            <w:noWrap/>
            <w:vAlign w:val="center"/>
            <w:hideMark/>
          </w:tcPr>
          <w:p w14:paraId="1207B14B"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446" w:type="pct"/>
            <w:tcBorders>
              <w:top w:val="nil"/>
              <w:left w:val="nil"/>
              <w:bottom w:val="single" w:sz="12" w:space="0" w:color="auto"/>
              <w:right w:val="nil"/>
            </w:tcBorders>
            <w:shd w:val="clear" w:color="000000" w:fill="FFFFFF"/>
            <w:vAlign w:val="center"/>
          </w:tcPr>
          <w:p w14:paraId="4C2948F6" w14:textId="77777777" w:rsidR="00F306C2" w:rsidRPr="007B4D45" w:rsidRDefault="00F306C2" w:rsidP="00E53B4C">
            <w:pPr>
              <w:spacing w:after="0" w:line="240" w:lineRule="auto"/>
              <w:jc w:val="center"/>
              <w:rPr>
                <w:rFonts w:eastAsia="Times New Roman" w:cs="Times New Roman"/>
                <w:color w:val="000000"/>
                <w:lang w:val="en-US" w:eastAsia="ja-JP"/>
              </w:rPr>
            </w:pPr>
          </w:p>
        </w:tc>
      </w:tr>
      <w:tr w:rsidR="00F306C2" w:rsidRPr="007B4D45" w14:paraId="003AFEB6" w14:textId="77777777" w:rsidTr="00B97499">
        <w:trPr>
          <w:trHeight w:val="315"/>
          <w:jc w:val="center"/>
        </w:trPr>
        <w:tc>
          <w:tcPr>
            <w:tcW w:w="788" w:type="pct"/>
            <w:tcBorders>
              <w:top w:val="single" w:sz="12" w:space="0" w:color="auto"/>
              <w:left w:val="nil"/>
              <w:bottom w:val="single" w:sz="12" w:space="0" w:color="auto"/>
              <w:right w:val="nil"/>
            </w:tcBorders>
            <w:shd w:val="clear" w:color="000000" w:fill="FFFFFF"/>
            <w:noWrap/>
            <w:vAlign w:val="center"/>
            <w:hideMark/>
          </w:tcPr>
          <w:p w14:paraId="5C10A3BA"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32" w:type="pct"/>
            <w:tcBorders>
              <w:top w:val="single" w:sz="12" w:space="0" w:color="auto"/>
              <w:left w:val="nil"/>
              <w:bottom w:val="single" w:sz="12" w:space="0" w:color="auto"/>
              <w:right w:val="nil"/>
            </w:tcBorders>
            <w:shd w:val="clear" w:color="000000" w:fill="FFFFFF"/>
            <w:noWrap/>
            <w:vAlign w:val="center"/>
            <w:hideMark/>
          </w:tcPr>
          <w:p w14:paraId="0565F6A2"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521" w:type="pct"/>
            <w:tcBorders>
              <w:top w:val="single" w:sz="12" w:space="0" w:color="auto"/>
              <w:left w:val="nil"/>
              <w:bottom w:val="single" w:sz="12" w:space="0" w:color="auto"/>
              <w:right w:val="nil"/>
            </w:tcBorders>
            <w:shd w:val="clear" w:color="000000" w:fill="FFFFFF"/>
            <w:noWrap/>
            <w:vAlign w:val="center"/>
            <w:hideMark/>
          </w:tcPr>
          <w:p w14:paraId="33B35315"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521" w:type="pct"/>
            <w:tcBorders>
              <w:top w:val="single" w:sz="12" w:space="0" w:color="auto"/>
              <w:left w:val="nil"/>
              <w:bottom w:val="single" w:sz="12" w:space="0" w:color="auto"/>
              <w:right w:val="nil"/>
            </w:tcBorders>
            <w:shd w:val="clear" w:color="000000" w:fill="FFFFFF"/>
            <w:noWrap/>
            <w:vAlign w:val="center"/>
            <w:hideMark/>
          </w:tcPr>
          <w:p w14:paraId="0187293F"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322" w:type="pct"/>
            <w:tcBorders>
              <w:top w:val="single" w:sz="12" w:space="0" w:color="auto"/>
              <w:left w:val="nil"/>
              <w:bottom w:val="single" w:sz="12" w:space="0" w:color="auto"/>
              <w:right w:val="nil"/>
            </w:tcBorders>
            <w:shd w:val="clear" w:color="000000" w:fill="FFFFFF"/>
            <w:vAlign w:val="center"/>
          </w:tcPr>
          <w:p w14:paraId="3945F67B"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single" w:sz="12" w:space="0" w:color="auto"/>
              <w:left w:val="nil"/>
              <w:bottom w:val="single" w:sz="12" w:space="0" w:color="auto"/>
              <w:right w:val="nil"/>
            </w:tcBorders>
            <w:shd w:val="clear" w:color="000000" w:fill="FFFFFF"/>
            <w:noWrap/>
            <w:vAlign w:val="center"/>
            <w:hideMark/>
          </w:tcPr>
          <w:p w14:paraId="4C0DA70C"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445" w:type="pct"/>
            <w:tcBorders>
              <w:top w:val="single" w:sz="12" w:space="0" w:color="auto"/>
              <w:left w:val="nil"/>
              <w:bottom w:val="single" w:sz="12" w:space="0" w:color="auto"/>
              <w:right w:val="nil"/>
            </w:tcBorders>
            <w:shd w:val="clear" w:color="000000" w:fill="FFFFFF"/>
            <w:noWrap/>
            <w:vAlign w:val="center"/>
            <w:hideMark/>
          </w:tcPr>
          <w:p w14:paraId="42CE5EE9"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521" w:type="pct"/>
            <w:tcBorders>
              <w:top w:val="single" w:sz="12" w:space="0" w:color="auto"/>
              <w:left w:val="nil"/>
              <w:bottom w:val="single" w:sz="12" w:space="0" w:color="auto"/>
              <w:right w:val="nil"/>
            </w:tcBorders>
            <w:shd w:val="clear" w:color="000000" w:fill="FFFFFF"/>
            <w:noWrap/>
            <w:vAlign w:val="center"/>
            <w:hideMark/>
          </w:tcPr>
          <w:p w14:paraId="021BEB89"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446" w:type="pct"/>
            <w:tcBorders>
              <w:top w:val="single" w:sz="12" w:space="0" w:color="auto"/>
              <w:left w:val="nil"/>
              <w:bottom w:val="single" w:sz="12" w:space="0" w:color="auto"/>
              <w:right w:val="nil"/>
            </w:tcBorders>
            <w:shd w:val="clear" w:color="000000" w:fill="FFFFFF"/>
            <w:vAlign w:val="center"/>
          </w:tcPr>
          <w:p w14:paraId="0427A6EA" w14:textId="77777777" w:rsidR="00F306C2" w:rsidRPr="007B4D45" w:rsidRDefault="00F306C2" w:rsidP="00E53B4C">
            <w:pPr>
              <w:spacing w:after="0" w:line="240" w:lineRule="auto"/>
              <w:jc w:val="center"/>
              <w:rPr>
                <w:rFonts w:eastAsia="Times New Roman" w:cs="Times New Roman"/>
                <w:color w:val="000000"/>
                <w:lang w:val="en-US" w:eastAsia="ja-JP"/>
              </w:rPr>
            </w:pPr>
          </w:p>
        </w:tc>
      </w:tr>
      <w:tr w:rsidR="00F306C2" w:rsidRPr="007B4D45" w14:paraId="546999FB" w14:textId="77777777" w:rsidTr="00B97499">
        <w:trPr>
          <w:trHeight w:val="300"/>
          <w:jc w:val="center"/>
        </w:trPr>
        <w:tc>
          <w:tcPr>
            <w:tcW w:w="788" w:type="pct"/>
            <w:tcBorders>
              <w:top w:val="single" w:sz="12" w:space="0" w:color="auto"/>
              <w:left w:val="nil"/>
              <w:right w:val="nil"/>
            </w:tcBorders>
            <w:shd w:val="clear" w:color="000000" w:fill="FFFFFF"/>
            <w:noWrap/>
            <w:vAlign w:val="center"/>
            <w:hideMark/>
          </w:tcPr>
          <w:p w14:paraId="724A29DA"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High</w:t>
            </w:r>
            <w:r w:rsidR="001002D6" w:rsidRPr="007B4D45">
              <w:rPr>
                <w:rFonts w:eastAsia="Times New Roman" w:cs="Times New Roman"/>
                <w:color w:val="000000"/>
                <w:lang w:val="en-US" w:eastAsia="ja-JP"/>
              </w:rPr>
              <w:t xml:space="preserve"> – </w:t>
            </w:r>
            <w:r w:rsidRPr="007B4D45">
              <w:rPr>
                <w:rFonts w:eastAsia="Times New Roman" w:cs="Times New Roman"/>
                <w:color w:val="000000"/>
                <w:lang w:val="en-US" w:eastAsia="ja-JP"/>
              </w:rPr>
              <w:t>All</w:t>
            </w:r>
          </w:p>
        </w:tc>
        <w:tc>
          <w:tcPr>
            <w:tcW w:w="732" w:type="pct"/>
            <w:tcBorders>
              <w:top w:val="single" w:sz="12" w:space="0" w:color="auto"/>
              <w:left w:val="nil"/>
              <w:right w:val="nil"/>
            </w:tcBorders>
            <w:shd w:val="clear" w:color="000000" w:fill="FFFFFF"/>
            <w:noWrap/>
            <w:vAlign w:val="center"/>
            <w:hideMark/>
          </w:tcPr>
          <w:p w14:paraId="2234856A" w14:textId="50DEAF0D"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14.7</w:t>
            </w:r>
            <w:r w:rsidR="007B4D45" w:rsidRPr="007B4D45">
              <w:rPr>
                <w:rFonts w:eastAsia="Times New Roman" w:cs="Times New Roman"/>
                <w:color w:val="000000"/>
                <w:lang w:val="en-US" w:eastAsia="ja-JP"/>
              </w:rPr>
              <w:t>%</w:t>
            </w:r>
          </w:p>
        </w:tc>
        <w:tc>
          <w:tcPr>
            <w:tcW w:w="521" w:type="pct"/>
            <w:tcBorders>
              <w:top w:val="single" w:sz="12" w:space="0" w:color="auto"/>
              <w:left w:val="nil"/>
              <w:right w:val="nil"/>
            </w:tcBorders>
            <w:shd w:val="clear" w:color="000000" w:fill="FFFFFF"/>
            <w:noWrap/>
            <w:vAlign w:val="center"/>
            <w:hideMark/>
          </w:tcPr>
          <w:p w14:paraId="53EF0029"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521" w:type="pct"/>
            <w:tcBorders>
              <w:top w:val="single" w:sz="12" w:space="0" w:color="auto"/>
              <w:left w:val="nil"/>
              <w:right w:val="nil"/>
            </w:tcBorders>
            <w:shd w:val="clear" w:color="000000" w:fill="FFFFFF"/>
            <w:noWrap/>
            <w:vAlign w:val="center"/>
            <w:hideMark/>
          </w:tcPr>
          <w:p w14:paraId="12E5F7C5"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322" w:type="pct"/>
            <w:tcBorders>
              <w:top w:val="single" w:sz="12" w:space="0" w:color="auto"/>
              <w:left w:val="nil"/>
              <w:right w:val="nil"/>
            </w:tcBorders>
            <w:shd w:val="clear" w:color="000000" w:fill="FFFFFF"/>
            <w:vAlign w:val="center"/>
          </w:tcPr>
          <w:p w14:paraId="1B5EF000"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single" w:sz="12" w:space="0" w:color="auto"/>
              <w:left w:val="nil"/>
              <w:right w:val="nil"/>
            </w:tcBorders>
            <w:shd w:val="clear" w:color="000000" w:fill="FFFFFF"/>
            <w:noWrap/>
            <w:vAlign w:val="center"/>
            <w:hideMark/>
          </w:tcPr>
          <w:p w14:paraId="2429E2A7" w14:textId="09EE6D81"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High</w:t>
            </w:r>
            <w:r w:rsidR="0049578A" w:rsidRPr="007B4D45">
              <w:rPr>
                <w:rFonts w:eastAsia="Times New Roman" w:cs="Times New Roman"/>
                <w:color w:val="000000"/>
                <w:lang w:val="en-US" w:eastAsia="ja-JP"/>
              </w:rPr>
              <w:t xml:space="preserve"> – </w:t>
            </w:r>
            <w:r w:rsidRPr="007B4D45">
              <w:rPr>
                <w:rFonts w:eastAsia="Times New Roman" w:cs="Times New Roman"/>
                <w:color w:val="000000"/>
                <w:lang w:val="en-US" w:eastAsia="ja-JP"/>
              </w:rPr>
              <w:t>All</w:t>
            </w:r>
          </w:p>
        </w:tc>
        <w:tc>
          <w:tcPr>
            <w:tcW w:w="445" w:type="pct"/>
            <w:tcBorders>
              <w:top w:val="single" w:sz="12" w:space="0" w:color="auto"/>
              <w:left w:val="nil"/>
              <w:right w:val="nil"/>
            </w:tcBorders>
            <w:shd w:val="clear" w:color="000000" w:fill="FFFFFF"/>
            <w:noWrap/>
            <w:vAlign w:val="center"/>
            <w:hideMark/>
          </w:tcPr>
          <w:p w14:paraId="75E8F269" w14:textId="1AEB90EF"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6.00</w:t>
            </w:r>
            <w:r w:rsidR="007B4D45" w:rsidRPr="007B4D45">
              <w:rPr>
                <w:rFonts w:eastAsia="Times New Roman" w:cs="Times New Roman"/>
                <w:color w:val="000000"/>
                <w:lang w:val="en-US" w:eastAsia="ja-JP"/>
              </w:rPr>
              <w:t>%</w:t>
            </w:r>
          </w:p>
        </w:tc>
        <w:tc>
          <w:tcPr>
            <w:tcW w:w="521" w:type="pct"/>
            <w:tcBorders>
              <w:top w:val="single" w:sz="12" w:space="0" w:color="auto"/>
              <w:left w:val="nil"/>
              <w:right w:val="nil"/>
            </w:tcBorders>
            <w:shd w:val="clear" w:color="000000" w:fill="FFFFFF"/>
            <w:noWrap/>
            <w:vAlign w:val="center"/>
            <w:hideMark/>
          </w:tcPr>
          <w:p w14:paraId="04A8ACDF"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446" w:type="pct"/>
            <w:tcBorders>
              <w:top w:val="single" w:sz="12" w:space="0" w:color="auto"/>
              <w:left w:val="nil"/>
              <w:right w:val="nil"/>
            </w:tcBorders>
            <w:shd w:val="clear" w:color="000000" w:fill="FFFFFF"/>
            <w:vAlign w:val="center"/>
          </w:tcPr>
          <w:p w14:paraId="55FC8AE7" w14:textId="77777777" w:rsidR="00F306C2" w:rsidRPr="007B4D45" w:rsidRDefault="00F306C2" w:rsidP="00E53B4C">
            <w:pPr>
              <w:spacing w:after="0" w:line="240" w:lineRule="auto"/>
              <w:jc w:val="center"/>
              <w:rPr>
                <w:rFonts w:eastAsia="Times New Roman" w:cs="Times New Roman"/>
                <w:color w:val="000000"/>
                <w:lang w:val="en-US" w:eastAsia="ja-JP"/>
              </w:rPr>
            </w:pPr>
          </w:p>
        </w:tc>
      </w:tr>
      <w:tr w:rsidR="00F306C2" w:rsidRPr="007B4D45" w14:paraId="27B08C6D" w14:textId="77777777" w:rsidTr="00B97499">
        <w:trPr>
          <w:trHeight w:val="315"/>
          <w:jc w:val="center"/>
        </w:trPr>
        <w:tc>
          <w:tcPr>
            <w:tcW w:w="788" w:type="pct"/>
            <w:tcBorders>
              <w:top w:val="nil"/>
              <w:left w:val="nil"/>
              <w:bottom w:val="single" w:sz="12" w:space="0" w:color="auto"/>
              <w:right w:val="nil"/>
            </w:tcBorders>
            <w:shd w:val="clear" w:color="000000" w:fill="FFFFFF"/>
            <w:noWrap/>
            <w:vAlign w:val="center"/>
            <w:hideMark/>
          </w:tcPr>
          <w:p w14:paraId="724518C2"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i/>
                <w:color w:val="000000"/>
                <w:lang w:val="en-US" w:eastAsia="ja-JP"/>
              </w:rPr>
              <w:t>t</w:t>
            </w:r>
            <w:r w:rsidRPr="007B4D45">
              <w:rPr>
                <w:rFonts w:eastAsia="Times New Roman" w:cs="Times New Roman"/>
                <w:color w:val="000000"/>
                <w:lang w:val="en-US" w:eastAsia="ja-JP"/>
              </w:rPr>
              <w:t>-Statistic</w:t>
            </w:r>
          </w:p>
        </w:tc>
        <w:tc>
          <w:tcPr>
            <w:tcW w:w="732" w:type="pct"/>
            <w:tcBorders>
              <w:top w:val="nil"/>
              <w:left w:val="nil"/>
              <w:bottom w:val="single" w:sz="12" w:space="0" w:color="auto"/>
              <w:right w:val="nil"/>
            </w:tcBorders>
            <w:shd w:val="clear" w:color="000000" w:fill="FFFFFF"/>
            <w:noWrap/>
            <w:vAlign w:val="center"/>
            <w:hideMark/>
          </w:tcPr>
          <w:p w14:paraId="5FD3BDDD"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4.11**</w:t>
            </w:r>
          </w:p>
        </w:tc>
        <w:tc>
          <w:tcPr>
            <w:tcW w:w="521" w:type="pct"/>
            <w:tcBorders>
              <w:top w:val="nil"/>
              <w:left w:val="nil"/>
              <w:bottom w:val="single" w:sz="12" w:space="0" w:color="auto"/>
              <w:right w:val="nil"/>
            </w:tcBorders>
            <w:shd w:val="clear" w:color="000000" w:fill="FFFFFF"/>
            <w:noWrap/>
            <w:vAlign w:val="center"/>
            <w:hideMark/>
          </w:tcPr>
          <w:p w14:paraId="5927BCFF"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521" w:type="pct"/>
            <w:tcBorders>
              <w:top w:val="nil"/>
              <w:left w:val="nil"/>
              <w:bottom w:val="single" w:sz="12" w:space="0" w:color="auto"/>
              <w:right w:val="nil"/>
            </w:tcBorders>
            <w:shd w:val="clear" w:color="000000" w:fill="FFFFFF"/>
            <w:noWrap/>
            <w:vAlign w:val="center"/>
            <w:hideMark/>
          </w:tcPr>
          <w:p w14:paraId="648A6A30"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322" w:type="pct"/>
            <w:tcBorders>
              <w:top w:val="nil"/>
              <w:left w:val="nil"/>
              <w:bottom w:val="single" w:sz="12" w:space="0" w:color="auto"/>
              <w:right w:val="nil"/>
            </w:tcBorders>
            <w:shd w:val="clear" w:color="000000" w:fill="FFFFFF"/>
            <w:vAlign w:val="center"/>
          </w:tcPr>
          <w:p w14:paraId="2D188E54"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703" w:type="pct"/>
            <w:tcBorders>
              <w:top w:val="nil"/>
              <w:left w:val="nil"/>
              <w:bottom w:val="single" w:sz="12" w:space="0" w:color="auto"/>
              <w:right w:val="nil"/>
            </w:tcBorders>
            <w:shd w:val="clear" w:color="000000" w:fill="FFFFFF"/>
            <w:noWrap/>
            <w:vAlign w:val="center"/>
            <w:hideMark/>
          </w:tcPr>
          <w:p w14:paraId="2218ECA8"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i/>
                <w:color w:val="000000"/>
                <w:lang w:val="en-US" w:eastAsia="ja-JP"/>
              </w:rPr>
              <w:t>t</w:t>
            </w:r>
            <w:r w:rsidRPr="007B4D45">
              <w:rPr>
                <w:rFonts w:eastAsia="Times New Roman" w:cs="Times New Roman"/>
                <w:color w:val="000000"/>
                <w:lang w:val="en-US" w:eastAsia="ja-JP"/>
              </w:rPr>
              <w:t>-Statistic</w:t>
            </w:r>
          </w:p>
        </w:tc>
        <w:tc>
          <w:tcPr>
            <w:tcW w:w="445" w:type="pct"/>
            <w:tcBorders>
              <w:top w:val="nil"/>
              <w:left w:val="nil"/>
              <w:bottom w:val="single" w:sz="12" w:space="0" w:color="auto"/>
              <w:right w:val="nil"/>
            </w:tcBorders>
            <w:shd w:val="clear" w:color="000000" w:fill="FFFFFF"/>
            <w:noWrap/>
            <w:vAlign w:val="center"/>
            <w:hideMark/>
          </w:tcPr>
          <w:p w14:paraId="313BAF17" w14:textId="77777777" w:rsidR="00F306C2" w:rsidRPr="007B4D45" w:rsidRDefault="00F306C2"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lang w:val="en-US" w:eastAsia="ja-JP"/>
              </w:rPr>
              <w:t>1.79*</w:t>
            </w:r>
          </w:p>
        </w:tc>
        <w:tc>
          <w:tcPr>
            <w:tcW w:w="521" w:type="pct"/>
            <w:tcBorders>
              <w:top w:val="nil"/>
              <w:left w:val="nil"/>
              <w:bottom w:val="single" w:sz="12" w:space="0" w:color="auto"/>
              <w:right w:val="nil"/>
            </w:tcBorders>
            <w:shd w:val="clear" w:color="000000" w:fill="FFFFFF"/>
            <w:noWrap/>
            <w:vAlign w:val="center"/>
            <w:hideMark/>
          </w:tcPr>
          <w:p w14:paraId="59B8D8D3" w14:textId="77777777" w:rsidR="00F306C2" w:rsidRPr="007B4D45" w:rsidRDefault="00F306C2" w:rsidP="00E53B4C">
            <w:pPr>
              <w:spacing w:after="0" w:line="240" w:lineRule="auto"/>
              <w:jc w:val="center"/>
              <w:rPr>
                <w:rFonts w:eastAsia="Times New Roman" w:cs="Times New Roman"/>
                <w:color w:val="000000"/>
                <w:lang w:val="en-US" w:eastAsia="ja-JP"/>
              </w:rPr>
            </w:pPr>
          </w:p>
        </w:tc>
        <w:tc>
          <w:tcPr>
            <w:tcW w:w="446" w:type="pct"/>
            <w:tcBorders>
              <w:top w:val="nil"/>
              <w:left w:val="nil"/>
              <w:bottom w:val="single" w:sz="12" w:space="0" w:color="auto"/>
              <w:right w:val="nil"/>
            </w:tcBorders>
            <w:shd w:val="clear" w:color="000000" w:fill="FFFFFF"/>
            <w:vAlign w:val="center"/>
          </w:tcPr>
          <w:p w14:paraId="2362FDD5" w14:textId="77777777" w:rsidR="00F306C2" w:rsidRPr="007B4D45" w:rsidRDefault="00F306C2" w:rsidP="00E53B4C">
            <w:pPr>
              <w:spacing w:after="0" w:line="240" w:lineRule="auto"/>
              <w:jc w:val="center"/>
              <w:rPr>
                <w:rFonts w:eastAsia="Times New Roman" w:cs="Times New Roman"/>
                <w:color w:val="000000"/>
                <w:lang w:val="en-US" w:eastAsia="ja-JP"/>
              </w:rPr>
            </w:pPr>
          </w:p>
        </w:tc>
      </w:tr>
    </w:tbl>
    <w:p w14:paraId="3DE82227" w14:textId="77777777" w:rsidR="00E53B4C" w:rsidRPr="007B4D45" w:rsidRDefault="00E53B4C" w:rsidP="00E53B4C">
      <w:pPr>
        <w:rPr>
          <w:lang w:val="en-US"/>
        </w:rPr>
      </w:pPr>
      <w:r w:rsidRPr="007B4D45">
        <w:rPr>
          <w:lang w:val="en-US"/>
        </w:rPr>
        <w:br w:type="page"/>
      </w:r>
    </w:p>
    <w:p w14:paraId="0D731740" w14:textId="5A23D499" w:rsidR="004328F6" w:rsidRPr="007B4D45" w:rsidRDefault="00E53B4C" w:rsidP="00E53B4C">
      <w:pPr>
        <w:pStyle w:val="Caption"/>
        <w:jc w:val="both"/>
        <w:outlineLvl w:val="0"/>
        <w:rPr>
          <w:rFonts w:cs="Times New Roman"/>
          <w:color w:val="auto"/>
          <w:sz w:val="24"/>
          <w:szCs w:val="24"/>
          <w:lang w:val="en-US"/>
        </w:rPr>
      </w:pPr>
      <w:r w:rsidRPr="007B4D45">
        <w:rPr>
          <w:rFonts w:cs="Times New Roman"/>
          <w:color w:val="auto"/>
          <w:sz w:val="24"/>
          <w:szCs w:val="24"/>
          <w:lang w:val="en-US"/>
        </w:rPr>
        <w:lastRenderedPageBreak/>
        <w:t>Table 8.</w:t>
      </w:r>
      <w:r w:rsidR="004328F6" w:rsidRPr="007B4D45">
        <w:rPr>
          <w:rFonts w:cs="Times New Roman"/>
          <w:color w:val="auto"/>
          <w:sz w:val="24"/>
          <w:szCs w:val="24"/>
          <w:lang w:val="en-US"/>
        </w:rPr>
        <w:t xml:space="preserve"> Statistics </w:t>
      </w:r>
      <w:r w:rsidR="00C427BE" w:rsidRPr="007B4D45">
        <w:rPr>
          <w:rFonts w:cs="Times New Roman"/>
          <w:color w:val="auto"/>
          <w:sz w:val="24"/>
          <w:szCs w:val="24"/>
          <w:lang w:val="en-US"/>
        </w:rPr>
        <w:t>for</w:t>
      </w:r>
      <w:r w:rsidR="004328F6" w:rsidRPr="007B4D45">
        <w:rPr>
          <w:rFonts w:cs="Times New Roman"/>
          <w:color w:val="auto"/>
          <w:sz w:val="24"/>
          <w:szCs w:val="24"/>
          <w:lang w:val="en-US"/>
        </w:rPr>
        <w:t xml:space="preserve"> Migrating and Non-Migrating Small-Cap Value Stocks</w:t>
      </w:r>
    </w:p>
    <w:p w14:paraId="134FA701" w14:textId="3B64C9EA" w:rsidR="00E53B4C" w:rsidRPr="007B4D45" w:rsidRDefault="004328F6" w:rsidP="00E53B4C">
      <w:pPr>
        <w:jc w:val="both"/>
        <w:rPr>
          <w:rFonts w:cs="Times New Roman"/>
          <w:szCs w:val="24"/>
          <w:lang w:val="en-US"/>
        </w:rPr>
      </w:pPr>
      <w:r w:rsidRPr="007B4D45">
        <w:rPr>
          <w:rFonts w:cs="Times New Roman"/>
          <w:szCs w:val="24"/>
          <w:lang w:val="en-US"/>
        </w:rPr>
        <w:t>The “Good Migration” category consists of stocks that move from</w:t>
      </w:r>
      <w:r w:rsidR="00C427BE" w:rsidRPr="007B4D45">
        <w:rPr>
          <w:rFonts w:cs="Times New Roman"/>
          <w:szCs w:val="24"/>
          <w:lang w:val="en-US"/>
        </w:rPr>
        <w:t xml:space="preserve"> the</w:t>
      </w:r>
      <w:r w:rsidRPr="007B4D45">
        <w:rPr>
          <w:rFonts w:cs="Times New Roman"/>
          <w:szCs w:val="24"/>
          <w:lang w:val="en-US"/>
        </w:rPr>
        <w:t xml:space="preserve"> small-cap value (SV) category to either small-cap neutral (SN), small-cap growth (SG), large-cap value (LV), large-cap neutral (LN), large-cap growth (LG)</w:t>
      </w:r>
      <w:r w:rsidR="00C427BE" w:rsidRPr="007B4D45">
        <w:rPr>
          <w:rFonts w:cs="Times New Roman"/>
          <w:szCs w:val="24"/>
          <w:lang w:val="en-US"/>
        </w:rPr>
        <w:t>,</w:t>
      </w:r>
      <w:r w:rsidRPr="007B4D45">
        <w:rPr>
          <w:rFonts w:cs="Times New Roman"/>
          <w:szCs w:val="24"/>
          <w:lang w:val="en-US"/>
        </w:rPr>
        <w:t xml:space="preserve"> or stocks that are acquired by another company during the year. The </w:t>
      </w:r>
      <w:r w:rsidR="00C427BE" w:rsidRPr="007B4D45">
        <w:rPr>
          <w:rFonts w:cs="Times New Roman"/>
          <w:szCs w:val="24"/>
          <w:lang w:val="en-US"/>
        </w:rPr>
        <w:t>remainder</w:t>
      </w:r>
      <w:r w:rsidRPr="007B4D45">
        <w:rPr>
          <w:rFonts w:cs="Times New Roman"/>
          <w:szCs w:val="24"/>
          <w:lang w:val="en-US"/>
        </w:rPr>
        <w:t xml:space="preserve"> of the stocks (“Other”) are stocks that stay put in the SV category or are either delisted due to sub-par reasons or have negative book equity the next year.</w:t>
      </w:r>
      <w:r w:rsidR="00357D6A" w:rsidRPr="007B4D45">
        <w:rPr>
          <w:rFonts w:cs="Times New Roman"/>
          <w:szCs w:val="24"/>
          <w:lang w:val="en-US"/>
        </w:rPr>
        <w:t xml:space="preserve"> The total number of observations (12</w:t>
      </w:r>
      <w:r w:rsidR="00C427BE" w:rsidRPr="007B4D45">
        <w:rPr>
          <w:rFonts w:cs="Times New Roman"/>
          <w:szCs w:val="24"/>
          <w:lang w:val="en-US"/>
        </w:rPr>
        <w:t>,</w:t>
      </w:r>
      <w:r w:rsidR="00357D6A" w:rsidRPr="007B4D45">
        <w:rPr>
          <w:rFonts w:cs="Times New Roman"/>
          <w:szCs w:val="24"/>
          <w:lang w:val="en-US"/>
        </w:rPr>
        <w:t xml:space="preserve">614) is slightly smaller than in </w:t>
      </w:r>
      <w:r w:rsidR="00E53B4C" w:rsidRPr="007B4D45">
        <w:rPr>
          <w:rFonts w:cs="Times New Roman"/>
          <w:szCs w:val="24"/>
          <w:lang w:val="en-US"/>
        </w:rPr>
        <w:t xml:space="preserve">Table 7 </w:t>
      </w:r>
      <w:r w:rsidR="00357D6A" w:rsidRPr="007B4D45">
        <w:rPr>
          <w:rFonts w:cs="Times New Roman"/>
          <w:szCs w:val="24"/>
          <w:lang w:val="en-US"/>
        </w:rPr>
        <w:t>(13</w:t>
      </w:r>
      <w:r w:rsidR="00C427BE" w:rsidRPr="007B4D45">
        <w:rPr>
          <w:rFonts w:cs="Times New Roman"/>
          <w:szCs w:val="24"/>
          <w:lang w:val="en-US"/>
        </w:rPr>
        <w:t>,</w:t>
      </w:r>
      <w:r w:rsidR="00357D6A" w:rsidRPr="007B4D45">
        <w:rPr>
          <w:rFonts w:cs="Times New Roman"/>
          <w:szCs w:val="24"/>
          <w:lang w:val="en-US"/>
        </w:rPr>
        <w:t>610)</w:t>
      </w:r>
      <w:r w:rsidR="00C427BE" w:rsidRPr="007B4D45">
        <w:rPr>
          <w:rFonts w:cs="Times New Roman"/>
          <w:szCs w:val="24"/>
          <w:lang w:val="en-US"/>
        </w:rPr>
        <w:t>,</w:t>
      </w:r>
      <w:r w:rsidR="00357D6A" w:rsidRPr="007B4D45">
        <w:rPr>
          <w:rFonts w:cs="Times New Roman"/>
          <w:szCs w:val="24"/>
          <w:lang w:val="en-US"/>
        </w:rPr>
        <w:t xml:space="preserve"> </w:t>
      </w:r>
      <w:r w:rsidR="00C427BE" w:rsidRPr="007B4D45">
        <w:rPr>
          <w:rFonts w:cs="Times New Roman"/>
          <w:szCs w:val="24"/>
          <w:lang w:val="en-US"/>
        </w:rPr>
        <w:t>since</w:t>
      </w:r>
      <w:r w:rsidR="00357D6A" w:rsidRPr="007B4D45">
        <w:rPr>
          <w:rFonts w:cs="Times New Roman"/>
          <w:szCs w:val="24"/>
          <w:lang w:val="en-US"/>
        </w:rPr>
        <w:t xml:space="preserve"> a few companies’ “Migration” </w:t>
      </w:r>
      <w:r w:rsidR="001002D6" w:rsidRPr="007B4D45">
        <w:rPr>
          <w:rFonts w:cs="Times New Roman"/>
          <w:szCs w:val="24"/>
          <w:lang w:val="en-US"/>
        </w:rPr>
        <w:t xml:space="preserve">data </w:t>
      </w:r>
      <w:r w:rsidR="00C427BE" w:rsidRPr="007B4D45">
        <w:rPr>
          <w:rFonts w:cs="Times New Roman"/>
          <w:szCs w:val="24"/>
          <w:lang w:val="en-US"/>
        </w:rPr>
        <w:t>were</w:t>
      </w:r>
      <w:r w:rsidR="00357D6A" w:rsidRPr="007B4D45">
        <w:rPr>
          <w:rFonts w:cs="Times New Roman"/>
          <w:szCs w:val="24"/>
          <w:lang w:val="en-US"/>
        </w:rPr>
        <w:t xml:space="preserve"> not available for yea</w:t>
      </w:r>
      <w:r w:rsidR="001002D6" w:rsidRPr="007B4D45">
        <w:rPr>
          <w:rFonts w:cs="Times New Roman"/>
          <w:szCs w:val="24"/>
          <w:lang w:val="en-US"/>
        </w:rPr>
        <w:t>r t+</w:t>
      </w:r>
      <w:r w:rsidR="00357D6A" w:rsidRPr="007B4D45">
        <w:rPr>
          <w:rFonts w:cs="Times New Roman"/>
          <w:szCs w:val="24"/>
          <w:lang w:val="en-US"/>
        </w:rPr>
        <w:t>1.</w:t>
      </w:r>
    </w:p>
    <w:p w14:paraId="71C6800A" w14:textId="77777777" w:rsidR="004328F6" w:rsidRPr="007B4D45" w:rsidRDefault="004328F6" w:rsidP="00E53B4C">
      <w:pPr>
        <w:spacing w:after="120"/>
        <w:jc w:val="both"/>
        <w:rPr>
          <w:rFonts w:cs="Times New Roman"/>
          <w:szCs w:val="24"/>
          <w:lang w:val="en-US"/>
        </w:rPr>
      </w:pPr>
    </w:p>
    <w:tbl>
      <w:tblPr>
        <w:tblW w:w="6515" w:type="dxa"/>
        <w:jc w:val="center"/>
        <w:tblCellMar>
          <w:left w:w="70" w:type="dxa"/>
          <w:right w:w="70" w:type="dxa"/>
        </w:tblCellMar>
        <w:tblLook w:val="04A0" w:firstRow="1" w:lastRow="0" w:firstColumn="1" w:lastColumn="0" w:noHBand="0" w:noVBand="1"/>
      </w:tblPr>
      <w:tblGrid>
        <w:gridCol w:w="861"/>
        <w:gridCol w:w="221"/>
        <w:gridCol w:w="2098"/>
        <w:gridCol w:w="919"/>
        <w:gridCol w:w="919"/>
        <w:gridCol w:w="735"/>
        <w:gridCol w:w="788"/>
      </w:tblGrid>
      <w:tr w:rsidR="004328F6" w:rsidRPr="007B4D45" w14:paraId="64FC7E90" w14:textId="77777777" w:rsidTr="004328F6">
        <w:trPr>
          <w:trHeight w:val="315"/>
          <w:jc w:val="center"/>
        </w:trPr>
        <w:tc>
          <w:tcPr>
            <w:tcW w:w="919" w:type="dxa"/>
            <w:tcBorders>
              <w:top w:val="nil"/>
              <w:left w:val="nil"/>
              <w:bottom w:val="single" w:sz="12" w:space="0" w:color="auto"/>
              <w:right w:val="nil"/>
            </w:tcBorders>
            <w:shd w:val="clear" w:color="000000" w:fill="FFFFFF"/>
          </w:tcPr>
          <w:p w14:paraId="672B060D" w14:textId="77777777" w:rsidR="004328F6" w:rsidRPr="007B4D45" w:rsidRDefault="004328F6" w:rsidP="00E53B4C">
            <w:pPr>
              <w:spacing w:after="0" w:line="240" w:lineRule="auto"/>
              <w:jc w:val="center"/>
              <w:rPr>
                <w:rFonts w:eastAsia="Times New Roman" w:cs="Times New Roman"/>
                <w:color w:val="000000"/>
                <w:lang w:val="en-US" w:eastAsia="ja-JP"/>
              </w:rPr>
            </w:pPr>
          </w:p>
        </w:tc>
        <w:tc>
          <w:tcPr>
            <w:tcW w:w="5596" w:type="dxa"/>
            <w:gridSpan w:val="6"/>
            <w:tcBorders>
              <w:top w:val="nil"/>
              <w:left w:val="nil"/>
              <w:bottom w:val="single" w:sz="12" w:space="0" w:color="auto"/>
              <w:right w:val="nil"/>
            </w:tcBorders>
            <w:shd w:val="clear" w:color="000000" w:fill="FFFFFF"/>
            <w:noWrap/>
            <w:vAlign w:val="bottom"/>
            <w:hideMark/>
          </w:tcPr>
          <w:p w14:paraId="78941BD4"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Number of Observations</w:t>
            </w:r>
          </w:p>
        </w:tc>
      </w:tr>
      <w:tr w:rsidR="004328F6" w:rsidRPr="007B4D45" w14:paraId="61DCE788" w14:textId="77777777" w:rsidTr="004328F6">
        <w:trPr>
          <w:trHeight w:val="315"/>
          <w:jc w:val="center"/>
        </w:trPr>
        <w:tc>
          <w:tcPr>
            <w:tcW w:w="1056" w:type="dxa"/>
            <w:gridSpan w:val="2"/>
            <w:tcBorders>
              <w:top w:val="single" w:sz="12" w:space="0" w:color="auto"/>
              <w:left w:val="nil"/>
              <w:bottom w:val="single" w:sz="12" w:space="0" w:color="auto"/>
              <w:right w:val="nil"/>
            </w:tcBorders>
            <w:shd w:val="clear" w:color="000000" w:fill="FFFFFF"/>
            <w:noWrap/>
            <w:vAlign w:val="bottom"/>
            <w:hideMark/>
          </w:tcPr>
          <w:p w14:paraId="45903F8A"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F_SCORE</w:t>
            </w:r>
          </w:p>
        </w:tc>
        <w:tc>
          <w:tcPr>
            <w:tcW w:w="2098" w:type="dxa"/>
            <w:tcBorders>
              <w:top w:val="single" w:sz="12" w:space="0" w:color="auto"/>
              <w:left w:val="nil"/>
              <w:bottom w:val="single" w:sz="12" w:space="0" w:color="auto"/>
              <w:right w:val="nil"/>
            </w:tcBorders>
            <w:shd w:val="clear" w:color="000000" w:fill="FFFFFF"/>
            <w:noWrap/>
            <w:vAlign w:val="bottom"/>
            <w:hideMark/>
          </w:tcPr>
          <w:p w14:paraId="49E27A2F"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"Good Migration"</w:t>
            </w:r>
          </w:p>
        </w:tc>
        <w:tc>
          <w:tcPr>
            <w:tcW w:w="919" w:type="dxa"/>
            <w:tcBorders>
              <w:top w:val="single" w:sz="12" w:space="0" w:color="auto"/>
              <w:left w:val="nil"/>
              <w:bottom w:val="single" w:sz="12" w:space="0" w:color="auto"/>
              <w:right w:val="nil"/>
            </w:tcBorders>
            <w:shd w:val="clear" w:color="000000" w:fill="FFFFFF"/>
            <w:vAlign w:val="bottom"/>
          </w:tcPr>
          <w:p w14:paraId="107629E1"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w:t>
            </w:r>
          </w:p>
        </w:tc>
        <w:tc>
          <w:tcPr>
            <w:tcW w:w="919" w:type="dxa"/>
            <w:tcBorders>
              <w:top w:val="single" w:sz="12" w:space="0" w:color="auto"/>
              <w:left w:val="nil"/>
              <w:bottom w:val="single" w:sz="12" w:space="0" w:color="auto"/>
              <w:right w:val="nil"/>
            </w:tcBorders>
            <w:shd w:val="clear" w:color="000000" w:fill="FFFFFF"/>
            <w:noWrap/>
            <w:vAlign w:val="bottom"/>
            <w:hideMark/>
          </w:tcPr>
          <w:p w14:paraId="2031572F"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"Other"</w:t>
            </w:r>
          </w:p>
        </w:tc>
        <w:tc>
          <w:tcPr>
            <w:tcW w:w="735" w:type="dxa"/>
            <w:tcBorders>
              <w:top w:val="single" w:sz="12" w:space="0" w:color="auto"/>
              <w:left w:val="nil"/>
              <w:bottom w:val="single" w:sz="12" w:space="0" w:color="auto"/>
              <w:right w:val="nil"/>
            </w:tcBorders>
            <w:shd w:val="clear" w:color="000000" w:fill="FFFFFF"/>
            <w:noWrap/>
            <w:vAlign w:val="bottom"/>
            <w:hideMark/>
          </w:tcPr>
          <w:p w14:paraId="1FEA73A1"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Total</w:t>
            </w:r>
          </w:p>
        </w:tc>
        <w:tc>
          <w:tcPr>
            <w:tcW w:w="788" w:type="dxa"/>
            <w:tcBorders>
              <w:top w:val="single" w:sz="12" w:space="0" w:color="auto"/>
              <w:left w:val="nil"/>
              <w:bottom w:val="single" w:sz="12" w:space="0" w:color="auto"/>
              <w:right w:val="nil"/>
            </w:tcBorders>
            <w:shd w:val="clear" w:color="000000" w:fill="FFFFFF"/>
            <w:noWrap/>
            <w:vAlign w:val="bottom"/>
          </w:tcPr>
          <w:p w14:paraId="00629AE5" w14:textId="77777777" w:rsidR="004328F6" w:rsidRPr="007B4D45" w:rsidRDefault="004328F6" w:rsidP="00E53B4C">
            <w:pPr>
              <w:spacing w:after="0" w:line="240" w:lineRule="auto"/>
              <w:jc w:val="center"/>
              <w:rPr>
                <w:rFonts w:eastAsia="Times New Roman" w:cs="Times New Roman"/>
                <w:color w:val="000000"/>
                <w:lang w:val="en-US" w:eastAsia="ja-JP"/>
              </w:rPr>
            </w:pPr>
          </w:p>
        </w:tc>
      </w:tr>
      <w:tr w:rsidR="004328F6" w:rsidRPr="007B4D45" w14:paraId="62A3C15F" w14:textId="77777777" w:rsidTr="004328F6">
        <w:trPr>
          <w:trHeight w:val="300"/>
          <w:jc w:val="center"/>
        </w:trPr>
        <w:tc>
          <w:tcPr>
            <w:tcW w:w="1056" w:type="dxa"/>
            <w:gridSpan w:val="2"/>
            <w:tcBorders>
              <w:top w:val="single" w:sz="12" w:space="0" w:color="auto"/>
              <w:left w:val="nil"/>
              <w:bottom w:val="nil"/>
              <w:right w:val="nil"/>
            </w:tcBorders>
            <w:shd w:val="clear" w:color="000000" w:fill="FFFFFF"/>
            <w:noWrap/>
            <w:vAlign w:val="bottom"/>
            <w:hideMark/>
          </w:tcPr>
          <w:p w14:paraId="72AB29EA" w14:textId="24A2FA0A"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0</w:t>
            </w:r>
            <w:r w:rsidR="0049578A" w:rsidRPr="007B4D45">
              <w:rPr>
                <w:rFonts w:eastAsia="Times New Roman" w:cs="Times New Roman"/>
                <w:color w:val="000000"/>
                <w:sz w:val="22"/>
                <w:lang w:val="en-US" w:eastAsia="ja-JP"/>
              </w:rPr>
              <w:t>–</w:t>
            </w:r>
            <w:r w:rsidRPr="007B4D45">
              <w:rPr>
                <w:rFonts w:eastAsia="Times New Roman" w:cs="Times New Roman"/>
                <w:color w:val="000000"/>
                <w:sz w:val="22"/>
                <w:lang w:val="en-US" w:eastAsia="ja-JP"/>
              </w:rPr>
              <w:t>1</w:t>
            </w:r>
          </w:p>
        </w:tc>
        <w:tc>
          <w:tcPr>
            <w:tcW w:w="2098" w:type="dxa"/>
            <w:tcBorders>
              <w:top w:val="single" w:sz="12" w:space="0" w:color="auto"/>
              <w:left w:val="nil"/>
              <w:bottom w:val="nil"/>
              <w:right w:val="nil"/>
            </w:tcBorders>
            <w:shd w:val="clear" w:color="000000" w:fill="FFFFFF"/>
            <w:noWrap/>
            <w:vAlign w:val="bottom"/>
            <w:hideMark/>
          </w:tcPr>
          <w:p w14:paraId="2B73F89C"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175</w:t>
            </w:r>
          </w:p>
        </w:tc>
        <w:tc>
          <w:tcPr>
            <w:tcW w:w="919" w:type="dxa"/>
            <w:tcBorders>
              <w:top w:val="single" w:sz="12" w:space="0" w:color="auto"/>
              <w:left w:val="nil"/>
              <w:bottom w:val="nil"/>
              <w:right w:val="nil"/>
            </w:tcBorders>
            <w:shd w:val="clear" w:color="000000" w:fill="FFFFFF"/>
            <w:vAlign w:val="bottom"/>
          </w:tcPr>
          <w:p w14:paraId="1B15433A" w14:textId="1B5F17EB"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15.2</w:t>
            </w:r>
            <w:r w:rsidR="007B4D45" w:rsidRPr="007B4D45">
              <w:rPr>
                <w:rFonts w:eastAsia="Times New Roman" w:cs="Times New Roman"/>
                <w:color w:val="000000"/>
                <w:sz w:val="22"/>
                <w:lang w:val="en-US" w:eastAsia="ja-JP"/>
              </w:rPr>
              <w:t>%</w:t>
            </w:r>
          </w:p>
        </w:tc>
        <w:tc>
          <w:tcPr>
            <w:tcW w:w="919" w:type="dxa"/>
            <w:tcBorders>
              <w:top w:val="single" w:sz="12" w:space="0" w:color="auto"/>
              <w:left w:val="nil"/>
              <w:bottom w:val="nil"/>
              <w:right w:val="nil"/>
            </w:tcBorders>
            <w:shd w:val="clear" w:color="000000" w:fill="FFFFFF"/>
            <w:noWrap/>
            <w:vAlign w:val="bottom"/>
            <w:hideMark/>
          </w:tcPr>
          <w:p w14:paraId="19C0D7A6"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980</w:t>
            </w:r>
          </w:p>
        </w:tc>
        <w:tc>
          <w:tcPr>
            <w:tcW w:w="735" w:type="dxa"/>
            <w:tcBorders>
              <w:top w:val="single" w:sz="12" w:space="0" w:color="auto"/>
              <w:left w:val="nil"/>
              <w:bottom w:val="nil"/>
              <w:right w:val="nil"/>
            </w:tcBorders>
            <w:shd w:val="clear" w:color="000000" w:fill="FFFFFF"/>
            <w:noWrap/>
            <w:vAlign w:val="bottom"/>
            <w:hideMark/>
          </w:tcPr>
          <w:p w14:paraId="161DAB09"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1155</w:t>
            </w:r>
          </w:p>
        </w:tc>
        <w:tc>
          <w:tcPr>
            <w:tcW w:w="788" w:type="dxa"/>
            <w:tcBorders>
              <w:top w:val="single" w:sz="12" w:space="0" w:color="auto"/>
              <w:left w:val="nil"/>
              <w:bottom w:val="nil"/>
              <w:right w:val="nil"/>
            </w:tcBorders>
            <w:shd w:val="clear" w:color="000000" w:fill="FFFFFF"/>
            <w:noWrap/>
            <w:vAlign w:val="bottom"/>
          </w:tcPr>
          <w:p w14:paraId="0B3746CC" w14:textId="77777777" w:rsidR="004328F6" w:rsidRPr="007B4D45" w:rsidRDefault="004328F6" w:rsidP="00E53B4C">
            <w:pPr>
              <w:spacing w:after="0" w:line="240" w:lineRule="auto"/>
              <w:jc w:val="center"/>
              <w:rPr>
                <w:rFonts w:eastAsia="Times New Roman" w:cs="Times New Roman"/>
                <w:color w:val="000000"/>
                <w:lang w:val="en-US" w:eastAsia="ja-JP"/>
              </w:rPr>
            </w:pPr>
          </w:p>
        </w:tc>
      </w:tr>
      <w:tr w:rsidR="004328F6" w:rsidRPr="007B4D45" w14:paraId="3A0D7C90" w14:textId="77777777" w:rsidTr="004328F6">
        <w:trPr>
          <w:trHeight w:val="300"/>
          <w:jc w:val="center"/>
        </w:trPr>
        <w:tc>
          <w:tcPr>
            <w:tcW w:w="1056" w:type="dxa"/>
            <w:gridSpan w:val="2"/>
            <w:tcBorders>
              <w:top w:val="nil"/>
              <w:left w:val="nil"/>
              <w:bottom w:val="nil"/>
              <w:right w:val="nil"/>
            </w:tcBorders>
            <w:shd w:val="clear" w:color="000000" w:fill="FFFFFF"/>
            <w:noWrap/>
            <w:vAlign w:val="bottom"/>
            <w:hideMark/>
          </w:tcPr>
          <w:p w14:paraId="3F3E3B5E" w14:textId="2A255462"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2</w:t>
            </w:r>
            <w:r w:rsidR="0049578A" w:rsidRPr="007B4D45">
              <w:rPr>
                <w:rFonts w:eastAsia="Times New Roman" w:cs="Times New Roman"/>
                <w:color w:val="000000"/>
                <w:sz w:val="22"/>
                <w:lang w:val="en-US" w:eastAsia="ja-JP"/>
              </w:rPr>
              <w:t>–</w:t>
            </w:r>
            <w:r w:rsidRPr="007B4D45">
              <w:rPr>
                <w:rFonts w:eastAsia="Times New Roman" w:cs="Times New Roman"/>
                <w:color w:val="000000"/>
                <w:sz w:val="22"/>
                <w:lang w:val="en-US" w:eastAsia="ja-JP"/>
              </w:rPr>
              <w:t>3</w:t>
            </w:r>
          </w:p>
        </w:tc>
        <w:tc>
          <w:tcPr>
            <w:tcW w:w="2098" w:type="dxa"/>
            <w:tcBorders>
              <w:top w:val="nil"/>
              <w:left w:val="nil"/>
              <w:bottom w:val="nil"/>
              <w:right w:val="nil"/>
            </w:tcBorders>
            <w:shd w:val="clear" w:color="000000" w:fill="FFFFFF"/>
            <w:noWrap/>
            <w:vAlign w:val="bottom"/>
            <w:hideMark/>
          </w:tcPr>
          <w:p w14:paraId="51786787"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577</w:t>
            </w:r>
          </w:p>
        </w:tc>
        <w:tc>
          <w:tcPr>
            <w:tcW w:w="919" w:type="dxa"/>
            <w:tcBorders>
              <w:top w:val="nil"/>
              <w:left w:val="nil"/>
              <w:bottom w:val="nil"/>
              <w:right w:val="nil"/>
            </w:tcBorders>
            <w:shd w:val="clear" w:color="000000" w:fill="FFFFFF"/>
            <w:vAlign w:val="bottom"/>
          </w:tcPr>
          <w:p w14:paraId="132892D8" w14:textId="75230E69"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22.3</w:t>
            </w:r>
            <w:r w:rsidR="007B4D45" w:rsidRPr="007B4D45">
              <w:rPr>
                <w:rFonts w:eastAsia="Times New Roman" w:cs="Times New Roman"/>
                <w:color w:val="000000"/>
                <w:sz w:val="22"/>
                <w:lang w:val="en-US" w:eastAsia="ja-JP"/>
              </w:rPr>
              <w:t>%</w:t>
            </w:r>
          </w:p>
        </w:tc>
        <w:tc>
          <w:tcPr>
            <w:tcW w:w="919" w:type="dxa"/>
            <w:tcBorders>
              <w:top w:val="nil"/>
              <w:left w:val="nil"/>
              <w:bottom w:val="nil"/>
              <w:right w:val="nil"/>
            </w:tcBorders>
            <w:shd w:val="clear" w:color="000000" w:fill="FFFFFF"/>
            <w:noWrap/>
            <w:vAlign w:val="bottom"/>
            <w:hideMark/>
          </w:tcPr>
          <w:p w14:paraId="1696120F"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2013</w:t>
            </w:r>
          </w:p>
        </w:tc>
        <w:tc>
          <w:tcPr>
            <w:tcW w:w="735" w:type="dxa"/>
            <w:tcBorders>
              <w:top w:val="nil"/>
              <w:left w:val="nil"/>
              <w:bottom w:val="nil"/>
              <w:right w:val="nil"/>
            </w:tcBorders>
            <w:shd w:val="clear" w:color="000000" w:fill="FFFFFF"/>
            <w:noWrap/>
            <w:vAlign w:val="bottom"/>
            <w:hideMark/>
          </w:tcPr>
          <w:p w14:paraId="163F75A9"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2590</w:t>
            </w:r>
          </w:p>
        </w:tc>
        <w:tc>
          <w:tcPr>
            <w:tcW w:w="788" w:type="dxa"/>
            <w:tcBorders>
              <w:top w:val="nil"/>
              <w:left w:val="nil"/>
              <w:bottom w:val="nil"/>
              <w:right w:val="nil"/>
            </w:tcBorders>
            <w:shd w:val="clear" w:color="000000" w:fill="FFFFFF"/>
            <w:noWrap/>
            <w:vAlign w:val="bottom"/>
          </w:tcPr>
          <w:p w14:paraId="1B918E51" w14:textId="77777777" w:rsidR="004328F6" w:rsidRPr="007B4D45" w:rsidRDefault="004328F6" w:rsidP="00E53B4C">
            <w:pPr>
              <w:spacing w:after="0" w:line="240" w:lineRule="auto"/>
              <w:jc w:val="center"/>
              <w:rPr>
                <w:rFonts w:eastAsia="Times New Roman" w:cs="Times New Roman"/>
                <w:color w:val="000000"/>
                <w:lang w:val="en-US" w:eastAsia="ja-JP"/>
              </w:rPr>
            </w:pPr>
          </w:p>
        </w:tc>
      </w:tr>
      <w:tr w:rsidR="004328F6" w:rsidRPr="007B4D45" w14:paraId="7BF19248" w14:textId="77777777" w:rsidTr="004328F6">
        <w:trPr>
          <w:trHeight w:val="300"/>
          <w:jc w:val="center"/>
        </w:trPr>
        <w:tc>
          <w:tcPr>
            <w:tcW w:w="1056" w:type="dxa"/>
            <w:gridSpan w:val="2"/>
            <w:tcBorders>
              <w:top w:val="nil"/>
              <w:left w:val="nil"/>
              <w:bottom w:val="nil"/>
              <w:right w:val="nil"/>
            </w:tcBorders>
            <w:shd w:val="clear" w:color="000000" w:fill="FFFFFF"/>
            <w:noWrap/>
            <w:vAlign w:val="bottom"/>
            <w:hideMark/>
          </w:tcPr>
          <w:p w14:paraId="32707090" w14:textId="5CECD80A"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4</w:t>
            </w:r>
            <w:r w:rsidR="0049578A" w:rsidRPr="007B4D45">
              <w:rPr>
                <w:rFonts w:eastAsia="Times New Roman" w:cs="Times New Roman"/>
                <w:color w:val="000000"/>
                <w:sz w:val="22"/>
                <w:lang w:val="en-US" w:eastAsia="ja-JP"/>
              </w:rPr>
              <w:t>–</w:t>
            </w:r>
            <w:r w:rsidRPr="007B4D45">
              <w:rPr>
                <w:rFonts w:eastAsia="Times New Roman" w:cs="Times New Roman"/>
                <w:color w:val="000000"/>
                <w:sz w:val="22"/>
                <w:lang w:val="en-US" w:eastAsia="ja-JP"/>
              </w:rPr>
              <w:t>5</w:t>
            </w:r>
          </w:p>
        </w:tc>
        <w:tc>
          <w:tcPr>
            <w:tcW w:w="2098" w:type="dxa"/>
            <w:tcBorders>
              <w:top w:val="nil"/>
              <w:left w:val="nil"/>
              <w:bottom w:val="nil"/>
              <w:right w:val="nil"/>
            </w:tcBorders>
            <w:shd w:val="clear" w:color="000000" w:fill="FFFFFF"/>
            <w:noWrap/>
            <w:vAlign w:val="bottom"/>
            <w:hideMark/>
          </w:tcPr>
          <w:p w14:paraId="1E9B0C65"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939</w:t>
            </w:r>
          </w:p>
        </w:tc>
        <w:tc>
          <w:tcPr>
            <w:tcW w:w="919" w:type="dxa"/>
            <w:tcBorders>
              <w:top w:val="nil"/>
              <w:left w:val="nil"/>
              <w:bottom w:val="nil"/>
              <w:right w:val="nil"/>
            </w:tcBorders>
            <w:shd w:val="clear" w:color="000000" w:fill="FFFFFF"/>
            <w:vAlign w:val="bottom"/>
          </w:tcPr>
          <w:p w14:paraId="3D374E7E" w14:textId="0528E841"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21.2</w:t>
            </w:r>
            <w:r w:rsidR="007B4D45" w:rsidRPr="007B4D45">
              <w:rPr>
                <w:rFonts w:eastAsia="Times New Roman" w:cs="Times New Roman"/>
                <w:color w:val="000000"/>
                <w:sz w:val="22"/>
                <w:lang w:val="en-US" w:eastAsia="ja-JP"/>
              </w:rPr>
              <w:t>%</w:t>
            </w:r>
          </w:p>
        </w:tc>
        <w:tc>
          <w:tcPr>
            <w:tcW w:w="919" w:type="dxa"/>
            <w:tcBorders>
              <w:top w:val="nil"/>
              <w:left w:val="nil"/>
              <w:bottom w:val="nil"/>
              <w:right w:val="nil"/>
            </w:tcBorders>
            <w:shd w:val="clear" w:color="000000" w:fill="FFFFFF"/>
            <w:noWrap/>
            <w:vAlign w:val="bottom"/>
            <w:hideMark/>
          </w:tcPr>
          <w:p w14:paraId="0DCAFC69"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3492</w:t>
            </w:r>
          </w:p>
        </w:tc>
        <w:tc>
          <w:tcPr>
            <w:tcW w:w="735" w:type="dxa"/>
            <w:tcBorders>
              <w:top w:val="nil"/>
              <w:left w:val="nil"/>
              <w:bottom w:val="nil"/>
              <w:right w:val="nil"/>
            </w:tcBorders>
            <w:shd w:val="clear" w:color="000000" w:fill="FFFFFF"/>
            <w:noWrap/>
            <w:vAlign w:val="bottom"/>
            <w:hideMark/>
          </w:tcPr>
          <w:p w14:paraId="3F420A4E"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4431</w:t>
            </w:r>
          </w:p>
        </w:tc>
        <w:tc>
          <w:tcPr>
            <w:tcW w:w="788" w:type="dxa"/>
            <w:tcBorders>
              <w:top w:val="nil"/>
              <w:left w:val="nil"/>
              <w:bottom w:val="nil"/>
              <w:right w:val="nil"/>
            </w:tcBorders>
            <w:shd w:val="clear" w:color="000000" w:fill="FFFFFF"/>
            <w:noWrap/>
            <w:vAlign w:val="bottom"/>
          </w:tcPr>
          <w:p w14:paraId="63923B15" w14:textId="77777777" w:rsidR="004328F6" w:rsidRPr="007B4D45" w:rsidRDefault="004328F6" w:rsidP="00E53B4C">
            <w:pPr>
              <w:spacing w:after="0" w:line="240" w:lineRule="auto"/>
              <w:jc w:val="center"/>
              <w:rPr>
                <w:rFonts w:eastAsia="Times New Roman" w:cs="Times New Roman"/>
                <w:color w:val="000000"/>
                <w:lang w:val="en-US" w:eastAsia="ja-JP"/>
              </w:rPr>
            </w:pPr>
          </w:p>
        </w:tc>
      </w:tr>
      <w:tr w:rsidR="004328F6" w:rsidRPr="007B4D45" w14:paraId="27BAFDDD" w14:textId="77777777" w:rsidTr="004328F6">
        <w:trPr>
          <w:trHeight w:val="300"/>
          <w:jc w:val="center"/>
        </w:trPr>
        <w:tc>
          <w:tcPr>
            <w:tcW w:w="1056" w:type="dxa"/>
            <w:gridSpan w:val="2"/>
            <w:tcBorders>
              <w:top w:val="nil"/>
              <w:left w:val="nil"/>
              <w:bottom w:val="nil"/>
              <w:right w:val="nil"/>
            </w:tcBorders>
            <w:shd w:val="clear" w:color="000000" w:fill="FFFFFF"/>
            <w:noWrap/>
            <w:vAlign w:val="bottom"/>
            <w:hideMark/>
          </w:tcPr>
          <w:p w14:paraId="7D85C572" w14:textId="0D62B951"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6</w:t>
            </w:r>
            <w:r w:rsidR="0049578A" w:rsidRPr="007B4D45">
              <w:rPr>
                <w:rFonts w:eastAsia="Times New Roman" w:cs="Times New Roman"/>
                <w:color w:val="000000"/>
                <w:sz w:val="22"/>
                <w:lang w:val="en-US" w:eastAsia="ja-JP"/>
              </w:rPr>
              <w:t>–</w:t>
            </w:r>
            <w:r w:rsidRPr="007B4D45">
              <w:rPr>
                <w:rFonts w:eastAsia="Times New Roman" w:cs="Times New Roman"/>
                <w:color w:val="000000"/>
                <w:sz w:val="22"/>
                <w:lang w:val="en-US" w:eastAsia="ja-JP"/>
              </w:rPr>
              <w:t>7</w:t>
            </w:r>
          </w:p>
        </w:tc>
        <w:tc>
          <w:tcPr>
            <w:tcW w:w="2098" w:type="dxa"/>
            <w:tcBorders>
              <w:top w:val="nil"/>
              <w:left w:val="nil"/>
              <w:bottom w:val="nil"/>
              <w:right w:val="nil"/>
            </w:tcBorders>
            <w:shd w:val="clear" w:color="000000" w:fill="FFFFFF"/>
            <w:noWrap/>
            <w:vAlign w:val="bottom"/>
            <w:hideMark/>
          </w:tcPr>
          <w:p w14:paraId="0FF498D5"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854</w:t>
            </w:r>
          </w:p>
        </w:tc>
        <w:tc>
          <w:tcPr>
            <w:tcW w:w="919" w:type="dxa"/>
            <w:tcBorders>
              <w:top w:val="nil"/>
              <w:left w:val="nil"/>
              <w:bottom w:val="nil"/>
              <w:right w:val="nil"/>
            </w:tcBorders>
            <w:shd w:val="clear" w:color="000000" w:fill="FFFFFF"/>
            <w:vAlign w:val="bottom"/>
          </w:tcPr>
          <w:p w14:paraId="3597E4F1" w14:textId="1F6C18A4"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24.1</w:t>
            </w:r>
            <w:r w:rsidR="007B4D45" w:rsidRPr="007B4D45">
              <w:rPr>
                <w:rFonts w:eastAsia="Times New Roman" w:cs="Times New Roman"/>
                <w:color w:val="000000"/>
                <w:sz w:val="22"/>
                <w:lang w:val="en-US" w:eastAsia="ja-JP"/>
              </w:rPr>
              <w:t>%</w:t>
            </w:r>
          </w:p>
        </w:tc>
        <w:tc>
          <w:tcPr>
            <w:tcW w:w="919" w:type="dxa"/>
            <w:tcBorders>
              <w:top w:val="nil"/>
              <w:left w:val="nil"/>
              <w:bottom w:val="nil"/>
              <w:right w:val="nil"/>
            </w:tcBorders>
            <w:shd w:val="clear" w:color="000000" w:fill="FFFFFF"/>
            <w:noWrap/>
            <w:vAlign w:val="bottom"/>
            <w:hideMark/>
          </w:tcPr>
          <w:p w14:paraId="1F36C8EB"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2695</w:t>
            </w:r>
          </w:p>
        </w:tc>
        <w:tc>
          <w:tcPr>
            <w:tcW w:w="735" w:type="dxa"/>
            <w:tcBorders>
              <w:top w:val="nil"/>
              <w:left w:val="nil"/>
              <w:bottom w:val="nil"/>
              <w:right w:val="nil"/>
            </w:tcBorders>
            <w:shd w:val="clear" w:color="000000" w:fill="FFFFFF"/>
            <w:noWrap/>
            <w:vAlign w:val="bottom"/>
            <w:hideMark/>
          </w:tcPr>
          <w:p w14:paraId="13C6B145"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3549</w:t>
            </w:r>
          </w:p>
        </w:tc>
        <w:tc>
          <w:tcPr>
            <w:tcW w:w="788" w:type="dxa"/>
            <w:tcBorders>
              <w:top w:val="nil"/>
              <w:left w:val="nil"/>
              <w:bottom w:val="nil"/>
              <w:right w:val="nil"/>
            </w:tcBorders>
            <w:shd w:val="clear" w:color="000000" w:fill="FFFFFF"/>
            <w:noWrap/>
            <w:vAlign w:val="bottom"/>
          </w:tcPr>
          <w:p w14:paraId="488B6BFF" w14:textId="77777777" w:rsidR="004328F6" w:rsidRPr="007B4D45" w:rsidRDefault="004328F6" w:rsidP="00E53B4C">
            <w:pPr>
              <w:spacing w:after="0" w:line="240" w:lineRule="auto"/>
              <w:jc w:val="center"/>
              <w:rPr>
                <w:rFonts w:eastAsia="Times New Roman" w:cs="Times New Roman"/>
                <w:color w:val="000000"/>
                <w:lang w:val="en-US" w:eastAsia="ja-JP"/>
              </w:rPr>
            </w:pPr>
          </w:p>
        </w:tc>
      </w:tr>
      <w:tr w:rsidR="004328F6" w:rsidRPr="007B4D45" w14:paraId="5EEE29B9" w14:textId="77777777" w:rsidTr="004328F6">
        <w:trPr>
          <w:trHeight w:val="300"/>
          <w:jc w:val="center"/>
        </w:trPr>
        <w:tc>
          <w:tcPr>
            <w:tcW w:w="1056" w:type="dxa"/>
            <w:gridSpan w:val="2"/>
            <w:tcBorders>
              <w:top w:val="nil"/>
              <w:left w:val="nil"/>
              <w:bottom w:val="nil"/>
              <w:right w:val="nil"/>
            </w:tcBorders>
            <w:shd w:val="clear" w:color="000000" w:fill="FFFFFF"/>
            <w:noWrap/>
            <w:vAlign w:val="bottom"/>
            <w:hideMark/>
          </w:tcPr>
          <w:p w14:paraId="4BA9D429" w14:textId="10FA189C"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8</w:t>
            </w:r>
            <w:r w:rsidR="0049578A" w:rsidRPr="007B4D45">
              <w:rPr>
                <w:rFonts w:eastAsia="Times New Roman" w:cs="Times New Roman"/>
                <w:color w:val="000000"/>
                <w:sz w:val="22"/>
                <w:lang w:val="en-US" w:eastAsia="ja-JP"/>
              </w:rPr>
              <w:t>–</w:t>
            </w:r>
            <w:r w:rsidRPr="007B4D45">
              <w:rPr>
                <w:rFonts w:eastAsia="Times New Roman" w:cs="Times New Roman"/>
                <w:color w:val="000000"/>
                <w:sz w:val="22"/>
                <w:lang w:val="en-US" w:eastAsia="ja-JP"/>
              </w:rPr>
              <w:t>9</w:t>
            </w:r>
          </w:p>
        </w:tc>
        <w:tc>
          <w:tcPr>
            <w:tcW w:w="2098" w:type="dxa"/>
            <w:tcBorders>
              <w:top w:val="nil"/>
              <w:left w:val="nil"/>
              <w:bottom w:val="nil"/>
              <w:right w:val="nil"/>
            </w:tcBorders>
            <w:shd w:val="clear" w:color="000000" w:fill="FFFFFF"/>
            <w:noWrap/>
            <w:vAlign w:val="bottom"/>
            <w:hideMark/>
          </w:tcPr>
          <w:p w14:paraId="4D3D10AB"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268</w:t>
            </w:r>
          </w:p>
        </w:tc>
        <w:tc>
          <w:tcPr>
            <w:tcW w:w="919" w:type="dxa"/>
            <w:tcBorders>
              <w:top w:val="nil"/>
              <w:left w:val="nil"/>
              <w:bottom w:val="nil"/>
              <w:right w:val="nil"/>
            </w:tcBorders>
            <w:shd w:val="clear" w:color="000000" w:fill="FFFFFF"/>
            <w:vAlign w:val="bottom"/>
          </w:tcPr>
          <w:p w14:paraId="3AB55FEA" w14:textId="658EC1A8"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30.1</w:t>
            </w:r>
            <w:r w:rsidR="007B4D45" w:rsidRPr="007B4D45">
              <w:rPr>
                <w:rFonts w:eastAsia="Times New Roman" w:cs="Times New Roman"/>
                <w:color w:val="000000"/>
                <w:sz w:val="22"/>
                <w:lang w:val="en-US" w:eastAsia="ja-JP"/>
              </w:rPr>
              <w:t>%</w:t>
            </w:r>
          </w:p>
        </w:tc>
        <w:tc>
          <w:tcPr>
            <w:tcW w:w="919" w:type="dxa"/>
            <w:tcBorders>
              <w:top w:val="nil"/>
              <w:left w:val="nil"/>
              <w:bottom w:val="nil"/>
              <w:right w:val="nil"/>
            </w:tcBorders>
            <w:shd w:val="clear" w:color="000000" w:fill="FFFFFF"/>
            <w:noWrap/>
            <w:vAlign w:val="bottom"/>
            <w:hideMark/>
          </w:tcPr>
          <w:p w14:paraId="5B2D6E25"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621</w:t>
            </w:r>
          </w:p>
        </w:tc>
        <w:tc>
          <w:tcPr>
            <w:tcW w:w="735" w:type="dxa"/>
            <w:tcBorders>
              <w:top w:val="nil"/>
              <w:left w:val="nil"/>
              <w:bottom w:val="nil"/>
              <w:right w:val="nil"/>
            </w:tcBorders>
            <w:shd w:val="clear" w:color="000000" w:fill="FFFFFF"/>
            <w:noWrap/>
            <w:vAlign w:val="bottom"/>
            <w:hideMark/>
          </w:tcPr>
          <w:p w14:paraId="78E76EFC"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889</w:t>
            </w:r>
          </w:p>
        </w:tc>
        <w:tc>
          <w:tcPr>
            <w:tcW w:w="788" w:type="dxa"/>
            <w:tcBorders>
              <w:top w:val="nil"/>
              <w:left w:val="nil"/>
              <w:bottom w:val="nil"/>
              <w:right w:val="nil"/>
            </w:tcBorders>
            <w:shd w:val="clear" w:color="000000" w:fill="FFFFFF"/>
            <w:noWrap/>
            <w:vAlign w:val="bottom"/>
          </w:tcPr>
          <w:p w14:paraId="6199A8D0" w14:textId="77777777" w:rsidR="004328F6" w:rsidRPr="007B4D45" w:rsidRDefault="004328F6" w:rsidP="00E53B4C">
            <w:pPr>
              <w:spacing w:after="0" w:line="240" w:lineRule="auto"/>
              <w:jc w:val="center"/>
              <w:rPr>
                <w:rFonts w:eastAsia="Times New Roman" w:cs="Times New Roman"/>
                <w:color w:val="000000"/>
                <w:lang w:val="en-US" w:eastAsia="ja-JP"/>
              </w:rPr>
            </w:pPr>
          </w:p>
        </w:tc>
      </w:tr>
      <w:tr w:rsidR="004328F6" w:rsidRPr="007B4D45" w14:paraId="2B2C8C5D" w14:textId="77777777" w:rsidTr="004328F6">
        <w:trPr>
          <w:trHeight w:val="315"/>
          <w:jc w:val="center"/>
        </w:trPr>
        <w:tc>
          <w:tcPr>
            <w:tcW w:w="1056" w:type="dxa"/>
            <w:gridSpan w:val="2"/>
            <w:tcBorders>
              <w:top w:val="single" w:sz="12" w:space="0" w:color="auto"/>
              <w:left w:val="nil"/>
              <w:bottom w:val="single" w:sz="12" w:space="0" w:color="auto"/>
              <w:right w:val="nil"/>
            </w:tcBorders>
            <w:shd w:val="clear" w:color="000000" w:fill="FFFFFF"/>
            <w:noWrap/>
            <w:vAlign w:val="bottom"/>
            <w:hideMark/>
          </w:tcPr>
          <w:p w14:paraId="71C38934" w14:textId="77777777" w:rsidR="004328F6" w:rsidRPr="007B4D45" w:rsidRDefault="00A832B7"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Total</w:t>
            </w:r>
          </w:p>
        </w:tc>
        <w:tc>
          <w:tcPr>
            <w:tcW w:w="2098" w:type="dxa"/>
            <w:tcBorders>
              <w:top w:val="single" w:sz="12" w:space="0" w:color="auto"/>
              <w:left w:val="nil"/>
              <w:bottom w:val="single" w:sz="12" w:space="0" w:color="auto"/>
              <w:right w:val="nil"/>
            </w:tcBorders>
            <w:shd w:val="clear" w:color="000000" w:fill="FFFFFF"/>
            <w:noWrap/>
            <w:vAlign w:val="bottom"/>
            <w:hideMark/>
          </w:tcPr>
          <w:p w14:paraId="7573786A"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2813</w:t>
            </w:r>
          </w:p>
        </w:tc>
        <w:tc>
          <w:tcPr>
            <w:tcW w:w="919" w:type="dxa"/>
            <w:tcBorders>
              <w:top w:val="single" w:sz="12" w:space="0" w:color="auto"/>
              <w:left w:val="nil"/>
              <w:bottom w:val="single" w:sz="12" w:space="0" w:color="auto"/>
              <w:right w:val="nil"/>
            </w:tcBorders>
            <w:shd w:val="clear" w:color="000000" w:fill="FFFFFF"/>
            <w:vAlign w:val="bottom"/>
          </w:tcPr>
          <w:p w14:paraId="69DF6355" w14:textId="30A83195"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22.3</w:t>
            </w:r>
            <w:r w:rsidR="007B4D45" w:rsidRPr="007B4D45">
              <w:rPr>
                <w:rFonts w:eastAsia="Times New Roman" w:cs="Times New Roman"/>
                <w:color w:val="000000"/>
                <w:sz w:val="22"/>
                <w:lang w:val="en-US" w:eastAsia="ja-JP"/>
              </w:rPr>
              <w:t>%</w:t>
            </w:r>
          </w:p>
        </w:tc>
        <w:tc>
          <w:tcPr>
            <w:tcW w:w="919" w:type="dxa"/>
            <w:tcBorders>
              <w:top w:val="single" w:sz="12" w:space="0" w:color="auto"/>
              <w:left w:val="nil"/>
              <w:bottom w:val="single" w:sz="12" w:space="0" w:color="auto"/>
              <w:right w:val="nil"/>
            </w:tcBorders>
            <w:shd w:val="clear" w:color="000000" w:fill="FFFFFF"/>
            <w:noWrap/>
            <w:vAlign w:val="bottom"/>
            <w:hideMark/>
          </w:tcPr>
          <w:p w14:paraId="39F29237"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9801</w:t>
            </w:r>
          </w:p>
        </w:tc>
        <w:tc>
          <w:tcPr>
            <w:tcW w:w="735" w:type="dxa"/>
            <w:tcBorders>
              <w:top w:val="single" w:sz="12" w:space="0" w:color="auto"/>
              <w:left w:val="nil"/>
              <w:bottom w:val="single" w:sz="12" w:space="0" w:color="auto"/>
              <w:right w:val="nil"/>
            </w:tcBorders>
            <w:shd w:val="clear" w:color="000000" w:fill="FFFFFF"/>
            <w:noWrap/>
            <w:vAlign w:val="bottom"/>
            <w:hideMark/>
          </w:tcPr>
          <w:p w14:paraId="29E015C2" w14:textId="77777777" w:rsidR="004328F6" w:rsidRPr="007B4D45" w:rsidRDefault="004328F6" w:rsidP="00E53B4C">
            <w:pPr>
              <w:spacing w:after="0" w:line="240" w:lineRule="auto"/>
              <w:jc w:val="center"/>
              <w:rPr>
                <w:rFonts w:eastAsia="Times New Roman" w:cs="Times New Roman"/>
                <w:color w:val="000000"/>
                <w:lang w:val="en-US" w:eastAsia="ja-JP"/>
              </w:rPr>
            </w:pPr>
            <w:r w:rsidRPr="007B4D45">
              <w:rPr>
                <w:rFonts w:eastAsia="Times New Roman" w:cs="Times New Roman"/>
                <w:color w:val="000000"/>
                <w:sz w:val="22"/>
                <w:lang w:val="en-US" w:eastAsia="ja-JP"/>
              </w:rPr>
              <w:t>12614</w:t>
            </w:r>
          </w:p>
        </w:tc>
        <w:tc>
          <w:tcPr>
            <w:tcW w:w="788" w:type="dxa"/>
            <w:tcBorders>
              <w:top w:val="single" w:sz="12" w:space="0" w:color="auto"/>
              <w:left w:val="nil"/>
              <w:bottom w:val="single" w:sz="12" w:space="0" w:color="auto"/>
              <w:right w:val="nil"/>
            </w:tcBorders>
            <w:shd w:val="clear" w:color="000000" w:fill="FFFFFF"/>
            <w:noWrap/>
            <w:vAlign w:val="bottom"/>
          </w:tcPr>
          <w:p w14:paraId="14AF7BC9" w14:textId="77777777" w:rsidR="004328F6" w:rsidRPr="007B4D45" w:rsidRDefault="004328F6" w:rsidP="00E53B4C">
            <w:pPr>
              <w:spacing w:after="0" w:line="240" w:lineRule="auto"/>
              <w:jc w:val="center"/>
              <w:rPr>
                <w:rFonts w:eastAsia="Times New Roman" w:cs="Times New Roman"/>
                <w:color w:val="000000"/>
                <w:lang w:val="en-US" w:eastAsia="ja-JP"/>
              </w:rPr>
            </w:pPr>
          </w:p>
        </w:tc>
      </w:tr>
    </w:tbl>
    <w:p w14:paraId="011D687C" w14:textId="77777777" w:rsidR="00E53B4C" w:rsidRPr="007B4D45" w:rsidRDefault="00E53B4C" w:rsidP="00E53B4C">
      <w:pPr>
        <w:rPr>
          <w:lang w:val="en-US"/>
        </w:rPr>
      </w:pPr>
      <w:bookmarkStart w:id="19" w:name="_Toc333298575"/>
      <w:r w:rsidRPr="007B4D45">
        <w:rPr>
          <w:lang w:val="en-US"/>
        </w:rPr>
        <w:br w:type="page"/>
      </w:r>
    </w:p>
    <w:p w14:paraId="603E1CE2" w14:textId="3F82FC04" w:rsidR="00F306C2" w:rsidRPr="007B4D45" w:rsidRDefault="00F306C2" w:rsidP="00E53B4C">
      <w:pPr>
        <w:rPr>
          <w:rFonts w:cs="Times New Roman"/>
          <w:b/>
          <w:szCs w:val="24"/>
          <w:lang w:val="en-US"/>
        </w:rPr>
      </w:pPr>
      <w:r w:rsidRPr="007B4D45">
        <w:rPr>
          <w:rFonts w:cs="Times New Roman"/>
          <w:b/>
          <w:szCs w:val="24"/>
          <w:lang w:val="en-US"/>
        </w:rPr>
        <w:lastRenderedPageBreak/>
        <w:t xml:space="preserve">Figure </w:t>
      </w:r>
      <w:r w:rsidR="00EF7AEB" w:rsidRPr="007B4D45">
        <w:rPr>
          <w:rFonts w:cs="Times New Roman"/>
          <w:b/>
          <w:szCs w:val="24"/>
          <w:lang w:val="en-US"/>
        </w:rPr>
        <w:fldChar w:fldCharType="begin"/>
      </w:r>
      <w:r w:rsidRPr="007B4D45">
        <w:rPr>
          <w:rFonts w:cs="Times New Roman"/>
          <w:b/>
          <w:szCs w:val="24"/>
          <w:lang w:val="en-US"/>
        </w:rPr>
        <w:instrText xml:space="preserve"> SEQ Figure \* ARABIC </w:instrText>
      </w:r>
      <w:r w:rsidR="00EF7AEB" w:rsidRPr="007B4D45">
        <w:rPr>
          <w:rFonts w:cs="Times New Roman"/>
          <w:b/>
          <w:szCs w:val="24"/>
          <w:lang w:val="en-US"/>
        </w:rPr>
        <w:fldChar w:fldCharType="separate"/>
      </w:r>
      <w:r w:rsidR="00815B38">
        <w:rPr>
          <w:rFonts w:cs="Times New Roman"/>
          <w:b/>
          <w:noProof/>
          <w:szCs w:val="24"/>
          <w:lang w:val="en-US"/>
        </w:rPr>
        <w:t>1</w:t>
      </w:r>
      <w:r w:rsidR="00EF7AEB" w:rsidRPr="007B4D45">
        <w:rPr>
          <w:rFonts w:cs="Times New Roman"/>
          <w:b/>
          <w:szCs w:val="24"/>
          <w:lang w:val="en-US"/>
        </w:rPr>
        <w:fldChar w:fldCharType="end"/>
      </w:r>
      <w:r w:rsidRPr="007B4D45">
        <w:rPr>
          <w:rFonts w:cs="Times New Roman"/>
          <w:b/>
          <w:szCs w:val="24"/>
          <w:lang w:val="en-US"/>
        </w:rPr>
        <w:t xml:space="preserve">. </w:t>
      </w:r>
      <w:r w:rsidR="00FD69CE">
        <w:rPr>
          <w:rFonts w:cs="Times New Roman"/>
          <w:b/>
          <w:szCs w:val="24"/>
          <w:lang w:val="en-US"/>
        </w:rPr>
        <w:t>Firm–Year</w:t>
      </w:r>
      <w:r w:rsidRPr="007B4D45">
        <w:rPr>
          <w:rFonts w:cs="Times New Roman"/>
          <w:b/>
          <w:szCs w:val="24"/>
          <w:lang w:val="en-US"/>
        </w:rPr>
        <w:t xml:space="preserve"> Observations by Calendar Year</w:t>
      </w:r>
    </w:p>
    <w:p w14:paraId="49E70103" w14:textId="00786B91" w:rsidR="001002D6" w:rsidRPr="007B4D45" w:rsidRDefault="00F306C2" w:rsidP="00E53B4C">
      <w:pPr>
        <w:jc w:val="both"/>
        <w:rPr>
          <w:rFonts w:cs="Times New Roman"/>
          <w:szCs w:val="24"/>
          <w:lang w:val="en-US"/>
        </w:rPr>
      </w:pPr>
      <w:r w:rsidRPr="007B4D45">
        <w:rPr>
          <w:rFonts w:cs="Times New Roman"/>
          <w:szCs w:val="24"/>
          <w:lang w:val="en-US"/>
        </w:rPr>
        <w:t xml:space="preserve">This figure reports the annual number of </w:t>
      </w:r>
      <w:r w:rsidR="001002D6" w:rsidRPr="007B4D45">
        <w:rPr>
          <w:rFonts w:cs="Times New Roman"/>
          <w:szCs w:val="24"/>
          <w:lang w:val="en-US"/>
        </w:rPr>
        <w:t>firm–year</w:t>
      </w:r>
      <w:r w:rsidRPr="007B4D45">
        <w:rPr>
          <w:rFonts w:cs="Times New Roman"/>
          <w:szCs w:val="24"/>
          <w:lang w:val="en-US"/>
        </w:rPr>
        <w:t xml:space="preserve"> observations that form the six value</w:t>
      </w:r>
      <w:r w:rsidR="00E91EBC">
        <w:rPr>
          <w:rFonts w:cs="Times New Roman"/>
          <w:szCs w:val="24"/>
          <w:lang w:val="en-US"/>
        </w:rPr>
        <w:t>-</w:t>
      </w:r>
      <w:r w:rsidRPr="007B4D45">
        <w:rPr>
          <w:rFonts w:cs="Times New Roman"/>
          <w:szCs w:val="24"/>
          <w:lang w:val="en-US"/>
        </w:rPr>
        <w:t>weigh</w:t>
      </w:r>
      <w:r w:rsidR="00C427BE" w:rsidRPr="007B4D45">
        <w:rPr>
          <w:rFonts w:cs="Times New Roman"/>
          <w:szCs w:val="24"/>
          <w:lang w:val="en-US"/>
        </w:rPr>
        <w:t>ted</w:t>
      </w:r>
      <w:r w:rsidRPr="007B4D45">
        <w:rPr>
          <w:rFonts w:cs="Times New Roman"/>
          <w:szCs w:val="24"/>
          <w:lang w:val="en-US"/>
        </w:rPr>
        <w:t xml:space="preserve"> </w:t>
      </w:r>
      <w:r w:rsidR="00FB34F5">
        <w:rPr>
          <w:rFonts w:cs="Times New Roman"/>
          <w:szCs w:val="24"/>
          <w:lang w:val="en-US"/>
        </w:rPr>
        <w:t>size–P/BV</w:t>
      </w:r>
      <w:r w:rsidRPr="007B4D45">
        <w:rPr>
          <w:rFonts w:cs="Times New Roman"/>
          <w:szCs w:val="24"/>
          <w:lang w:val="en-US"/>
        </w:rPr>
        <w:t xml:space="preserve"> portfolios across the period 1980</w:t>
      </w:r>
      <w:r w:rsidR="0049578A" w:rsidRPr="007B4D45">
        <w:rPr>
          <w:rFonts w:cs="Times New Roman"/>
          <w:szCs w:val="24"/>
          <w:lang w:val="en-US"/>
        </w:rPr>
        <w:t>–</w:t>
      </w:r>
      <w:r w:rsidRPr="007B4D45">
        <w:rPr>
          <w:rFonts w:cs="Times New Roman"/>
          <w:szCs w:val="24"/>
          <w:lang w:val="en-US"/>
        </w:rPr>
        <w:t xml:space="preserve">2011. Companies are included </w:t>
      </w:r>
      <w:r w:rsidR="001002D6" w:rsidRPr="007B4D45">
        <w:rPr>
          <w:rFonts w:cs="Times New Roman"/>
          <w:szCs w:val="24"/>
          <w:lang w:val="en-US"/>
        </w:rPr>
        <w:t xml:space="preserve">in the sample if adequate data </w:t>
      </w:r>
      <w:r w:rsidRPr="007B4D45">
        <w:rPr>
          <w:rFonts w:cs="Times New Roman"/>
          <w:szCs w:val="24"/>
          <w:lang w:val="en-US"/>
        </w:rPr>
        <w:t>for price-to-book, market capitalization</w:t>
      </w:r>
      <w:r w:rsidR="00C427BE" w:rsidRPr="007B4D45">
        <w:rPr>
          <w:rFonts w:cs="Times New Roman"/>
          <w:szCs w:val="24"/>
          <w:lang w:val="en-US"/>
        </w:rPr>
        <w:t>,</w:t>
      </w:r>
      <w:r w:rsidRPr="007B4D45">
        <w:rPr>
          <w:rFonts w:cs="Times New Roman"/>
          <w:szCs w:val="24"/>
          <w:lang w:val="en-US"/>
        </w:rPr>
        <w:t xml:space="preserve"> and stock returns </w:t>
      </w:r>
      <w:r w:rsidR="00C427BE" w:rsidRPr="007B4D45">
        <w:rPr>
          <w:rFonts w:cs="Times New Roman"/>
          <w:szCs w:val="24"/>
          <w:lang w:val="en-US"/>
        </w:rPr>
        <w:t>are</w:t>
      </w:r>
      <w:r w:rsidRPr="007B4D45">
        <w:rPr>
          <w:rFonts w:cs="Times New Roman"/>
          <w:szCs w:val="24"/>
          <w:lang w:val="en-US"/>
        </w:rPr>
        <w:t xml:space="preserve"> available in the Thomson Financial and </w:t>
      </w:r>
      <w:proofErr w:type="spellStart"/>
      <w:r w:rsidRPr="007B4D45">
        <w:rPr>
          <w:rFonts w:cs="Times New Roman"/>
          <w:szCs w:val="24"/>
          <w:lang w:val="en-US"/>
        </w:rPr>
        <w:t>Datastream</w:t>
      </w:r>
      <w:proofErr w:type="spellEnd"/>
      <w:r w:rsidRPr="007B4D45">
        <w:rPr>
          <w:rFonts w:cs="Times New Roman"/>
          <w:szCs w:val="24"/>
          <w:lang w:val="en-US"/>
        </w:rPr>
        <w:t xml:space="preserve"> databases. The total </w:t>
      </w:r>
      <w:r w:rsidR="00C427BE" w:rsidRPr="007B4D45">
        <w:rPr>
          <w:rFonts w:cs="Times New Roman"/>
          <w:szCs w:val="24"/>
          <w:lang w:val="en-US"/>
        </w:rPr>
        <w:t>number</w:t>
      </w:r>
      <w:r w:rsidRPr="007B4D45">
        <w:rPr>
          <w:rFonts w:cs="Times New Roman"/>
          <w:szCs w:val="24"/>
          <w:lang w:val="en-US"/>
        </w:rPr>
        <w:t xml:space="preserve"> of </w:t>
      </w:r>
      <w:r w:rsidR="001002D6" w:rsidRPr="007B4D45">
        <w:rPr>
          <w:rFonts w:cs="Times New Roman"/>
          <w:szCs w:val="24"/>
          <w:lang w:val="en-US"/>
        </w:rPr>
        <w:t>firm–year</w:t>
      </w:r>
      <w:r w:rsidRPr="007B4D45">
        <w:rPr>
          <w:rFonts w:cs="Times New Roman"/>
          <w:szCs w:val="24"/>
          <w:lang w:val="en-US"/>
        </w:rPr>
        <w:t xml:space="preserve"> observations in the sample is 52,154</w:t>
      </w:r>
      <w:bookmarkEnd w:id="19"/>
      <w:r w:rsidR="001002D6" w:rsidRPr="007B4D45">
        <w:rPr>
          <w:rFonts w:cs="Times New Roman"/>
          <w:szCs w:val="24"/>
          <w:lang w:val="en-US"/>
        </w:rPr>
        <w:t>.</w:t>
      </w:r>
    </w:p>
    <w:p w14:paraId="3E1EBF82" w14:textId="77777777" w:rsidR="00E53B4C" w:rsidRPr="007B4D45" w:rsidRDefault="001002D6" w:rsidP="00E53B4C">
      <w:pPr>
        <w:keepNext/>
        <w:jc w:val="center"/>
        <w:rPr>
          <w:lang w:val="en-US"/>
        </w:rPr>
      </w:pPr>
      <w:r w:rsidRPr="007B4D45">
        <w:rPr>
          <w:rFonts w:cs="Times New Roman"/>
          <w:noProof/>
          <w:lang w:val="en-US" w:eastAsia="en-US"/>
        </w:rPr>
        <w:drawing>
          <wp:inline distT="0" distB="0" distL="0" distR="0" wp14:anchorId="45BB6847" wp14:editId="419C40E9">
            <wp:extent cx="5391150" cy="27051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A5BBE3" w14:textId="77777777" w:rsidR="00F306C2" w:rsidRPr="007B4D45" w:rsidRDefault="00F306C2" w:rsidP="00E53B4C">
      <w:pPr>
        <w:rPr>
          <w:lang w:val="en-US"/>
        </w:rPr>
      </w:pPr>
    </w:p>
    <w:p w14:paraId="3D25CF41" w14:textId="77777777" w:rsidR="00F306C2" w:rsidRPr="007B4D45" w:rsidRDefault="00F306C2" w:rsidP="00E53B4C">
      <w:pPr>
        <w:rPr>
          <w:rFonts w:cs="Times New Roman"/>
          <w:b/>
          <w:bCs/>
          <w:szCs w:val="24"/>
          <w:lang w:val="en-US"/>
        </w:rPr>
      </w:pPr>
      <w:r w:rsidRPr="007B4D45">
        <w:rPr>
          <w:rFonts w:cs="Times New Roman"/>
          <w:szCs w:val="24"/>
          <w:lang w:val="en-US"/>
        </w:rPr>
        <w:br w:type="page"/>
      </w:r>
    </w:p>
    <w:p w14:paraId="6E8CB7A5" w14:textId="7A1975EA" w:rsidR="00F306C2" w:rsidRPr="007B4D45" w:rsidRDefault="00E53B4C" w:rsidP="00E53B4C">
      <w:pPr>
        <w:pStyle w:val="Caption"/>
        <w:spacing w:before="240"/>
        <w:rPr>
          <w:rFonts w:cs="Times New Roman"/>
          <w:color w:val="auto"/>
          <w:sz w:val="24"/>
          <w:szCs w:val="24"/>
          <w:lang w:val="en-US"/>
        </w:rPr>
      </w:pPr>
      <w:r w:rsidRPr="007B4D45">
        <w:rPr>
          <w:rFonts w:cs="Times New Roman"/>
          <w:color w:val="auto"/>
          <w:sz w:val="24"/>
          <w:szCs w:val="24"/>
          <w:lang w:val="en-US"/>
        </w:rPr>
        <w:lastRenderedPageBreak/>
        <w:t>Figure 2.</w:t>
      </w:r>
      <w:r w:rsidR="00F306C2" w:rsidRPr="007B4D45">
        <w:rPr>
          <w:rFonts w:cs="Times New Roman"/>
          <w:color w:val="auto"/>
          <w:sz w:val="24"/>
          <w:szCs w:val="24"/>
          <w:lang w:val="en-US"/>
        </w:rPr>
        <w:t xml:space="preserve"> Annual Size and Value Premiums</w:t>
      </w:r>
      <w:r w:rsidR="00C427BE" w:rsidRPr="007B4D45">
        <w:rPr>
          <w:rFonts w:cs="Times New Roman"/>
          <w:color w:val="auto"/>
          <w:sz w:val="24"/>
          <w:szCs w:val="24"/>
          <w:lang w:val="en-US"/>
        </w:rPr>
        <w:t>,</w:t>
      </w:r>
      <w:r w:rsidR="00F306C2" w:rsidRPr="007B4D45">
        <w:rPr>
          <w:rFonts w:cs="Times New Roman"/>
          <w:color w:val="auto"/>
          <w:sz w:val="24"/>
          <w:szCs w:val="24"/>
          <w:lang w:val="en-US"/>
        </w:rPr>
        <w:t xml:space="preserve"> 1980</w:t>
      </w:r>
      <w:r w:rsidR="0049578A" w:rsidRPr="007B4D45">
        <w:rPr>
          <w:rFonts w:cs="Times New Roman"/>
          <w:color w:val="auto"/>
          <w:sz w:val="24"/>
          <w:szCs w:val="24"/>
          <w:lang w:val="en-US"/>
        </w:rPr>
        <w:t>–</w:t>
      </w:r>
      <w:r w:rsidR="00F306C2" w:rsidRPr="007B4D45">
        <w:rPr>
          <w:rFonts w:cs="Times New Roman"/>
          <w:color w:val="auto"/>
          <w:sz w:val="24"/>
          <w:szCs w:val="24"/>
          <w:lang w:val="en-US"/>
        </w:rPr>
        <w:t>2011</w:t>
      </w:r>
    </w:p>
    <w:p w14:paraId="276E1646" w14:textId="66EB220F" w:rsidR="00F306C2" w:rsidRPr="007B4D45" w:rsidRDefault="00F306C2" w:rsidP="00E53B4C">
      <w:pPr>
        <w:rPr>
          <w:rFonts w:cs="Times New Roman"/>
          <w:szCs w:val="24"/>
          <w:lang w:val="en-US"/>
        </w:rPr>
      </w:pPr>
      <w:r w:rsidRPr="007B4D45">
        <w:rPr>
          <w:rFonts w:cs="Times New Roman"/>
          <w:szCs w:val="24"/>
          <w:lang w:val="en-US"/>
        </w:rPr>
        <w:t>HML is defined as the difference between the average monthly returns of value stocks less the average monthly returns of growth stocks. Value stocks are the SV and LV</w:t>
      </w:r>
      <w:r w:rsidR="00C427BE" w:rsidRPr="007B4D45">
        <w:rPr>
          <w:rFonts w:cs="Times New Roman"/>
          <w:szCs w:val="24"/>
          <w:lang w:val="en-US"/>
        </w:rPr>
        <w:t xml:space="preserve"> portfolios</w:t>
      </w:r>
      <w:r w:rsidRPr="007B4D45">
        <w:rPr>
          <w:rFonts w:cs="Times New Roman"/>
          <w:szCs w:val="24"/>
          <w:lang w:val="en-US"/>
        </w:rPr>
        <w:t xml:space="preserve"> and growth stocks are the SG and LG portfolios. SMB is defined as the difference between the average monthly returns of small-cap stocks and large-cap stocks </w:t>
      </w:r>
      <w:r w:rsidR="0088282D" w:rsidRPr="007B4D45">
        <w:rPr>
          <w:rFonts w:cs="Times New Roman"/>
          <w:szCs w:val="24"/>
          <w:lang w:val="en-US"/>
        </w:rPr>
        <w:t>over</w:t>
      </w:r>
      <w:r w:rsidRPr="007B4D45">
        <w:rPr>
          <w:rFonts w:cs="Times New Roman"/>
          <w:szCs w:val="24"/>
          <w:lang w:val="en-US"/>
        </w:rPr>
        <w:t xml:space="preserve"> the </w:t>
      </w:r>
      <w:r w:rsidR="0088282D" w:rsidRPr="007B4D45">
        <w:rPr>
          <w:rFonts w:cs="Times New Roman"/>
          <w:szCs w:val="24"/>
          <w:lang w:val="en-US"/>
        </w:rPr>
        <w:t>entire</w:t>
      </w:r>
      <w:r w:rsidRPr="007B4D45">
        <w:rPr>
          <w:rFonts w:cs="Times New Roman"/>
          <w:szCs w:val="24"/>
          <w:lang w:val="en-US"/>
        </w:rPr>
        <w:t xml:space="preserve"> sample period of 1980</w:t>
      </w:r>
      <w:r w:rsidR="0049578A" w:rsidRPr="007B4D45">
        <w:rPr>
          <w:rFonts w:cs="Times New Roman"/>
          <w:szCs w:val="24"/>
          <w:lang w:val="en-US"/>
        </w:rPr>
        <w:t>–</w:t>
      </w:r>
      <w:r w:rsidRPr="007B4D45">
        <w:rPr>
          <w:rFonts w:cs="Times New Roman"/>
          <w:szCs w:val="24"/>
          <w:lang w:val="en-US"/>
        </w:rPr>
        <w:t>2011.</w:t>
      </w:r>
    </w:p>
    <w:p w14:paraId="45595378" w14:textId="77777777" w:rsidR="00E53B4C" w:rsidRPr="007B4D45" w:rsidRDefault="00E53B4C" w:rsidP="00E53B4C">
      <w:pPr>
        <w:rPr>
          <w:rFonts w:cs="Times New Roman"/>
          <w:lang w:val="en-US"/>
        </w:rPr>
      </w:pPr>
    </w:p>
    <w:p w14:paraId="0EE40CD8" w14:textId="77777777" w:rsidR="001002D6" w:rsidRPr="007B4D45" w:rsidRDefault="001002D6" w:rsidP="00E53B4C">
      <w:pPr>
        <w:rPr>
          <w:rFonts w:cs="Times New Roman"/>
          <w:lang w:val="en-US"/>
        </w:rPr>
      </w:pPr>
      <w:r w:rsidRPr="007B4D45">
        <w:rPr>
          <w:noProof/>
          <w:lang w:val="en-US" w:eastAsia="en-US"/>
        </w:rPr>
        <w:drawing>
          <wp:inline distT="0" distB="0" distL="0" distR="0" wp14:anchorId="227311AC" wp14:editId="3379C3F5">
            <wp:extent cx="5943600" cy="2767958"/>
            <wp:effectExtent l="0" t="0" r="19050" b="1397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CD83AC" w14:textId="77777777" w:rsidR="001002D6" w:rsidRPr="007B4D45" w:rsidRDefault="001002D6" w:rsidP="00E53B4C">
      <w:pPr>
        <w:rPr>
          <w:rFonts w:cs="Times New Roman"/>
          <w:lang w:val="en-US"/>
        </w:rPr>
      </w:pPr>
      <w:r w:rsidRPr="007B4D45">
        <w:rPr>
          <w:noProof/>
          <w:lang w:val="en-US" w:eastAsia="en-US"/>
        </w:rPr>
        <w:drawing>
          <wp:inline distT="0" distB="0" distL="0" distR="0" wp14:anchorId="615F6AFD" wp14:editId="249855B6">
            <wp:extent cx="5943600" cy="2536699"/>
            <wp:effectExtent l="0" t="0" r="19050" b="1651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414915" w14:textId="77777777" w:rsidR="00486B3D" w:rsidRPr="007B4D45" w:rsidRDefault="00486B3D" w:rsidP="00E53B4C">
      <w:pPr>
        <w:rPr>
          <w:rFonts w:cs="Times New Roman"/>
          <w:lang w:val="en-US"/>
        </w:rPr>
      </w:pPr>
    </w:p>
    <w:sectPr w:rsidR="00486B3D" w:rsidRPr="007B4D45" w:rsidSect="00B97499">
      <w:pgSz w:w="11906" w:h="16838"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716EB" w14:textId="77777777" w:rsidR="00D534CA" w:rsidRDefault="00D534CA" w:rsidP="008F5452">
      <w:pPr>
        <w:spacing w:after="0" w:line="240" w:lineRule="auto"/>
      </w:pPr>
      <w:r>
        <w:separator/>
      </w:r>
    </w:p>
  </w:endnote>
  <w:endnote w:type="continuationSeparator" w:id="0">
    <w:p w14:paraId="6ED0550B" w14:textId="77777777" w:rsidR="00D534CA" w:rsidRDefault="00D534CA" w:rsidP="008F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8789"/>
      <w:docPartObj>
        <w:docPartGallery w:val="Page Numbers (Bottom of Page)"/>
        <w:docPartUnique/>
      </w:docPartObj>
    </w:sdtPr>
    <w:sdtEndPr>
      <w:rPr>
        <w:noProof/>
      </w:rPr>
    </w:sdtEndPr>
    <w:sdtContent>
      <w:p w14:paraId="6C9C0442" w14:textId="77777777" w:rsidR="00382029" w:rsidRDefault="00382029">
        <w:pPr>
          <w:pStyle w:val="Footer"/>
          <w:jc w:val="center"/>
        </w:pPr>
        <w:r>
          <w:fldChar w:fldCharType="begin"/>
        </w:r>
        <w:r>
          <w:instrText xml:space="preserve"> PAGE   \* MERGEFORMAT </w:instrText>
        </w:r>
        <w:r>
          <w:fldChar w:fldCharType="separate"/>
        </w:r>
        <w:r w:rsidR="00AC2790">
          <w:rPr>
            <w:noProof/>
          </w:rPr>
          <w:t>4</w:t>
        </w:r>
        <w:r>
          <w:rPr>
            <w:noProof/>
          </w:rPr>
          <w:fldChar w:fldCharType="end"/>
        </w:r>
      </w:p>
    </w:sdtContent>
  </w:sdt>
  <w:p w14:paraId="385C4021" w14:textId="77777777" w:rsidR="00382029" w:rsidRDefault="00382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398C6" w14:textId="77777777" w:rsidR="00D534CA" w:rsidRDefault="00D534CA" w:rsidP="008F5452">
      <w:pPr>
        <w:spacing w:after="0" w:line="240" w:lineRule="auto"/>
      </w:pPr>
      <w:r>
        <w:separator/>
      </w:r>
    </w:p>
  </w:footnote>
  <w:footnote w:type="continuationSeparator" w:id="0">
    <w:p w14:paraId="113D6E31" w14:textId="77777777" w:rsidR="00D534CA" w:rsidRDefault="00D534CA" w:rsidP="008F5452">
      <w:pPr>
        <w:spacing w:after="0" w:line="240" w:lineRule="auto"/>
      </w:pPr>
      <w:r>
        <w:continuationSeparator/>
      </w:r>
    </w:p>
  </w:footnote>
  <w:footnote w:id="1">
    <w:p w14:paraId="24A52732" w14:textId="4DE9981B" w:rsidR="00382029" w:rsidRPr="007B4D45" w:rsidRDefault="00382029" w:rsidP="00E53B4C">
      <w:pPr>
        <w:pStyle w:val="FootnoteText"/>
        <w:rPr>
          <w:lang w:val="en-US"/>
        </w:rPr>
      </w:pPr>
      <w:r w:rsidRPr="007B4D45">
        <w:rPr>
          <w:rStyle w:val="FootnoteReference"/>
          <w:lang w:val="en-US"/>
        </w:rPr>
        <w:footnoteRef/>
      </w:r>
      <w:r w:rsidRPr="007B4D45">
        <w:rPr>
          <w:lang w:val="en-US"/>
        </w:rPr>
        <w:t xml:space="preserve"> The six portfolios are a combination of small- and large-cap, each combined with value, neutral, and growth style classifications.</w:t>
      </w:r>
    </w:p>
  </w:footnote>
  <w:footnote w:id="2">
    <w:p w14:paraId="6EDD6135" w14:textId="77777777" w:rsidR="00382029" w:rsidRPr="007B4D45" w:rsidRDefault="00382029" w:rsidP="00E53B4C">
      <w:pPr>
        <w:pStyle w:val="FootnoteText"/>
        <w:rPr>
          <w:lang w:val="en-US"/>
        </w:rPr>
      </w:pPr>
      <w:r w:rsidRPr="007B4D45">
        <w:rPr>
          <w:rStyle w:val="FootnoteReference"/>
          <w:lang w:val="en-US"/>
        </w:rPr>
        <w:footnoteRef/>
      </w:r>
      <w:r w:rsidRPr="007B4D45">
        <w:rPr>
          <w:lang w:val="en-US"/>
        </w:rPr>
        <w:t xml:space="preserve"> </w:t>
      </w:r>
      <w:r w:rsidRPr="007B4D45">
        <w:rPr>
          <w:rFonts w:cs="Times New Roman"/>
          <w:szCs w:val="24"/>
          <w:lang w:val="en-US"/>
        </w:rPr>
        <w:t xml:space="preserve">The selection of June as the starting year follows </w:t>
      </w:r>
      <w:proofErr w:type="spellStart"/>
      <w:r w:rsidRPr="007B4D45">
        <w:rPr>
          <w:rFonts w:cs="Times New Roman"/>
          <w:szCs w:val="24"/>
          <w:lang w:val="en-US"/>
        </w:rPr>
        <w:t>Fama</w:t>
      </w:r>
      <w:proofErr w:type="spellEnd"/>
      <w:r w:rsidRPr="007B4D45">
        <w:rPr>
          <w:rFonts w:cs="Times New Roman"/>
          <w:szCs w:val="24"/>
          <w:lang w:val="en-US"/>
        </w:rPr>
        <w:t xml:space="preserve"> and French (2007a) to prevent look-ahead bias.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9FDB6" w14:textId="77777777" w:rsidR="00382029" w:rsidRDefault="00382029">
    <w:pPr>
      <w:pStyle w:val="Header"/>
      <w:jc w:val="center"/>
    </w:pPr>
  </w:p>
  <w:p w14:paraId="6AD6F71F" w14:textId="77777777" w:rsidR="00382029" w:rsidRDefault="00382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D46F1"/>
    <w:multiLevelType w:val="hybridMultilevel"/>
    <w:tmpl w:val="9A60D74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E5063CB"/>
    <w:multiLevelType w:val="hybridMultilevel"/>
    <w:tmpl w:val="762045F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47E13C4"/>
    <w:multiLevelType w:val="hybridMultilevel"/>
    <w:tmpl w:val="D1CE538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7481566"/>
    <w:multiLevelType w:val="multilevel"/>
    <w:tmpl w:val="67F47F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3100A5B"/>
    <w:multiLevelType w:val="multilevel"/>
    <w:tmpl w:val="03B0D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5526DC"/>
    <w:multiLevelType w:val="hybridMultilevel"/>
    <w:tmpl w:val="684246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7640535"/>
    <w:multiLevelType w:val="hybridMultilevel"/>
    <w:tmpl w:val="DA268D2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5"/>
  </w:num>
  <w:num w:numId="5">
    <w:abstractNumId w:val="2"/>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Broussard">
    <w15:presenceInfo w15:providerId="Windows Live" w15:userId="1cf7278b04aae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52"/>
    <w:rsid w:val="00001B45"/>
    <w:rsid w:val="000020E0"/>
    <w:rsid w:val="00010981"/>
    <w:rsid w:val="00014A51"/>
    <w:rsid w:val="00014E9C"/>
    <w:rsid w:val="0005664F"/>
    <w:rsid w:val="00066047"/>
    <w:rsid w:val="00070050"/>
    <w:rsid w:val="00086118"/>
    <w:rsid w:val="000877F5"/>
    <w:rsid w:val="00087EE7"/>
    <w:rsid w:val="000C5248"/>
    <w:rsid w:val="000D3440"/>
    <w:rsid w:val="000E03A7"/>
    <w:rsid w:val="000E5FDA"/>
    <w:rsid w:val="000F723A"/>
    <w:rsid w:val="001002D6"/>
    <w:rsid w:val="00114176"/>
    <w:rsid w:val="00121B51"/>
    <w:rsid w:val="0013004C"/>
    <w:rsid w:val="00134C2E"/>
    <w:rsid w:val="00143099"/>
    <w:rsid w:val="001540F0"/>
    <w:rsid w:val="00155E49"/>
    <w:rsid w:val="00185293"/>
    <w:rsid w:val="0019421E"/>
    <w:rsid w:val="00194D06"/>
    <w:rsid w:val="001A05ED"/>
    <w:rsid w:val="001A169D"/>
    <w:rsid w:val="001A247E"/>
    <w:rsid w:val="001B56AA"/>
    <w:rsid w:val="001D02FB"/>
    <w:rsid w:val="001D08A0"/>
    <w:rsid w:val="001E3FB7"/>
    <w:rsid w:val="001F02BD"/>
    <w:rsid w:val="001F2CA2"/>
    <w:rsid w:val="001F7584"/>
    <w:rsid w:val="002029E6"/>
    <w:rsid w:val="00227673"/>
    <w:rsid w:val="00227DB9"/>
    <w:rsid w:val="00233D99"/>
    <w:rsid w:val="00236443"/>
    <w:rsid w:val="00272ACE"/>
    <w:rsid w:val="00276FF1"/>
    <w:rsid w:val="0028074E"/>
    <w:rsid w:val="002A007C"/>
    <w:rsid w:val="002A1F08"/>
    <w:rsid w:val="002A78AE"/>
    <w:rsid w:val="002D1468"/>
    <w:rsid w:val="002D6D71"/>
    <w:rsid w:val="002E0A65"/>
    <w:rsid w:val="002E6BC4"/>
    <w:rsid w:val="003061A0"/>
    <w:rsid w:val="00311A61"/>
    <w:rsid w:val="00320992"/>
    <w:rsid w:val="00336D97"/>
    <w:rsid w:val="00353952"/>
    <w:rsid w:val="003560EC"/>
    <w:rsid w:val="00357D6A"/>
    <w:rsid w:val="00363294"/>
    <w:rsid w:val="00382029"/>
    <w:rsid w:val="00392B45"/>
    <w:rsid w:val="003B05FB"/>
    <w:rsid w:val="003C03C5"/>
    <w:rsid w:val="003C1BB3"/>
    <w:rsid w:val="003C716B"/>
    <w:rsid w:val="003D672A"/>
    <w:rsid w:val="003E64CE"/>
    <w:rsid w:val="004272A9"/>
    <w:rsid w:val="004328F6"/>
    <w:rsid w:val="0044113A"/>
    <w:rsid w:val="00443A58"/>
    <w:rsid w:val="00455457"/>
    <w:rsid w:val="004569E3"/>
    <w:rsid w:val="0046164B"/>
    <w:rsid w:val="00463293"/>
    <w:rsid w:val="004634BB"/>
    <w:rsid w:val="00486B3D"/>
    <w:rsid w:val="0048775B"/>
    <w:rsid w:val="0049578A"/>
    <w:rsid w:val="004A22E1"/>
    <w:rsid w:val="004A5D11"/>
    <w:rsid w:val="004C7CF0"/>
    <w:rsid w:val="004D547B"/>
    <w:rsid w:val="004F4652"/>
    <w:rsid w:val="004F4D0D"/>
    <w:rsid w:val="005015B2"/>
    <w:rsid w:val="00504552"/>
    <w:rsid w:val="00521FC7"/>
    <w:rsid w:val="005456E6"/>
    <w:rsid w:val="00545D1E"/>
    <w:rsid w:val="00546672"/>
    <w:rsid w:val="00553E02"/>
    <w:rsid w:val="00574D8F"/>
    <w:rsid w:val="00580428"/>
    <w:rsid w:val="00593D85"/>
    <w:rsid w:val="00594D58"/>
    <w:rsid w:val="005A0FC1"/>
    <w:rsid w:val="005A32B4"/>
    <w:rsid w:val="005C4BDC"/>
    <w:rsid w:val="005D7217"/>
    <w:rsid w:val="005F059F"/>
    <w:rsid w:val="006132AD"/>
    <w:rsid w:val="00617498"/>
    <w:rsid w:val="00621E08"/>
    <w:rsid w:val="006302D8"/>
    <w:rsid w:val="00631908"/>
    <w:rsid w:val="00664819"/>
    <w:rsid w:val="00697D4E"/>
    <w:rsid w:val="006C0C41"/>
    <w:rsid w:val="006C37F2"/>
    <w:rsid w:val="006C5CCF"/>
    <w:rsid w:val="006C72C7"/>
    <w:rsid w:val="006D6753"/>
    <w:rsid w:val="006E5049"/>
    <w:rsid w:val="007001E2"/>
    <w:rsid w:val="00704E83"/>
    <w:rsid w:val="00714E1B"/>
    <w:rsid w:val="00714E50"/>
    <w:rsid w:val="00774C21"/>
    <w:rsid w:val="00774C64"/>
    <w:rsid w:val="007A166C"/>
    <w:rsid w:val="007A3102"/>
    <w:rsid w:val="007B17EE"/>
    <w:rsid w:val="007B4D45"/>
    <w:rsid w:val="007B7B85"/>
    <w:rsid w:val="007C18DC"/>
    <w:rsid w:val="007C76DC"/>
    <w:rsid w:val="007E0DBC"/>
    <w:rsid w:val="007F15BB"/>
    <w:rsid w:val="007F6BCE"/>
    <w:rsid w:val="00804ACC"/>
    <w:rsid w:val="00815B38"/>
    <w:rsid w:val="0083302F"/>
    <w:rsid w:val="00850DEB"/>
    <w:rsid w:val="008574A1"/>
    <w:rsid w:val="00857849"/>
    <w:rsid w:val="008703F3"/>
    <w:rsid w:val="00873A26"/>
    <w:rsid w:val="00873C45"/>
    <w:rsid w:val="00877C87"/>
    <w:rsid w:val="0088282D"/>
    <w:rsid w:val="00885C8A"/>
    <w:rsid w:val="0089010E"/>
    <w:rsid w:val="008912E2"/>
    <w:rsid w:val="00891893"/>
    <w:rsid w:val="00891B66"/>
    <w:rsid w:val="008961C0"/>
    <w:rsid w:val="008B3AAA"/>
    <w:rsid w:val="008E6D6C"/>
    <w:rsid w:val="008F5452"/>
    <w:rsid w:val="009068D3"/>
    <w:rsid w:val="0091241B"/>
    <w:rsid w:val="00931248"/>
    <w:rsid w:val="00950790"/>
    <w:rsid w:val="009524B9"/>
    <w:rsid w:val="00955029"/>
    <w:rsid w:val="00956155"/>
    <w:rsid w:val="0096359F"/>
    <w:rsid w:val="009666E4"/>
    <w:rsid w:val="00972129"/>
    <w:rsid w:val="009A184B"/>
    <w:rsid w:val="009A1D71"/>
    <w:rsid w:val="009A3588"/>
    <w:rsid w:val="009B00BB"/>
    <w:rsid w:val="009B6E90"/>
    <w:rsid w:val="009C6FD1"/>
    <w:rsid w:val="009E080E"/>
    <w:rsid w:val="009E7211"/>
    <w:rsid w:val="009F6809"/>
    <w:rsid w:val="00A460EC"/>
    <w:rsid w:val="00A4713B"/>
    <w:rsid w:val="00A5269B"/>
    <w:rsid w:val="00A53E38"/>
    <w:rsid w:val="00A57999"/>
    <w:rsid w:val="00A61460"/>
    <w:rsid w:val="00A63C6E"/>
    <w:rsid w:val="00A7772B"/>
    <w:rsid w:val="00A81D9D"/>
    <w:rsid w:val="00A832B7"/>
    <w:rsid w:val="00A944A5"/>
    <w:rsid w:val="00AA44C4"/>
    <w:rsid w:val="00AA6C58"/>
    <w:rsid w:val="00AA6EAF"/>
    <w:rsid w:val="00AC0C3D"/>
    <w:rsid w:val="00AC17C2"/>
    <w:rsid w:val="00AC2790"/>
    <w:rsid w:val="00AE134D"/>
    <w:rsid w:val="00AE4744"/>
    <w:rsid w:val="00AE7F55"/>
    <w:rsid w:val="00AF5DED"/>
    <w:rsid w:val="00B00B25"/>
    <w:rsid w:val="00B00E1E"/>
    <w:rsid w:val="00B12B48"/>
    <w:rsid w:val="00B12DBC"/>
    <w:rsid w:val="00B4752D"/>
    <w:rsid w:val="00B672CC"/>
    <w:rsid w:val="00B75E97"/>
    <w:rsid w:val="00B86840"/>
    <w:rsid w:val="00B9263E"/>
    <w:rsid w:val="00B97311"/>
    <w:rsid w:val="00B97499"/>
    <w:rsid w:val="00B97ACD"/>
    <w:rsid w:val="00BA24EB"/>
    <w:rsid w:val="00BA34FC"/>
    <w:rsid w:val="00BB134F"/>
    <w:rsid w:val="00BB3D0F"/>
    <w:rsid w:val="00BB5367"/>
    <w:rsid w:val="00BC1047"/>
    <w:rsid w:val="00BC2070"/>
    <w:rsid w:val="00BD43AE"/>
    <w:rsid w:val="00BD55D3"/>
    <w:rsid w:val="00BE5FC3"/>
    <w:rsid w:val="00BF68D4"/>
    <w:rsid w:val="00C06CE2"/>
    <w:rsid w:val="00C427BE"/>
    <w:rsid w:val="00C446AD"/>
    <w:rsid w:val="00C44A04"/>
    <w:rsid w:val="00C46C82"/>
    <w:rsid w:val="00C7211C"/>
    <w:rsid w:val="00C74F0F"/>
    <w:rsid w:val="00C7516E"/>
    <w:rsid w:val="00C95945"/>
    <w:rsid w:val="00CA18D2"/>
    <w:rsid w:val="00CB2C86"/>
    <w:rsid w:val="00CC4DD7"/>
    <w:rsid w:val="00CE3A2B"/>
    <w:rsid w:val="00D07E33"/>
    <w:rsid w:val="00D168D7"/>
    <w:rsid w:val="00D2673C"/>
    <w:rsid w:val="00D3363B"/>
    <w:rsid w:val="00D337F1"/>
    <w:rsid w:val="00D534CA"/>
    <w:rsid w:val="00D63784"/>
    <w:rsid w:val="00D642BC"/>
    <w:rsid w:val="00D70221"/>
    <w:rsid w:val="00D81274"/>
    <w:rsid w:val="00D86BCF"/>
    <w:rsid w:val="00DC01B1"/>
    <w:rsid w:val="00DC15F0"/>
    <w:rsid w:val="00DC2156"/>
    <w:rsid w:val="00DC7B22"/>
    <w:rsid w:val="00DE190B"/>
    <w:rsid w:val="00DE26D6"/>
    <w:rsid w:val="00DE34A7"/>
    <w:rsid w:val="00DF14EB"/>
    <w:rsid w:val="00DF7A91"/>
    <w:rsid w:val="00DF7E6A"/>
    <w:rsid w:val="00E1794C"/>
    <w:rsid w:val="00E320B2"/>
    <w:rsid w:val="00E406F1"/>
    <w:rsid w:val="00E53B4C"/>
    <w:rsid w:val="00E91EBC"/>
    <w:rsid w:val="00EB6A50"/>
    <w:rsid w:val="00EC5D40"/>
    <w:rsid w:val="00EE06AD"/>
    <w:rsid w:val="00EF7AEB"/>
    <w:rsid w:val="00F001BC"/>
    <w:rsid w:val="00F306C2"/>
    <w:rsid w:val="00F34E11"/>
    <w:rsid w:val="00F73373"/>
    <w:rsid w:val="00F74D9B"/>
    <w:rsid w:val="00F7717A"/>
    <w:rsid w:val="00F92025"/>
    <w:rsid w:val="00F9787C"/>
    <w:rsid w:val="00FA495F"/>
    <w:rsid w:val="00FA4C24"/>
    <w:rsid w:val="00FA6EC0"/>
    <w:rsid w:val="00FB34F5"/>
    <w:rsid w:val="00FC2972"/>
    <w:rsid w:val="00FC5DF7"/>
    <w:rsid w:val="00FC72C0"/>
    <w:rsid w:val="00FD4CD2"/>
    <w:rsid w:val="00FD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1DFA0"/>
  <w15:docId w15:val="{177EA774-03F6-4F99-8822-0BAADF54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452"/>
    <w:rPr>
      <w:rFonts w:ascii="Times New Roman" w:eastAsiaTheme="minorEastAsia" w:hAnsi="Times New Roman"/>
      <w:sz w:val="24"/>
      <w:lang w:val="fi-FI" w:eastAsia="zh-CN"/>
    </w:rPr>
  </w:style>
  <w:style w:type="paragraph" w:styleId="Heading1">
    <w:name w:val="heading 1"/>
    <w:basedOn w:val="Normal"/>
    <w:next w:val="Normal"/>
    <w:link w:val="Heading1Char"/>
    <w:uiPriority w:val="9"/>
    <w:qFormat/>
    <w:rsid w:val="008F5452"/>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F5452"/>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8F5452"/>
    <w:pPr>
      <w:keepNext/>
      <w:keepLines/>
      <w:spacing w:before="200" w:after="0"/>
      <w:outlineLvl w:val="2"/>
    </w:pPr>
    <w:rPr>
      <w:rFonts w:eastAsiaTheme="majorEastAsia" w:cstheme="majorBidi"/>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452"/>
    <w:rPr>
      <w:rFonts w:ascii="Times New Roman" w:eastAsiaTheme="majorEastAsia" w:hAnsi="Times New Roman" w:cstheme="majorBidi"/>
      <w:b/>
      <w:bCs/>
      <w:sz w:val="28"/>
      <w:szCs w:val="28"/>
      <w:lang w:val="fi-FI" w:eastAsia="zh-CN"/>
    </w:rPr>
  </w:style>
  <w:style w:type="character" w:customStyle="1" w:styleId="Heading2Char">
    <w:name w:val="Heading 2 Char"/>
    <w:basedOn w:val="DefaultParagraphFont"/>
    <w:link w:val="Heading2"/>
    <w:uiPriority w:val="9"/>
    <w:rsid w:val="008F5452"/>
    <w:rPr>
      <w:rFonts w:ascii="Times New Roman" w:eastAsiaTheme="majorEastAsia" w:hAnsi="Times New Roman" w:cstheme="majorBidi"/>
      <w:b/>
      <w:bCs/>
      <w:color w:val="000000" w:themeColor="text1"/>
      <w:sz w:val="24"/>
      <w:szCs w:val="26"/>
      <w:lang w:val="fi-FI" w:eastAsia="zh-CN"/>
    </w:rPr>
  </w:style>
  <w:style w:type="character" w:customStyle="1" w:styleId="Heading3Char">
    <w:name w:val="Heading 3 Char"/>
    <w:basedOn w:val="DefaultParagraphFont"/>
    <w:link w:val="Heading3"/>
    <w:uiPriority w:val="9"/>
    <w:rsid w:val="008F5452"/>
    <w:rPr>
      <w:rFonts w:ascii="Times New Roman" w:eastAsiaTheme="majorEastAsia" w:hAnsi="Times New Roman" w:cstheme="majorBidi"/>
      <w:b/>
      <w:bCs/>
      <w:i/>
      <w:sz w:val="24"/>
      <w:lang w:val="fi-FI" w:eastAsia="zh-CN"/>
    </w:rPr>
  </w:style>
  <w:style w:type="paragraph" w:styleId="ListParagraph">
    <w:name w:val="List Paragraph"/>
    <w:basedOn w:val="Normal"/>
    <w:uiPriority w:val="34"/>
    <w:qFormat/>
    <w:rsid w:val="008F5452"/>
    <w:pPr>
      <w:ind w:left="720"/>
      <w:contextualSpacing/>
    </w:pPr>
  </w:style>
  <w:style w:type="paragraph" w:styleId="Caption">
    <w:name w:val="caption"/>
    <w:basedOn w:val="Normal"/>
    <w:next w:val="Normal"/>
    <w:uiPriority w:val="35"/>
    <w:unhideWhenUsed/>
    <w:qFormat/>
    <w:rsid w:val="008F5452"/>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8F54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452"/>
    <w:rPr>
      <w:rFonts w:ascii="Times New Roman" w:eastAsiaTheme="minorEastAsia" w:hAnsi="Times New Roman"/>
      <w:sz w:val="20"/>
      <w:szCs w:val="20"/>
      <w:lang w:val="fi-FI" w:eastAsia="zh-CN"/>
    </w:rPr>
  </w:style>
  <w:style w:type="character" w:styleId="FootnoteReference">
    <w:name w:val="footnote reference"/>
    <w:basedOn w:val="DefaultParagraphFont"/>
    <w:uiPriority w:val="99"/>
    <w:semiHidden/>
    <w:unhideWhenUsed/>
    <w:rsid w:val="008F5452"/>
    <w:rPr>
      <w:vertAlign w:val="superscript"/>
    </w:rPr>
  </w:style>
  <w:style w:type="paragraph" w:styleId="BalloonText">
    <w:name w:val="Balloon Text"/>
    <w:basedOn w:val="Normal"/>
    <w:link w:val="BalloonTextChar"/>
    <w:uiPriority w:val="99"/>
    <w:semiHidden/>
    <w:unhideWhenUsed/>
    <w:rsid w:val="008F5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452"/>
    <w:rPr>
      <w:rFonts w:ascii="Tahoma" w:eastAsiaTheme="minorEastAsia" w:hAnsi="Tahoma" w:cs="Tahoma"/>
      <w:sz w:val="16"/>
      <w:szCs w:val="16"/>
      <w:lang w:val="fi-FI" w:eastAsia="zh-CN"/>
    </w:rPr>
  </w:style>
  <w:style w:type="character" w:styleId="PlaceholderText">
    <w:name w:val="Placeholder Text"/>
    <w:basedOn w:val="DefaultParagraphFont"/>
    <w:uiPriority w:val="99"/>
    <w:semiHidden/>
    <w:rsid w:val="00877C87"/>
    <w:rPr>
      <w:color w:val="808080"/>
    </w:rPr>
  </w:style>
  <w:style w:type="paragraph" w:styleId="Header">
    <w:name w:val="header"/>
    <w:basedOn w:val="Normal"/>
    <w:link w:val="HeaderChar"/>
    <w:uiPriority w:val="99"/>
    <w:unhideWhenUsed/>
    <w:rsid w:val="00877C87"/>
    <w:pPr>
      <w:tabs>
        <w:tab w:val="center" w:pos="4819"/>
        <w:tab w:val="right" w:pos="9638"/>
      </w:tabs>
      <w:spacing w:after="0" w:line="240" w:lineRule="auto"/>
    </w:pPr>
  </w:style>
  <w:style w:type="character" w:customStyle="1" w:styleId="HeaderChar">
    <w:name w:val="Header Char"/>
    <w:basedOn w:val="DefaultParagraphFont"/>
    <w:link w:val="Header"/>
    <w:uiPriority w:val="99"/>
    <w:rsid w:val="00877C87"/>
    <w:rPr>
      <w:rFonts w:ascii="Times New Roman" w:eastAsiaTheme="minorEastAsia" w:hAnsi="Times New Roman"/>
      <w:sz w:val="24"/>
      <w:lang w:val="fi-FI" w:eastAsia="zh-CN"/>
    </w:rPr>
  </w:style>
  <w:style w:type="paragraph" w:styleId="Footer">
    <w:name w:val="footer"/>
    <w:basedOn w:val="Normal"/>
    <w:link w:val="FooterChar"/>
    <w:uiPriority w:val="99"/>
    <w:unhideWhenUsed/>
    <w:rsid w:val="00877C87"/>
    <w:pPr>
      <w:tabs>
        <w:tab w:val="center" w:pos="4819"/>
        <w:tab w:val="right" w:pos="9638"/>
      </w:tabs>
      <w:spacing w:after="0" w:line="240" w:lineRule="auto"/>
    </w:pPr>
  </w:style>
  <w:style w:type="character" w:customStyle="1" w:styleId="FooterChar">
    <w:name w:val="Footer Char"/>
    <w:basedOn w:val="DefaultParagraphFont"/>
    <w:link w:val="Footer"/>
    <w:uiPriority w:val="99"/>
    <w:rsid w:val="00877C87"/>
    <w:rPr>
      <w:rFonts w:ascii="Times New Roman" w:eastAsiaTheme="minorEastAsia" w:hAnsi="Times New Roman"/>
      <w:sz w:val="24"/>
      <w:lang w:val="fi-FI" w:eastAsia="zh-CN"/>
    </w:rPr>
  </w:style>
  <w:style w:type="paragraph" w:styleId="TOCHeading">
    <w:name w:val="TOC Heading"/>
    <w:basedOn w:val="Heading1"/>
    <w:next w:val="Normal"/>
    <w:uiPriority w:val="39"/>
    <w:unhideWhenUsed/>
    <w:qFormat/>
    <w:rsid w:val="00877C87"/>
    <w:pPr>
      <w:outlineLvl w:val="9"/>
    </w:pPr>
    <w:rPr>
      <w:rFonts w:cs="Times New Roman"/>
      <w:color w:val="365F91" w:themeColor="accent1" w:themeShade="BF"/>
      <w:lang w:val="en-US" w:eastAsia="en-US"/>
    </w:rPr>
  </w:style>
  <w:style w:type="paragraph" w:styleId="TOC1">
    <w:name w:val="toc 1"/>
    <w:basedOn w:val="Normal"/>
    <w:next w:val="Normal"/>
    <w:autoRedefine/>
    <w:uiPriority w:val="39"/>
    <w:unhideWhenUsed/>
    <w:rsid w:val="00877C87"/>
    <w:pPr>
      <w:tabs>
        <w:tab w:val="right" w:leader="dot" w:pos="9060"/>
      </w:tabs>
      <w:spacing w:before="60" w:after="60"/>
    </w:pPr>
    <w:rPr>
      <w:b/>
      <w:noProof/>
      <w:sz w:val="22"/>
      <w:lang w:val="en-GB"/>
    </w:rPr>
  </w:style>
  <w:style w:type="paragraph" w:styleId="TOC2">
    <w:name w:val="toc 2"/>
    <w:basedOn w:val="Normal"/>
    <w:next w:val="Normal"/>
    <w:link w:val="TOC2Char"/>
    <w:autoRedefine/>
    <w:uiPriority w:val="39"/>
    <w:unhideWhenUsed/>
    <w:rsid w:val="00877C87"/>
    <w:pPr>
      <w:spacing w:after="100"/>
      <w:ind w:left="220"/>
    </w:pPr>
  </w:style>
  <w:style w:type="character" w:styleId="Hyperlink">
    <w:name w:val="Hyperlink"/>
    <w:basedOn w:val="DefaultParagraphFont"/>
    <w:unhideWhenUsed/>
    <w:rsid w:val="00877C87"/>
    <w:rPr>
      <w:color w:val="0000FF" w:themeColor="hyperlink"/>
      <w:u w:val="single"/>
    </w:rPr>
  </w:style>
  <w:style w:type="paragraph" w:styleId="TableofFigures">
    <w:name w:val="table of figures"/>
    <w:basedOn w:val="Normal"/>
    <w:next w:val="Normal"/>
    <w:uiPriority w:val="99"/>
    <w:unhideWhenUsed/>
    <w:rsid w:val="00877C87"/>
    <w:pPr>
      <w:spacing w:after="0"/>
    </w:pPr>
  </w:style>
  <w:style w:type="paragraph" w:styleId="TOC3">
    <w:name w:val="toc 3"/>
    <w:basedOn w:val="Normal"/>
    <w:next w:val="Normal"/>
    <w:autoRedefine/>
    <w:uiPriority w:val="39"/>
    <w:unhideWhenUsed/>
    <w:rsid w:val="00877C87"/>
    <w:pPr>
      <w:spacing w:after="100"/>
      <w:ind w:left="440"/>
    </w:pPr>
  </w:style>
  <w:style w:type="paragraph" w:customStyle="1" w:styleId="Tutkielma">
    <w:name w:val="Tutkielma"/>
    <w:rsid w:val="00877C87"/>
    <w:pPr>
      <w:tabs>
        <w:tab w:val="left" w:pos="1304"/>
        <w:tab w:val="left" w:pos="2608"/>
        <w:tab w:val="left" w:pos="3912"/>
        <w:tab w:val="left" w:pos="5216"/>
        <w:tab w:val="left" w:pos="6521"/>
        <w:tab w:val="left" w:pos="7825"/>
        <w:tab w:val="left" w:pos="9129"/>
      </w:tabs>
      <w:spacing w:before="160" w:after="0" w:line="240" w:lineRule="auto"/>
      <w:jc w:val="both"/>
    </w:pPr>
    <w:rPr>
      <w:rFonts w:ascii="Times New Roman" w:eastAsia="Times New Roman" w:hAnsi="Times New Roman" w:cs="Times New Roman"/>
      <w:sz w:val="24"/>
      <w:szCs w:val="20"/>
      <w:lang w:eastAsia="ko-KR"/>
    </w:rPr>
  </w:style>
  <w:style w:type="table" w:styleId="TableGrid">
    <w:name w:val="Table Grid"/>
    <w:basedOn w:val="TableNormal"/>
    <w:uiPriority w:val="59"/>
    <w:rsid w:val="00877C87"/>
    <w:pPr>
      <w:spacing w:after="0" w:line="240" w:lineRule="auto"/>
    </w:pPr>
    <w:rPr>
      <w:rFonts w:eastAsiaTheme="minorEastAsia"/>
      <w:lang w:val="fi-FI"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testi">
    <w:name w:val="Style1_testi"/>
    <w:basedOn w:val="TOC2"/>
    <w:link w:val="Style1testiChar"/>
    <w:qFormat/>
    <w:rsid w:val="00877C87"/>
    <w:pPr>
      <w:tabs>
        <w:tab w:val="right" w:leader="dot" w:pos="9060"/>
      </w:tabs>
    </w:pPr>
    <w:rPr>
      <w:noProof/>
      <w:sz w:val="20"/>
      <w:szCs w:val="20"/>
    </w:rPr>
  </w:style>
  <w:style w:type="character" w:customStyle="1" w:styleId="TOC2Char">
    <w:name w:val="TOC 2 Char"/>
    <w:basedOn w:val="DefaultParagraphFont"/>
    <w:link w:val="TOC2"/>
    <w:uiPriority w:val="39"/>
    <w:rsid w:val="00877C87"/>
    <w:rPr>
      <w:rFonts w:ascii="Times New Roman" w:eastAsiaTheme="minorEastAsia" w:hAnsi="Times New Roman"/>
      <w:sz w:val="24"/>
      <w:lang w:val="fi-FI" w:eastAsia="zh-CN"/>
    </w:rPr>
  </w:style>
  <w:style w:type="character" w:customStyle="1" w:styleId="Style1testiChar">
    <w:name w:val="Style1_testi Char"/>
    <w:basedOn w:val="TOC2Char"/>
    <w:link w:val="Style1testi"/>
    <w:rsid w:val="00877C87"/>
    <w:rPr>
      <w:rFonts w:ascii="Times New Roman" w:eastAsiaTheme="minorEastAsia" w:hAnsi="Times New Roman"/>
      <w:noProof/>
      <w:sz w:val="20"/>
      <w:szCs w:val="20"/>
      <w:lang w:val="fi-FI" w:eastAsia="zh-CN"/>
    </w:rPr>
  </w:style>
  <w:style w:type="paragraph" w:styleId="DocumentMap">
    <w:name w:val="Document Map"/>
    <w:basedOn w:val="Normal"/>
    <w:link w:val="DocumentMapChar"/>
    <w:uiPriority w:val="99"/>
    <w:semiHidden/>
    <w:unhideWhenUsed/>
    <w:rsid w:val="00877C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77C87"/>
    <w:rPr>
      <w:rFonts w:ascii="Tahoma" w:eastAsiaTheme="minorEastAsia" w:hAnsi="Tahoma" w:cs="Tahoma"/>
      <w:sz w:val="16"/>
      <w:szCs w:val="16"/>
      <w:lang w:val="fi-FI" w:eastAsia="zh-CN"/>
    </w:rPr>
  </w:style>
  <w:style w:type="character" w:styleId="CommentReference">
    <w:name w:val="annotation reference"/>
    <w:basedOn w:val="DefaultParagraphFont"/>
    <w:uiPriority w:val="99"/>
    <w:semiHidden/>
    <w:unhideWhenUsed/>
    <w:rsid w:val="00877C87"/>
    <w:rPr>
      <w:sz w:val="16"/>
      <w:szCs w:val="16"/>
    </w:rPr>
  </w:style>
  <w:style w:type="paragraph" w:styleId="CommentText">
    <w:name w:val="annotation text"/>
    <w:basedOn w:val="Normal"/>
    <w:link w:val="CommentTextChar"/>
    <w:uiPriority w:val="99"/>
    <w:unhideWhenUsed/>
    <w:rsid w:val="00877C87"/>
    <w:pPr>
      <w:spacing w:line="240" w:lineRule="auto"/>
    </w:pPr>
    <w:rPr>
      <w:sz w:val="20"/>
      <w:szCs w:val="20"/>
    </w:rPr>
  </w:style>
  <w:style w:type="character" w:customStyle="1" w:styleId="CommentTextChar">
    <w:name w:val="Comment Text Char"/>
    <w:basedOn w:val="DefaultParagraphFont"/>
    <w:link w:val="CommentText"/>
    <w:uiPriority w:val="99"/>
    <w:rsid w:val="00877C87"/>
    <w:rPr>
      <w:rFonts w:ascii="Times New Roman" w:eastAsiaTheme="minorEastAsia" w:hAnsi="Times New Roman"/>
      <w:sz w:val="20"/>
      <w:szCs w:val="20"/>
      <w:lang w:val="fi-FI" w:eastAsia="zh-CN"/>
    </w:rPr>
  </w:style>
  <w:style w:type="paragraph" w:styleId="CommentSubject">
    <w:name w:val="annotation subject"/>
    <w:basedOn w:val="CommentText"/>
    <w:next w:val="CommentText"/>
    <w:link w:val="CommentSubjectChar"/>
    <w:uiPriority w:val="99"/>
    <w:semiHidden/>
    <w:unhideWhenUsed/>
    <w:rsid w:val="00877C87"/>
    <w:rPr>
      <w:b/>
      <w:bCs/>
    </w:rPr>
  </w:style>
  <w:style w:type="character" w:customStyle="1" w:styleId="CommentSubjectChar">
    <w:name w:val="Comment Subject Char"/>
    <w:basedOn w:val="CommentTextChar"/>
    <w:link w:val="CommentSubject"/>
    <w:uiPriority w:val="99"/>
    <w:semiHidden/>
    <w:rsid w:val="00877C87"/>
    <w:rPr>
      <w:rFonts w:ascii="Times New Roman" w:eastAsiaTheme="minorEastAsia" w:hAnsi="Times New Roman"/>
      <w:b/>
      <w:bCs/>
      <w:sz w:val="20"/>
      <w:szCs w:val="20"/>
      <w:lang w:val="fi-FI" w:eastAsia="zh-CN"/>
    </w:rPr>
  </w:style>
  <w:style w:type="paragraph" w:styleId="EndnoteText">
    <w:name w:val="endnote text"/>
    <w:basedOn w:val="Normal"/>
    <w:link w:val="EndnoteTextChar"/>
    <w:uiPriority w:val="99"/>
    <w:semiHidden/>
    <w:unhideWhenUsed/>
    <w:rsid w:val="005804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0428"/>
    <w:rPr>
      <w:rFonts w:ascii="Times New Roman" w:eastAsiaTheme="minorEastAsia" w:hAnsi="Times New Roman"/>
      <w:sz w:val="20"/>
      <w:szCs w:val="20"/>
      <w:lang w:val="fi-FI" w:eastAsia="zh-CN"/>
    </w:rPr>
  </w:style>
  <w:style w:type="character" w:styleId="EndnoteReference">
    <w:name w:val="endnote reference"/>
    <w:basedOn w:val="DefaultParagraphFont"/>
    <w:uiPriority w:val="99"/>
    <w:semiHidden/>
    <w:unhideWhenUsed/>
    <w:rsid w:val="00580428"/>
    <w:rPr>
      <w:vertAlign w:val="superscript"/>
    </w:rPr>
  </w:style>
  <w:style w:type="character" w:customStyle="1" w:styleId="maintitle">
    <w:name w:val="maintitle"/>
    <w:basedOn w:val="DefaultParagraphFont"/>
    <w:rsid w:val="00276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73948">
      <w:bodyDiv w:val="1"/>
      <w:marLeft w:val="0"/>
      <w:marRight w:val="0"/>
      <w:marTop w:val="0"/>
      <w:marBottom w:val="0"/>
      <w:divBdr>
        <w:top w:val="none" w:sz="0" w:space="0" w:color="auto"/>
        <w:left w:val="none" w:sz="0" w:space="0" w:color="auto"/>
        <w:bottom w:val="none" w:sz="0" w:space="0" w:color="auto"/>
        <w:right w:val="none" w:sz="0" w:space="0" w:color="auto"/>
      </w:divBdr>
    </w:div>
    <w:div w:id="1809278068">
      <w:bodyDiv w:val="1"/>
      <w:marLeft w:val="0"/>
      <w:marRight w:val="0"/>
      <w:marTop w:val="0"/>
      <w:marBottom w:val="0"/>
      <w:divBdr>
        <w:top w:val="none" w:sz="0" w:space="0" w:color="auto"/>
        <w:left w:val="none" w:sz="0" w:space="0" w:color="auto"/>
        <w:bottom w:val="none" w:sz="0" w:space="0" w:color="auto"/>
        <w:right w:val="none" w:sz="0" w:space="0" w:color="auto"/>
      </w:divBdr>
    </w:div>
    <w:div w:id="1854297009">
      <w:bodyDiv w:val="1"/>
      <w:marLeft w:val="0"/>
      <w:marRight w:val="0"/>
      <w:marTop w:val="0"/>
      <w:marBottom w:val="0"/>
      <w:divBdr>
        <w:top w:val="none" w:sz="0" w:space="0" w:color="auto"/>
        <w:left w:val="none" w:sz="0" w:space="0" w:color="auto"/>
        <w:bottom w:val="none" w:sz="0" w:space="0" w:color="auto"/>
        <w:right w:val="none" w:sz="0" w:space="0" w:color="auto"/>
      </w:divBdr>
      <w:divsChild>
        <w:div w:id="574052725">
          <w:marLeft w:val="0"/>
          <w:marRight w:val="0"/>
          <w:marTop w:val="0"/>
          <w:marBottom w:val="0"/>
          <w:divBdr>
            <w:top w:val="none" w:sz="0" w:space="0" w:color="auto"/>
            <w:left w:val="none" w:sz="0" w:space="0" w:color="auto"/>
            <w:bottom w:val="none" w:sz="0" w:space="0" w:color="auto"/>
            <w:right w:val="none" w:sz="0" w:space="0" w:color="auto"/>
          </w:divBdr>
          <w:divsChild>
            <w:div w:id="61998411">
              <w:marLeft w:val="0"/>
              <w:marRight w:val="0"/>
              <w:marTop w:val="0"/>
              <w:marBottom w:val="0"/>
              <w:divBdr>
                <w:top w:val="none" w:sz="0" w:space="0" w:color="auto"/>
                <w:left w:val="none" w:sz="0" w:space="0" w:color="auto"/>
                <w:bottom w:val="none" w:sz="0" w:space="0" w:color="auto"/>
                <w:right w:val="none" w:sz="0" w:space="0" w:color="auto"/>
              </w:divBdr>
              <w:divsChild>
                <w:div w:id="34698198">
                  <w:marLeft w:val="0"/>
                  <w:marRight w:val="0"/>
                  <w:marTop w:val="0"/>
                  <w:marBottom w:val="0"/>
                  <w:divBdr>
                    <w:top w:val="none" w:sz="0" w:space="0" w:color="auto"/>
                    <w:left w:val="none" w:sz="0" w:space="0" w:color="auto"/>
                    <w:bottom w:val="none" w:sz="0" w:space="0" w:color="auto"/>
                    <w:right w:val="none" w:sz="0" w:space="0" w:color="auto"/>
                  </w:divBdr>
                  <w:divsChild>
                    <w:div w:id="904529630">
                      <w:marLeft w:val="0"/>
                      <w:marRight w:val="0"/>
                      <w:marTop w:val="0"/>
                      <w:marBottom w:val="0"/>
                      <w:divBdr>
                        <w:top w:val="none" w:sz="0" w:space="0" w:color="auto"/>
                        <w:left w:val="none" w:sz="0" w:space="0" w:color="auto"/>
                        <w:bottom w:val="none" w:sz="0" w:space="0" w:color="auto"/>
                        <w:right w:val="none" w:sz="0" w:space="0" w:color="auto"/>
                      </w:divBdr>
                      <w:divsChild>
                        <w:div w:id="290945190">
                          <w:marLeft w:val="0"/>
                          <w:marRight w:val="0"/>
                          <w:marTop w:val="0"/>
                          <w:marBottom w:val="0"/>
                          <w:divBdr>
                            <w:top w:val="none" w:sz="0" w:space="0" w:color="auto"/>
                            <w:left w:val="none" w:sz="0" w:space="0" w:color="auto"/>
                            <w:bottom w:val="none" w:sz="0" w:space="0" w:color="auto"/>
                            <w:right w:val="none" w:sz="0" w:space="0" w:color="auto"/>
                          </w:divBdr>
                          <w:divsChild>
                            <w:div w:id="141653334">
                              <w:marLeft w:val="0"/>
                              <w:marRight w:val="0"/>
                              <w:marTop w:val="0"/>
                              <w:marBottom w:val="0"/>
                              <w:divBdr>
                                <w:top w:val="none" w:sz="0" w:space="0" w:color="auto"/>
                                <w:left w:val="none" w:sz="0" w:space="0" w:color="auto"/>
                                <w:bottom w:val="none" w:sz="0" w:space="0" w:color="auto"/>
                                <w:right w:val="none" w:sz="0" w:space="0" w:color="auto"/>
                              </w:divBdr>
                              <w:divsChild>
                                <w:div w:id="323944945">
                                  <w:marLeft w:val="0"/>
                                  <w:marRight w:val="0"/>
                                  <w:marTop w:val="0"/>
                                  <w:marBottom w:val="0"/>
                                  <w:divBdr>
                                    <w:top w:val="none" w:sz="0" w:space="0" w:color="auto"/>
                                    <w:left w:val="none" w:sz="0" w:space="0" w:color="auto"/>
                                    <w:bottom w:val="none" w:sz="0" w:space="0" w:color="auto"/>
                                    <w:right w:val="none" w:sz="0" w:space="0" w:color="auto"/>
                                  </w:divBdr>
                                  <w:divsChild>
                                    <w:div w:id="16009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09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a.puttonen@aalto.fi"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Desktop\Kouluty&#246;t\Gradu\Data\Uudet\15_2_2012\Kuva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puttone\AppData\Local\Microsoft\Windows\Temporary%20Internet%20Files\Content.Outlook\CWIL4QTM\Data%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puttone\AppData\Local\Microsoft\Windows\Temporary%20Internet%20Files\Content.Outlook\CWIL4QTM\Data%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invertIfNegative val="0"/>
          <c:cat>
            <c:numRef>
              <c:f>Sheet2!$C$3:$C$33</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Sheet2!$D$3:$D$33</c:f>
              <c:numCache>
                <c:formatCode>General</c:formatCode>
                <c:ptCount val="31"/>
                <c:pt idx="0">
                  <c:v>125</c:v>
                </c:pt>
                <c:pt idx="1">
                  <c:v>131</c:v>
                </c:pt>
                <c:pt idx="2">
                  <c:v>136</c:v>
                </c:pt>
                <c:pt idx="3">
                  <c:v>146</c:v>
                </c:pt>
                <c:pt idx="4">
                  <c:v>167</c:v>
                </c:pt>
                <c:pt idx="5">
                  <c:v>187</c:v>
                </c:pt>
                <c:pt idx="6">
                  <c:v>218</c:v>
                </c:pt>
                <c:pt idx="7">
                  <c:v>341</c:v>
                </c:pt>
                <c:pt idx="8">
                  <c:v>475</c:v>
                </c:pt>
                <c:pt idx="9">
                  <c:v>681</c:v>
                </c:pt>
                <c:pt idx="10">
                  <c:v>668</c:v>
                </c:pt>
                <c:pt idx="11">
                  <c:v>734</c:v>
                </c:pt>
                <c:pt idx="12">
                  <c:v>783</c:v>
                </c:pt>
                <c:pt idx="13">
                  <c:v>847</c:v>
                </c:pt>
                <c:pt idx="14">
                  <c:v>1127</c:v>
                </c:pt>
                <c:pt idx="15">
                  <c:v>1196</c:v>
                </c:pt>
                <c:pt idx="16">
                  <c:v>1456</c:v>
                </c:pt>
                <c:pt idx="17">
                  <c:v>1672</c:v>
                </c:pt>
                <c:pt idx="18">
                  <c:v>1919</c:v>
                </c:pt>
                <c:pt idx="19">
                  <c:v>2215</c:v>
                </c:pt>
                <c:pt idx="20">
                  <c:v>2609</c:v>
                </c:pt>
                <c:pt idx="21">
                  <c:v>2954</c:v>
                </c:pt>
                <c:pt idx="22">
                  <c:v>3074</c:v>
                </c:pt>
                <c:pt idx="23">
                  <c:v>3163</c:v>
                </c:pt>
                <c:pt idx="24">
                  <c:v>3310</c:v>
                </c:pt>
                <c:pt idx="25">
                  <c:v>3562</c:v>
                </c:pt>
                <c:pt idx="26">
                  <c:v>3652</c:v>
                </c:pt>
                <c:pt idx="27">
                  <c:v>3652</c:v>
                </c:pt>
                <c:pt idx="28">
                  <c:v>3654</c:v>
                </c:pt>
                <c:pt idx="29">
                  <c:v>3651</c:v>
                </c:pt>
                <c:pt idx="30">
                  <c:v>3649</c:v>
                </c:pt>
              </c:numCache>
            </c:numRef>
          </c:val>
        </c:ser>
        <c:dLbls>
          <c:showLegendKey val="0"/>
          <c:showVal val="0"/>
          <c:showCatName val="0"/>
          <c:showSerName val="0"/>
          <c:showPercent val="0"/>
          <c:showBubbleSize val="0"/>
        </c:dLbls>
        <c:gapWidth val="153"/>
        <c:overlap val="1"/>
        <c:axId val="501123472"/>
        <c:axId val="501119944"/>
      </c:barChart>
      <c:catAx>
        <c:axId val="501123472"/>
        <c:scaling>
          <c:orientation val="minMax"/>
        </c:scaling>
        <c:delete val="0"/>
        <c:axPos val="b"/>
        <c:title>
          <c:tx>
            <c:rich>
              <a:bodyPr/>
              <a:lstStyle/>
              <a:p>
                <a:pPr>
                  <a:defRPr/>
                </a:pPr>
                <a:r>
                  <a:rPr lang="fi-FI"/>
                  <a:t>Year</a:t>
                </a:r>
              </a:p>
            </c:rich>
          </c:tx>
          <c:overlay val="0"/>
        </c:title>
        <c:numFmt formatCode="General" sourceLinked="1"/>
        <c:majorTickMark val="none"/>
        <c:minorTickMark val="none"/>
        <c:tickLblPos val="nextTo"/>
        <c:crossAx val="501119944"/>
        <c:crosses val="autoZero"/>
        <c:auto val="1"/>
        <c:lblAlgn val="ctr"/>
        <c:lblOffset val="100"/>
        <c:tickLblSkip val="5"/>
        <c:noMultiLvlLbl val="0"/>
      </c:catAx>
      <c:valAx>
        <c:axId val="501119944"/>
        <c:scaling>
          <c:orientation val="minMax"/>
        </c:scaling>
        <c:delete val="0"/>
        <c:axPos val="l"/>
        <c:title>
          <c:tx>
            <c:rich>
              <a:bodyPr rot="0" vert="horz"/>
              <a:lstStyle/>
              <a:p>
                <a:pPr>
                  <a:defRPr/>
                </a:pPr>
                <a:r>
                  <a:rPr lang="fi-FI"/>
                  <a:t>N</a:t>
                </a:r>
              </a:p>
            </c:rich>
          </c:tx>
          <c:overlay val="0"/>
        </c:title>
        <c:numFmt formatCode="General" sourceLinked="1"/>
        <c:majorTickMark val="out"/>
        <c:minorTickMark val="none"/>
        <c:tickLblPos val="nextTo"/>
        <c:crossAx val="50112347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i-FI"/>
              <a:t>Annual</a:t>
            </a:r>
            <a:r>
              <a:rPr lang="fi-FI" baseline="0"/>
              <a:t> Size Premium (SMB)</a:t>
            </a:r>
            <a:endParaRPr lang="fi-FI"/>
          </a:p>
        </c:rich>
      </c:tx>
      <c:overlay val="0"/>
    </c:title>
    <c:autoTitleDeleted val="0"/>
    <c:plotArea>
      <c:layout/>
      <c:barChart>
        <c:barDir val="col"/>
        <c:grouping val="clustered"/>
        <c:varyColors val="0"/>
        <c:ser>
          <c:idx val="0"/>
          <c:order val="0"/>
          <c:invertIfNegative val="0"/>
          <c:cat>
            <c:numRef>
              <c:f>'[Data (2).xlsx]SMB+HML'!$A$3:$A$33</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'[Data (2).xlsx]SMB+HML'!$C$3:$C$33</c:f>
              <c:numCache>
                <c:formatCode>0.00%</c:formatCode>
                <c:ptCount val="31"/>
                <c:pt idx="0">
                  <c:v>0.11345791921344953</c:v>
                </c:pt>
                <c:pt idx="1">
                  <c:v>1.8264583873920697E-2</c:v>
                </c:pt>
                <c:pt idx="2">
                  <c:v>-5.2734731295540647E-2</c:v>
                </c:pt>
                <c:pt idx="3">
                  <c:v>3.2440597803845686E-2</c:v>
                </c:pt>
                <c:pt idx="4">
                  <c:v>-2.898712832261888E-2</c:v>
                </c:pt>
                <c:pt idx="5">
                  <c:v>7.9721515340214183E-2</c:v>
                </c:pt>
                <c:pt idx="6">
                  <c:v>6.3591058064098926E-2</c:v>
                </c:pt>
                <c:pt idx="7">
                  <c:v>9.3280859925847046E-2</c:v>
                </c:pt>
                <c:pt idx="8">
                  <c:v>5.9363222933567786E-2</c:v>
                </c:pt>
                <c:pt idx="9">
                  <c:v>-7.515727211751938E-2</c:v>
                </c:pt>
                <c:pt idx="10">
                  <c:v>-4.3959977503224015E-2</c:v>
                </c:pt>
                <c:pt idx="11">
                  <c:v>-8.5768777390500428E-2</c:v>
                </c:pt>
                <c:pt idx="12">
                  <c:v>-9.4213388778550761E-2</c:v>
                </c:pt>
                <c:pt idx="13">
                  <c:v>0.13235513745061989</c:v>
                </c:pt>
                <c:pt idx="14">
                  <c:v>-7.7982750765330525E-2</c:v>
                </c:pt>
                <c:pt idx="15">
                  <c:v>3.3576292821369182E-2</c:v>
                </c:pt>
                <c:pt idx="16">
                  <c:v>-0.10710947468330317</c:v>
                </c:pt>
                <c:pt idx="17">
                  <c:v>-5.1139234909137132E-2</c:v>
                </c:pt>
                <c:pt idx="18">
                  <c:v>-9.3022588844073231E-2</c:v>
                </c:pt>
                <c:pt idx="19">
                  <c:v>0.12825002093827834</c:v>
                </c:pt>
                <c:pt idx="20">
                  <c:v>-0.17719594917203324</c:v>
                </c:pt>
                <c:pt idx="21">
                  <c:v>-3.3133547729975413E-2</c:v>
                </c:pt>
                <c:pt idx="22">
                  <c:v>8.2933574866060053E-2</c:v>
                </c:pt>
                <c:pt idx="23">
                  <c:v>6.1973623106436539E-2</c:v>
                </c:pt>
                <c:pt idx="24">
                  <c:v>3.1462816011674187E-2</c:v>
                </c:pt>
                <c:pt idx="25">
                  <c:v>1.7630841113975809E-2</c:v>
                </c:pt>
                <c:pt idx="26">
                  <c:v>4.7592113462685728E-2</c:v>
                </c:pt>
                <c:pt idx="27">
                  <c:v>-6.642336359975648E-2</c:v>
                </c:pt>
                <c:pt idx="28">
                  <c:v>-8.4330173265327837E-2</c:v>
                </c:pt>
                <c:pt idx="29">
                  <c:v>5.7921541423623032E-2</c:v>
                </c:pt>
                <c:pt idx="30">
                  <c:v>-5.2510006709285968E-2</c:v>
                </c:pt>
              </c:numCache>
            </c:numRef>
          </c:val>
        </c:ser>
        <c:dLbls>
          <c:showLegendKey val="0"/>
          <c:showVal val="0"/>
          <c:showCatName val="0"/>
          <c:showSerName val="0"/>
          <c:showPercent val="0"/>
          <c:showBubbleSize val="0"/>
        </c:dLbls>
        <c:gapWidth val="150"/>
        <c:axId val="501123080"/>
        <c:axId val="501120336"/>
      </c:barChart>
      <c:catAx>
        <c:axId val="501123080"/>
        <c:scaling>
          <c:orientation val="minMax"/>
        </c:scaling>
        <c:delete val="0"/>
        <c:axPos val="b"/>
        <c:numFmt formatCode="General" sourceLinked="1"/>
        <c:majorTickMark val="out"/>
        <c:minorTickMark val="none"/>
        <c:tickLblPos val="low"/>
        <c:txPr>
          <a:bodyPr rot="-5400000" vert="horz"/>
          <a:lstStyle/>
          <a:p>
            <a:pPr>
              <a:defRPr/>
            </a:pPr>
            <a:endParaRPr lang="en-US"/>
          </a:p>
        </c:txPr>
        <c:crossAx val="501120336"/>
        <c:crosses val="autoZero"/>
        <c:auto val="1"/>
        <c:lblAlgn val="ctr"/>
        <c:lblOffset val="100"/>
        <c:tickLblSkip val="1"/>
        <c:noMultiLvlLbl val="0"/>
      </c:catAx>
      <c:valAx>
        <c:axId val="501120336"/>
        <c:scaling>
          <c:orientation val="minMax"/>
          <c:max val="0.15000000000000019"/>
        </c:scaling>
        <c:delete val="0"/>
        <c:axPos val="l"/>
        <c:majorGridlines/>
        <c:numFmt formatCode="0.00%" sourceLinked="1"/>
        <c:majorTickMark val="out"/>
        <c:minorTickMark val="none"/>
        <c:tickLblPos val="nextTo"/>
        <c:crossAx val="5011230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i-FI"/>
              <a:t>Annual</a:t>
            </a:r>
            <a:r>
              <a:rPr lang="fi-FI" baseline="0"/>
              <a:t> Value Premium (HML)</a:t>
            </a:r>
            <a:endParaRPr lang="fi-FI"/>
          </a:p>
        </c:rich>
      </c:tx>
      <c:overlay val="0"/>
    </c:title>
    <c:autoTitleDeleted val="0"/>
    <c:plotArea>
      <c:layout/>
      <c:barChart>
        <c:barDir val="col"/>
        <c:grouping val="clustered"/>
        <c:varyColors val="0"/>
        <c:ser>
          <c:idx val="0"/>
          <c:order val="0"/>
          <c:invertIfNegative val="0"/>
          <c:cat>
            <c:numRef>
              <c:f>'[Data (2).xlsx]SMB+HML'!$A$3:$A$33</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'[Data (2).xlsx]SMB+HML'!$D$3:$D$33</c:f>
              <c:numCache>
                <c:formatCode>0.00%</c:formatCode>
                <c:ptCount val="31"/>
                <c:pt idx="0">
                  <c:v>1.0934880674228221E-2</c:v>
                </c:pt>
                <c:pt idx="1">
                  <c:v>0.11740952954144906</c:v>
                </c:pt>
                <c:pt idx="2">
                  <c:v>8.1028954295931585E-2</c:v>
                </c:pt>
                <c:pt idx="3">
                  <c:v>0.17931961344053973</c:v>
                </c:pt>
                <c:pt idx="4">
                  <c:v>7.1518626057690535E-2</c:v>
                </c:pt>
                <c:pt idx="5">
                  <c:v>0.10092748392609621</c:v>
                </c:pt>
                <c:pt idx="6">
                  <c:v>0.15731462547845759</c:v>
                </c:pt>
                <c:pt idx="7">
                  <c:v>8.1509102434638298E-2</c:v>
                </c:pt>
                <c:pt idx="8">
                  <c:v>0.14402569761709574</c:v>
                </c:pt>
                <c:pt idx="9">
                  <c:v>3.8750065133870519E-2</c:v>
                </c:pt>
                <c:pt idx="10">
                  <c:v>-4.9186982024799104E-2</c:v>
                </c:pt>
                <c:pt idx="11">
                  <c:v>1.3815684738825941E-2</c:v>
                </c:pt>
                <c:pt idx="12">
                  <c:v>7.1591947698718461E-2</c:v>
                </c:pt>
                <c:pt idx="13">
                  <c:v>0.25142023652815643</c:v>
                </c:pt>
                <c:pt idx="14">
                  <c:v>-2.5449007438381611E-2</c:v>
                </c:pt>
                <c:pt idx="15">
                  <c:v>-3.0496307922163998E-2</c:v>
                </c:pt>
                <c:pt idx="16">
                  <c:v>0.13169420386377381</c:v>
                </c:pt>
                <c:pt idx="17">
                  <c:v>2.0276515344979075E-2</c:v>
                </c:pt>
                <c:pt idx="18">
                  <c:v>-8.5780285413519494E-2</c:v>
                </c:pt>
                <c:pt idx="19">
                  <c:v>-0.14872597167432991</c:v>
                </c:pt>
                <c:pt idx="20">
                  <c:v>0.64156509985994858</c:v>
                </c:pt>
                <c:pt idx="21">
                  <c:v>0.41140880733503404</c:v>
                </c:pt>
                <c:pt idx="22">
                  <c:v>0.16058632794173539</c:v>
                </c:pt>
                <c:pt idx="23">
                  <c:v>0.18354561711912878</c:v>
                </c:pt>
                <c:pt idx="24">
                  <c:v>0.11020809692937208</c:v>
                </c:pt>
                <c:pt idx="25">
                  <c:v>8.9236335020967297E-2</c:v>
                </c:pt>
                <c:pt idx="26">
                  <c:v>6.9482665101831473E-2</c:v>
                </c:pt>
                <c:pt idx="27">
                  <c:v>-2.65444114820792E-2</c:v>
                </c:pt>
                <c:pt idx="28">
                  <c:v>0.11629995166862819</c:v>
                </c:pt>
                <c:pt idx="29">
                  <c:v>0.12184339996835515</c:v>
                </c:pt>
                <c:pt idx="30">
                  <c:v>-3.9485643643259447E-2</c:v>
                </c:pt>
              </c:numCache>
            </c:numRef>
          </c:val>
        </c:ser>
        <c:dLbls>
          <c:showLegendKey val="0"/>
          <c:showVal val="0"/>
          <c:showCatName val="0"/>
          <c:showSerName val="0"/>
          <c:showPercent val="0"/>
          <c:showBubbleSize val="0"/>
        </c:dLbls>
        <c:gapWidth val="150"/>
        <c:axId val="501121904"/>
        <c:axId val="501122296"/>
      </c:barChart>
      <c:catAx>
        <c:axId val="501121904"/>
        <c:scaling>
          <c:orientation val="minMax"/>
        </c:scaling>
        <c:delete val="0"/>
        <c:axPos val="b"/>
        <c:numFmt formatCode="General" sourceLinked="1"/>
        <c:majorTickMark val="out"/>
        <c:minorTickMark val="none"/>
        <c:tickLblPos val="low"/>
        <c:txPr>
          <a:bodyPr rot="-5400000" vert="horz"/>
          <a:lstStyle/>
          <a:p>
            <a:pPr>
              <a:defRPr/>
            </a:pPr>
            <a:endParaRPr lang="en-US"/>
          </a:p>
        </c:txPr>
        <c:crossAx val="501122296"/>
        <c:crosses val="autoZero"/>
        <c:auto val="1"/>
        <c:lblAlgn val="ctr"/>
        <c:lblOffset val="100"/>
        <c:tickLblSkip val="1"/>
        <c:noMultiLvlLbl val="0"/>
      </c:catAx>
      <c:valAx>
        <c:axId val="501122296"/>
        <c:scaling>
          <c:orientation val="minMax"/>
        </c:scaling>
        <c:delete val="0"/>
        <c:axPos val="l"/>
        <c:majorGridlines/>
        <c:numFmt formatCode="0.00%" sourceLinked="1"/>
        <c:majorTickMark val="out"/>
        <c:minorTickMark val="none"/>
        <c:tickLblPos val="nextTo"/>
        <c:crossAx val="5011219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8C1D4-65B1-49F3-AB47-0F129B6A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8600</Words>
  <Characters>49020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57505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Broussard</dc:creator>
  <cp:lastModifiedBy>John Broussard</cp:lastModifiedBy>
  <cp:revision>3</cp:revision>
  <cp:lastPrinted>2015-11-23T15:04:00Z</cp:lastPrinted>
  <dcterms:created xsi:type="dcterms:W3CDTF">2015-11-25T07:04:00Z</dcterms:created>
  <dcterms:modified xsi:type="dcterms:W3CDTF">2015-11-25T22:10:00Z</dcterms:modified>
</cp:coreProperties>
</file>