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859F8" w14:textId="3A5BE416" w:rsidR="003971E2" w:rsidRPr="00E628EF" w:rsidRDefault="001879FF" w:rsidP="00FB5E14">
      <w:pPr>
        <w:rPr>
          <w:b/>
          <w:bCs/>
          <w:sz w:val="28"/>
          <w:szCs w:val="28"/>
        </w:rPr>
      </w:pPr>
      <w:r>
        <w:t xml:space="preserve"> </w:t>
      </w:r>
      <w:r w:rsidR="00D20307" w:rsidRPr="00E628EF">
        <w:rPr>
          <w:b/>
          <w:bCs/>
          <w:sz w:val="28"/>
          <w:szCs w:val="28"/>
        </w:rPr>
        <w:t xml:space="preserve">Investigation of factors influencing the immunogenicity of </w:t>
      </w:r>
      <w:proofErr w:type="spellStart"/>
      <w:proofErr w:type="gramStart"/>
      <w:r w:rsidR="00D20307" w:rsidRPr="00E628EF">
        <w:rPr>
          <w:b/>
          <w:bCs/>
          <w:sz w:val="28"/>
          <w:szCs w:val="28"/>
        </w:rPr>
        <w:t>hCG</w:t>
      </w:r>
      <w:proofErr w:type="spellEnd"/>
      <w:proofErr w:type="gramEnd"/>
      <w:r w:rsidR="00D20307" w:rsidRPr="00E628EF">
        <w:rPr>
          <w:b/>
          <w:bCs/>
          <w:sz w:val="28"/>
          <w:szCs w:val="28"/>
        </w:rPr>
        <w:t xml:space="preserve"> as a potential cancer vaccine</w:t>
      </w:r>
    </w:p>
    <w:p w14:paraId="6C7FA1C0" w14:textId="267F0B52" w:rsidR="00FC14C4" w:rsidRPr="008565CC" w:rsidRDefault="003971E2" w:rsidP="00FB5E14">
      <w:r w:rsidRPr="008565CC">
        <w:t>Nin</w:t>
      </w:r>
      <w:r w:rsidR="00540639">
        <w:t>o</w:t>
      </w:r>
      <w:r w:rsidRPr="008565CC">
        <w:t xml:space="preserve"> </w:t>
      </w:r>
      <w:r w:rsidR="003C1684" w:rsidRPr="008565CC">
        <w:t>Kvirkvelia</w:t>
      </w:r>
      <w:r w:rsidR="009C6117" w:rsidRPr="008565CC">
        <w:rPr>
          <w:vertAlign w:val="superscript"/>
        </w:rPr>
        <w:t>1</w:t>
      </w:r>
      <w:r w:rsidR="00D422E4">
        <w:rPr>
          <w:vertAlign w:val="superscript"/>
        </w:rPr>
        <w:t>§</w:t>
      </w:r>
      <w:r w:rsidR="009C6117" w:rsidRPr="008565CC">
        <w:rPr>
          <w:vertAlign w:val="superscript"/>
        </w:rPr>
        <w:t>#</w:t>
      </w:r>
      <w:r w:rsidR="003C1684" w:rsidRPr="008565CC">
        <w:t xml:space="preserve">, </w:t>
      </w:r>
      <w:r w:rsidR="00FC49D1">
        <w:t>Nino Chikadze</w:t>
      </w:r>
      <w:r w:rsidR="00251B0E" w:rsidRPr="008565CC">
        <w:rPr>
          <w:vertAlign w:val="superscript"/>
        </w:rPr>
        <w:t>2</w:t>
      </w:r>
      <w:r w:rsidR="00D422E4">
        <w:rPr>
          <w:vertAlign w:val="superscript"/>
        </w:rPr>
        <w:t>§</w:t>
      </w:r>
      <w:r w:rsidR="003C1684" w:rsidRPr="008565CC">
        <w:t xml:space="preserve">, </w:t>
      </w:r>
      <w:r w:rsidR="0001287F">
        <w:t>Julia Makind</w:t>
      </w:r>
      <w:r w:rsidR="00C350A4">
        <w:t>e</w:t>
      </w:r>
      <w:r w:rsidR="0001287F" w:rsidRPr="003B6ABF">
        <w:rPr>
          <w:vertAlign w:val="superscript"/>
        </w:rPr>
        <w:t>1#</w:t>
      </w:r>
      <w:r w:rsidR="0001287F">
        <w:t xml:space="preserve">, </w:t>
      </w:r>
      <w:r w:rsidR="001C4B8B" w:rsidRPr="008565CC">
        <w:t xml:space="preserve">Jeffrey </w:t>
      </w:r>
      <w:r w:rsidR="00607061">
        <w:t>D</w:t>
      </w:r>
      <w:r w:rsidR="001C4B8B">
        <w:t xml:space="preserve"> </w:t>
      </w:r>
      <w:r w:rsidR="001C4B8B" w:rsidRPr="008565CC">
        <w:t>McBride</w:t>
      </w:r>
      <w:r w:rsidR="001C4B8B" w:rsidRPr="008565CC">
        <w:rPr>
          <w:vertAlign w:val="superscript"/>
        </w:rPr>
        <w:t>1#</w:t>
      </w:r>
      <w:r w:rsidR="001C4B8B" w:rsidRPr="008565CC">
        <w:t xml:space="preserve">, </w:t>
      </w:r>
      <w:r w:rsidR="00A702D7" w:rsidRPr="008565CC">
        <w:t xml:space="preserve">Nino </w:t>
      </w:r>
      <w:r w:rsidR="00A702D7" w:rsidRPr="00A702D7">
        <w:t>Porakishvili</w:t>
      </w:r>
      <w:r w:rsidR="00A702D7">
        <w:rPr>
          <w:vertAlign w:val="superscript"/>
        </w:rPr>
        <w:t>3</w:t>
      </w:r>
      <w:r w:rsidR="00A702D7">
        <w:t xml:space="preserve">, </w:t>
      </w:r>
      <w:r w:rsidR="0033331E" w:rsidRPr="00A702D7">
        <w:t>Frank</w:t>
      </w:r>
      <w:r w:rsidR="0033331E" w:rsidRPr="008565CC">
        <w:t xml:space="preserve"> </w:t>
      </w:r>
      <w:r w:rsidR="00607061">
        <w:t xml:space="preserve">A </w:t>
      </w:r>
      <w:r w:rsidR="0033331E" w:rsidRPr="008565CC">
        <w:t>Hills</w:t>
      </w:r>
      <w:r w:rsidR="00A702D7">
        <w:rPr>
          <w:vertAlign w:val="superscript"/>
        </w:rPr>
        <w:t>4</w:t>
      </w:r>
      <w:r w:rsidR="0033331E" w:rsidRPr="008565CC">
        <w:t xml:space="preserve">, </w:t>
      </w:r>
      <w:proofErr w:type="spellStart"/>
      <w:r w:rsidR="003C1684" w:rsidRPr="008565CC">
        <w:t>Pia</w:t>
      </w:r>
      <w:proofErr w:type="spellEnd"/>
      <w:r w:rsidR="003C1684" w:rsidRPr="008565CC">
        <w:t xml:space="preserve"> M </w:t>
      </w:r>
      <w:r w:rsidR="00FC49D1" w:rsidRPr="008565CC">
        <w:t>Martensen</w:t>
      </w:r>
      <w:r w:rsidR="00FC49D1">
        <w:rPr>
          <w:vertAlign w:val="superscript"/>
        </w:rPr>
        <w:t>5</w:t>
      </w:r>
      <w:r w:rsidR="003C1684" w:rsidRPr="008565CC">
        <w:t xml:space="preserve">, Just </w:t>
      </w:r>
      <w:r w:rsidR="00FC49D1" w:rsidRPr="008565CC">
        <w:t>Justesen</w:t>
      </w:r>
      <w:r w:rsidR="00FC49D1">
        <w:rPr>
          <w:vertAlign w:val="superscript"/>
        </w:rPr>
        <w:t>5</w:t>
      </w:r>
      <w:r w:rsidR="00251B0E" w:rsidRPr="008565CC">
        <w:t>,</w:t>
      </w:r>
      <w:r w:rsidR="003C1684" w:rsidRPr="008565CC">
        <w:t xml:space="preserve"> Peter J Delves</w:t>
      </w:r>
      <w:r w:rsidR="009C6117" w:rsidRPr="008565CC">
        <w:rPr>
          <w:vertAlign w:val="superscript"/>
        </w:rPr>
        <w:t>1</w:t>
      </w:r>
      <w:r w:rsidR="0032383A" w:rsidRPr="008565CC">
        <w:t xml:space="preserve">, </w:t>
      </w:r>
      <w:r w:rsidR="003C1684" w:rsidRPr="008565CC">
        <w:t>Torben Lund</w:t>
      </w:r>
      <w:r w:rsidR="0033331E" w:rsidRPr="008565CC">
        <w:rPr>
          <w:vertAlign w:val="superscript"/>
        </w:rPr>
        <w:t>1</w:t>
      </w:r>
      <w:proofErr w:type="gramStart"/>
      <w:r w:rsidR="0033331E" w:rsidRPr="008565CC">
        <w:rPr>
          <w:vertAlign w:val="superscript"/>
        </w:rPr>
        <w:t>,3</w:t>
      </w:r>
      <w:proofErr w:type="gramEnd"/>
      <w:r w:rsidR="009C6117" w:rsidRPr="008565CC">
        <w:rPr>
          <w:vertAlign w:val="superscript"/>
        </w:rPr>
        <w:t>*</w:t>
      </w:r>
      <w:r w:rsidR="003C1684" w:rsidRPr="008565CC">
        <w:t xml:space="preserve"> &amp; Ivan M Roitt</w:t>
      </w:r>
      <w:r w:rsidR="009C6117" w:rsidRPr="008565CC">
        <w:rPr>
          <w:vertAlign w:val="superscript"/>
        </w:rPr>
        <w:t>1,</w:t>
      </w:r>
      <w:r w:rsidR="0033331E" w:rsidRPr="008565CC">
        <w:rPr>
          <w:vertAlign w:val="superscript"/>
        </w:rPr>
        <w:t>3</w:t>
      </w:r>
    </w:p>
    <w:p w14:paraId="49BA8D7A" w14:textId="4A4311B4" w:rsidR="009C6117" w:rsidRPr="008565CC" w:rsidRDefault="009C6117" w:rsidP="009C6117">
      <w:pPr>
        <w:pStyle w:val="ListParagraph"/>
        <w:numPr>
          <w:ilvl w:val="0"/>
          <w:numId w:val="1"/>
        </w:numPr>
      </w:pPr>
      <w:r w:rsidRPr="008565CC">
        <w:t>Division of Infection and Immunity, University College London, UK</w:t>
      </w:r>
    </w:p>
    <w:p w14:paraId="0AB01584" w14:textId="77777777" w:rsidR="00FC49D1" w:rsidRDefault="00FC49D1" w:rsidP="009C6117">
      <w:pPr>
        <w:pStyle w:val="ListParagraph"/>
        <w:numPr>
          <w:ilvl w:val="0"/>
          <w:numId w:val="1"/>
        </w:numPr>
      </w:pPr>
      <w:r>
        <w:t xml:space="preserve">I. </w:t>
      </w:r>
      <w:proofErr w:type="spellStart"/>
      <w:r>
        <w:t>Javakhishvili</w:t>
      </w:r>
      <w:proofErr w:type="spellEnd"/>
      <w:r>
        <w:t xml:space="preserve"> State </w:t>
      </w:r>
      <w:r w:rsidRPr="008565CC">
        <w:t>University</w:t>
      </w:r>
      <w:r>
        <w:t xml:space="preserve">, </w:t>
      </w:r>
      <w:proofErr w:type="spellStart"/>
      <w:r>
        <w:t>Tbilisi</w:t>
      </w:r>
      <w:proofErr w:type="gramStart"/>
      <w:r>
        <w:t>,,</w:t>
      </w:r>
      <w:proofErr w:type="gramEnd"/>
      <w:r w:rsidRPr="008565CC">
        <w:t>Georgia</w:t>
      </w:r>
      <w:proofErr w:type="spellEnd"/>
      <w:r w:rsidRPr="008565CC" w:rsidDel="00FC49D1">
        <w:t xml:space="preserve"> </w:t>
      </w:r>
    </w:p>
    <w:p w14:paraId="1AC81A01" w14:textId="099A4938" w:rsidR="00A702D7" w:rsidRDefault="00A702D7" w:rsidP="009C6117">
      <w:pPr>
        <w:pStyle w:val="ListParagraph"/>
        <w:numPr>
          <w:ilvl w:val="0"/>
          <w:numId w:val="1"/>
        </w:numPr>
      </w:pPr>
      <w:r w:rsidRPr="008565CC">
        <w:t>Department of Biomedical Sciences, University of Westminster, London, UK</w:t>
      </w:r>
    </w:p>
    <w:p w14:paraId="0CE321C4" w14:textId="625F4F2D" w:rsidR="009C6117" w:rsidRPr="008565CC" w:rsidRDefault="009C6117" w:rsidP="009C6117">
      <w:pPr>
        <w:pStyle w:val="ListParagraph"/>
        <w:numPr>
          <w:ilvl w:val="0"/>
          <w:numId w:val="1"/>
        </w:numPr>
      </w:pPr>
      <w:r w:rsidRPr="008565CC">
        <w:t>Department of Natural Sciences, School of Science and Technology, University of Middlesex, London, UK</w:t>
      </w:r>
    </w:p>
    <w:p w14:paraId="20656D34" w14:textId="45D71DDA" w:rsidR="0033331E" w:rsidRPr="008565CC" w:rsidRDefault="00FC49D1" w:rsidP="0033331E">
      <w:pPr>
        <w:pStyle w:val="ListParagraph"/>
        <w:numPr>
          <w:ilvl w:val="0"/>
          <w:numId w:val="1"/>
        </w:numPr>
      </w:pPr>
      <w:r w:rsidRPr="008565CC">
        <w:t xml:space="preserve">Department of Biomedical Sciences, University of Westminster, London, UK </w:t>
      </w:r>
    </w:p>
    <w:p w14:paraId="2D5238C5" w14:textId="3F87F3F9" w:rsidR="00766B67" w:rsidRPr="008565CC" w:rsidRDefault="001578FB" w:rsidP="00766B67">
      <w:pPr>
        <w:pStyle w:val="ListParagraph"/>
        <w:numPr>
          <w:ilvl w:val="0"/>
          <w:numId w:val="1"/>
        </w:numPr>
      </w:pPr>
      <w:r>
        <w:t>Department</w:t>
      </w:r>
      <w:r w:rsidRPr="008565CC">
        <w:t xml:space="preserve"> </w:t>
      </w:r>
      <w:r w:rsidR="00FC49D1" w:rsidRPr="008565CC">
        <w:t>of Molecular Biology</w:t>
      </w:r>
      <w:r>
        <w:t xml:space="preserve"> and Genetics</w:t>
      </w:r>
      <w:r w:rsidR="00FC49D1" w:rsidRPr="008565CC">
        <w:t xml:space="preserve">, </w:t>
      </w:r>
      <w:r>
        <w:t xml:space="preserve">Aarhus </w:t>
      </w:r>
      <w:r w:rsidR="00FC49D1" w:rsidRPr="008565CC">
        <w:t>University, Denmark</w:t>
      </w:r>
      <w:r w:rsidR="00FC49D1" w:rsidRPr="008565CC" w:rsidDel="00FC49D1">
        <w:t xml:space="preserve"> </w:t>
      </w:r>
    </w:p>
    <w:p w14:paraId="458E9E57" w14:textId="7FBAC514" w:rsidR="00D422E4" w:rsidRDefault="00D422E4" w:rsidP="001B3D59">
      <w:pPr>
        <w:ind w:left="720" w:hanging="720"/>
      </w:pPr>
      <w:r>
        <w:t>§</w:t>
      </w:r>
      <w:r>
        <w:tab/>
      </w:r>
      <w:r w:rsidR="00757A31">
        <w:t>N.K and N.C contributed equally to this work</w:t>
      </w:r>
    </w:p>
    <w:p w14:paraId="7D5B456B" w14:textId="0CB0088C" w:rsidR="00FC49D1" w:rsidRPr="00FC49D1" w:rsidRDefault="00766B67" w:rsidP="001B3D59">
      <w:pPr>
        <w:ind w:left="720" w:hanging="720"/>
        <w:rPr>
          <w:rFonts w:cs="Times New Roman"/>
          <w:szCs w:val="22"/>
        </w:rPr>
      </w:pPr>
      <w:r w:rsidRPr="008565CC">
        <w:t>#</w:t>
      </w:r>
      <w:r w:rsidRPr="008565CC">
        <w:tab/>
        <w:t xml:space="preserve">Present addresses: </w:t>
      </w:r>
      <w:r w:rsidR="00FC49D1">
        <w:t xml:space="preserve">Department of Medicine, Augusta University, Augusta, GA (N. </w:t>
      </w:r>
      <w:proofErr w:type="spellStart"/>
      <w:r w:rsidR="00FC49D1">
        <w:t>Kvirkvelia</w:t>
      </w:r>
      <w:proofErr w:type="spellEnd"/>
      <w:r w:rsidR="00FC49D1" w:rsidRPr="00FC49D1">
        <w:rPr>
          <w:rFonts w:cs="Times New Roman"/>
          <w:szCs w:val="22"/>
        </w:rPr>
        <w:t>)</w:t>
      </w:r>
      <w:r w:rsidR="0001287F">
        <w:rPr>
          <w:rFonts w:cs="Times New Roman"/>
          <w:szCs w:val="22"/>
        </w:rPr>
        <w:t>, IAVI Human Immunology Laboratory, Department of Medicine, Imperial College London, London, UK</w:t>
      </w:r>
      <w:r w:rsidR="003923DA">
        <w:rPr>
          <w:rFonts w:cs="Times New Roman"/>
          <w:szCs w:val="22"/>
        </w:rPr>
        <w:t xml:space="preserve"> </w:t>
      </w:r>
      <w:proofErr w:type="gramStart"/>
      <w:r w:rsidR="003923DA">
        <w:rPr>
          <w:rFonts w:cs="Times New Roman"/>
          <w:szCs w:val="22"/>
        </w:rPr>
        <w:t>(</w:t>
      </w:r>
      <w:r w:rsidR="00FC49D1">
        <w:rPr>
          <w:rFonts w:cs="Times New Roman"/>
          <w:szCs w:val="22"/>
        </w:rPr>
        <w:t xml:space="preserve"> </w:t>
      </w:r>
      <w:r w:rsidR="003923DA">
        <w:rPr>
          <w:rFonts w:cs="Times New Roman"/>
          <w:szCs w:val="22"/>
        </w:rPr>
        <w:t>Julia</w:t>
      </w:r>
      <w:proofErr w:type="gramEnd"/>
      <w:r w:rsidR="003923DA">
        <w:rPr>
          <w:rFonts w:cs="Times New Roman"/>
          <w:szCs w:val="22"/>
        </w:rPr>
        <w:t xml:space="preserve"> </w:t>
      </w:r>
      <w:proofErr w:type="spellStart"/>
      <w:r w:rsidR="003923DA">
        <w:rPr>
          <w:rFonts w:cs="Times New Roman"/>
          <w:szCs w:val="22"/>
        </w:rPr>
        <w:t>Makinda</w:t>
      </w:r>
      <w:proofErr w:type="spellEnd"/>
      <w:r w:rsidR="003923DA">
        <w:rPr>
          <w:rFonts w:cs="Times New Roman"/>
          <w:szCs w:val="22"/>
        </w:rPr>
        <w:t xml:space="preserve">) </w:t>
      </w:r>
      <w:r w:rsidR="00FC49D1">
        <w:rPr>
          <w:rFonts w:cs="Times New Roman"/>
          <w:szCs w:val="22"/>
        </w:rPr>
        <w:t xml:space="preserve">and </w:t>
      </w:r>
      <w:r w:rsidR="00FC49D1" w:rsidRPr="00FC49D1">
        <w:rPr>
          <w:rFonts w:cs="Times New Roman"/>
          <w:szCs w:val="22"/>
        </w:rPr>
        <w:t>Thermo Fisher Scientific, </w:t>
      </w:r>
      <w:proofErr w:type="spellStart"/>
      <w:r w:rsidR="00FC49D1" w:rsidRPr="00FC49D1">
        <w:rPr>
          <w:rFonts w:cs="Times New Roman"/>
          <w:szCs w:val="22"/>
        </w:rPr>
        <w:t>Dartford</w:t>
      </w:r>
      <w:proofErr w:type="spellEnd"/>
      <w:r w:rsidR="00F32F52">
        <w:rPr>
          <w:rFonts w:cs="Times New Roman"/>
          <w:szCs w:val="22"/>
        </w:rPr>
        <w:t>,</w:t>
      </w:r>
      <w:r w:rsidR="00FC49D1" w:rsidRPr="00FC49D1">
        <w:rPr>
          <w:rFonts w:cs="Times New Roman"/>
          <w:szCs w:val="22"/>
        </w:rPr>
        <w:t> UK (JD McBride)</w:t>
      </w:r>
      <w:r w:rsidR="00FC49D1">
        <w:rPr>
          <w:rFonts w:cs="Times New Roman"/>
          <w:szCs w:val="22"/>
        </w:rPr>
        <w:t xml:space="preserve"> </w:t>
      </w:r>
    </w:p>
    <w:p w14:paraId="309BE78B" w14:textId="3FA33DC4" w:rsidR="00766B67" w:rsidRPr="008565CC" w:rsidRDefault="007E7026" w:rsidP="008565CC">
      <w:r>
        <w:t>*</w:t>
      </w:r>
      <w:r>
        <w:tab/>
      </w:r>
      <w:r w:rsidR="00766B67" w:rsidRPr="008565CC">
        <w:t xml:space="preserve">Corresponding Author: Torben Lund, Department of </w:t>
      </w:r>
      <w:r w:rsidR="00C73A95" w:rsidRPr="008565CC">
        <w:t>N</w:t>
      </w:r>
      <w:r w:rsidR="00766B67" w:rsidRPr="008565CC">
        <w:t xml:space="preserve">atural Sciences, </w:t>
      </w:r>
      <w:r w:rsidR="00C73A95" w:rsidRPr="008565CC">
        <w:t xml:space="preserve">Room H132, </w:t>
      </w:r>
      <w:r w:rsidR="00766B67" w:rsidRPr="008565CC">
        <w:t xml:space="preserve">School of Sciences and Technology, University of Middlesex, The Burroughs, London NW4 4BT, UK, </w:t>
      </w:r>
      <w:hyperlink r:id="rId9" w:history="1">
        <w:r w:rsidR="00766B67" w:rsidRPr="008565CC">
          <w:rPr>
            <w:rStyle w:val="Hyperlink"/>
          </w:rPr>
          <w:t>t.lund@mdx.ac.uk</w:t>
        </w:r>
      </w:hyperlink>
    </w:p>
    <w:p w14:paraId="6133DA21" w14:textId="77777777" w:rsidR="00607061" w:rsidRDefault="00607061" w:rsidP="00897570">
      <w:pPr>
        <w:pStyle w:val="NoSpacing"/>
        <w:spacing w:line="480" w:lineRule="auto"/>
        <w:rPr>
          <w:b/>
        </w:rPr>
      </w:pPr>
    </w:p>
    <w:p w14:paraId="07773B70" w14:textId="77777777" w:rsidR="0001287F" w:rsidRDefault="0001287F" w:rsidP="00897570">
      <w:pPr>
        <w:pStyle w:val="NoSpacing"/>
        <w:spacing w:line="480" w:lineRule="auto"/>
        <w:rPr>
          <w:b/>
        </w:rPr>
      </w:pPr>
    </w:p>
    <w:p w14:paraId="22EBBEA7" w14:textId="77777777" w:rsidR="00897570" w:rsidRPr="00897570" w:rsidRDefault="00897570" w:rsidP="00897570">
      <w:pPr>
        <w:pStyle w:val="NoSpacing"/>
        <w:spacing w:line="480" w:lineRule="auto"/>
        <w:rPr>
          <w:b/>
        </w:rPr>
      </w:pPr>
      <w:r w:rsidRPr="00897570">
        <w:rPr>
          <w:b/>
        </w:rPr>
        <w:lastRenderedPageBreak/>
        <w:t>Keywords</w:t>
      </w:r>
    </w:p>
    <w:p w14:paraId="3E97F602" w14:textId="19E172C9" w:rsidR="00F615FF" w:rsidRDefault="00897570" w:rsidP="00897570">
      <w:pPr>
        <w:pStyle w:val="NoSpacing"/>
        <w:spacing w:line="480" w:lineRule="auto"/>
      </w:pPr>
      <w:r>
        <w:t>Human chorionic gonadotropin; cancer vaccine; Hsp70; adjuvant; B cell response</w:t>
      </w:r>
    </w:p>
    <w:p w14:paraId="7A86845A" w14:textId="77777777" w:rsidR="00607061" w:rsidRDefault="00607061" w:rsidP="00897570">
      <w:pPr>
        <w:pStyle w:val="NoSpacing"/>
        <w:spacing w:line="480" w:lineRule="auto"/>
        <w:rPr>
          <w:b/>
        </w:rPr>
      </w:pPr>
    </w:p>
    <w:p w14:paraId="15907060" w14:textId="77777777" w:rsidR="00607061" w:rsidRDefault="00607061" w:rsidP="00897570">
      <w:pPr>
        <w:pStyle w:val="NoSpacing"/>
        <w:spacing w:line="480" w:lineRule="auto"/>
        <w:rPr>
          <w:b/>
        </w:rPr>
      </w:pPr>
    </w:p>
    <w:p w14:paraId="60731341" w14:textId="77777777" w:rsidR="00897570" w:rsidRPr="00897570" w:rsidRDefault="00897570" w:rsidP="00897570">
      <w:pPr>
        <w:pStyle w:val="NoSpacing"/>
        <w:spacing w:line="480" w:lineRule="auto"/>
        <w:rPr>
          <w:b/>
        </w:rPr>
      </w:pPr>
      <w:r w:rsidRPr="00897570">
        <w:rPr>
          <w:b/>
        </w:rPr>
        <w:t xml:space="preserve">Abbreviations </w:t>
      </w:r>
    </w:p>
    <w:p w14:paraId="39B67CBB" w14:textId="77777777" w:rsidR="00897570" w:rsidRPr="001D2BEF" w:rsidRDefault="00897570" w:rsidP="00897570">
      <w:pPr>
        <w:pStyle w:val="NoSpacing"/>
        <w:spacing w:line="480" w:lineRule="auto"/>
      </w:pPr>
      <w:r w:rsidRPr="001D2BEF">
        <w:t xml:space="preserve">CTP, C-terminal peptide; EDC, </w:t>
      </w:r>
      <w:r w:rsidRPr="001D2BEF">
        <w:rPr>
          <w:rStyle w:val="info"/>
          <w:rFonts w:eastAsia="Times New Roman"/>
          <w:szCs w:val="22"/>
          <w:lang w:val="en-GB"/>
        </w:rPr>
        <w:t>1-ethyl-</w:t>
      </w:r>
      <w:proofErr w:type="gramStart"/>
      <w:r w:rsidRPr="001D2BEF">
        <w:rPr>
          <w:rStyle w:val="info"/>
          <w:rFonts w:eastAsia="Times New Roman"/>
          <w:szCs w:val="22"/>
          <w:lang w:val="en-GB"/>
        </w:rPr>
        <w:t>3(</w:t>
      </w:r>
      <w:proofErr w:type="gramEnd"/>
      <w:r w:rsidRPr="001D2BEF">
        <w:rPr>
          <w:rStyle w:val="info"/>
          <w:rFonts w:eastAsia="Times New Roman"/>
          <w:szCs w:val="22"/>
          <w:lang w:val="en-GB"/>
        </w:rPr>
        <w:t>3-dimethylaminopropyl)</w:t>
      </w:r>
      <w:proofErr w:type="spellStart"/>
      <w:r w:rsidRPr="001D2BEF">
        <w:rPr>
          <w:rStyle w:val="info"/>
          <w:rFonts w:eastAsia="Times New Roman"/>
          <w:szCs w:val="22"/>
          <w:lang w:val="en-GB"/>
        </w:rPr>
        <w:t>carbo</w:t>
      </w:r>
      <w:r>
        <w:rPr>
          <w:rStyle w:val="info"/>
          <w:rFonts w:eastAsia="Times New Roman"/>
          <w:szCs w:val="22"/>
          <w:lang w:val="en-GB"/>
        </w:rPr>
        <w:t>di</w:t>
      </w:r>
      <w:r w:rsidRPr="001D2BEF">
        <w:rPr>
          <w:rStyle w:val="info"/>
          <w:rFonts w:eastAsia="Times New Roman"/>
          <w:szCs w:val="22"/>
          <w:lang w:val="en-GB"/>
        </w:rPr>
        <w:t>imide</w:t>
      </w:r>
      <w:proofErr w:type="spellEnd"/>
      <w:r>
        <w:rPr>
          <w:rStyle w:val="info"/>
          <w:rFonts w:eastAsia="Times New Roman"/>
          <w:szCs w:val="22"/>
          <w:lang w:val="en-GB"/>
        </w:rPr>
        <w:t xml:space="preserve"> </w:t>
      </w:r>
      <w:r w:rsidRPr="006A70C6">
        <w:rPr>
          <w:rFonts w:ascii="Helvetica" w:eastAsia="Times New Roman" w:hAnsi="Helvetica" w:cs="Times New Roman"/>
          <w:color w:val="000000"/>
          <w:sz w:val="20"/>
          <w:szCs w:val="20"/>
        </w:rPr>
        <w:t>hydrochloride</w:t>
      </w:r>
      <w:r w:rsidRPr="001D2BEF">
        <w:rPr>
          <w:rStyle w:val="info"/>
          <w:rFonts w:eastAsia="Times New Roman"/>
          <w:szCs w:val="22"/>
          <w:lang w:val="en-GB"/>
        </w:rPr>
        <w:t>;</w:t>
      </w:r>
      <w:r w:rsidRPr="001D2BEF">
        <w:t xml:space="preserve"> GDA, </w:t>
      </w:r>
      <w:proofErr w:type="spellStart"/>
      <w:r w:rsidRPr="001D2BEF">
        <w:t>gluta</w:t>
      </w:r>
      <w:r>
        <w:t>ra</w:t>
      </w:r>
      <w:r w:rsidRPr="001D2BEF">
        <w:t>ldehyde</w:t>
      </w:r>
      <w:proofErr w:type="spellEnd"/>
      <w:r w:rsidRPr="001D2BEF">
        <w:t>; Hsp70, heat shock protein</w:t>
      </w:r>
      <w:r>
        <w:t xml:space="preserve"> 70</w:t>
      </w:r>
      <w:r w:rsidRPr="001D2BEF">
        <w:t xml:space="preserve">; </w:t>
      </w:r>
      <w:proofErr w:type="spellStart"/>
      <w:r w:rsidRPr="001D2BEF">
        <w:t>hCG</w:t>
      </w:r>
      <w:proofErr w:type="spellEnd"/>
      <w:r w:rsidRPr="001D2BEF">
        <w:t>, human chorionic gonadotropin; KL</w:t>
      </w:r>
      <w:r>
        <w:t>H</w:t>
      </w:r>
      <w:r w:rsidRPr="001D2BEF">
        <w:t xml:space="preserve">, keyhole limpet </w:t>
      </w:r>
      <w:proofErr w:type="spellStart"/>
      <w:r w:rsidRPr="001D2BEF">
        <w:t>haemocyanin</w:t>
      </w:r>
      <w:proofErr w:type="spellEnd"/>
      <w:r w:rsidRPr="001D2BEF">
        <w:t>;  LH, luteinizing hormone;  Ova, ovalbumin.</w:t>
      </w:r>
    </w:p>
    <w:p w14:paraId="310CA675" w14:textId="78FD4A47" w:rsidR="00650596" w:rsidRPr="007D53AA" w:rsidRDefault="00440B6E" w:rsidP="006342E8">
      <w:pPr>
        <w:rPr>
          <w:b/>
        </w:rPr>
      </w:pPr>
      <w:r>
        <w:rPr>
          <w:b/>
        </w:rPr>
        <w:br w:type="column"/>
      </w:r>
      <w:r w:rsidR="00897570">
        <w:rPr>
          <w:b/>
        </w:rPr>
        <w:lastRenderedPageBreak/>
        <w:t>Summary</w:t>
      </w:r>
    </w:p>
    <w:p w14:paraId="291DE94F" w14:textId="22706E60" w:rsidR="00650596" w:rsidRPr="007D53AA" w:rsidRDefault="00650596" w:rsidP="00796B91">
      <w:pPr>
        <w:ind w:firstLine="720"/>
        <w:rPr>
          <w:bCs/>
        </w:rPr>
      </w:pPr>
      <w:r w:rsidRPr="007D53AA">
        <w:rPr>
          <w:bCs/>
        </w:rPr>
        <w:t xml:space="preserve">Human </w:t>
      </w:r>
      <w:proofErr w:type="spellStart"/>
      <w:proofErr w:type="gramStart"/>
      <w:r w:rsidRPr="007D53AA">
        <w:rPr>
          <w:bCs/>
        </w:rPr>
        <w:t>hCG</w:t>
      </w:r>
      <w:proofErr w:type="spellEnd"/>
      <w:proofErr w:type="gramEnd"/>
      <w:r w:rsidRPr="007D53AA">
        <w:rPr>
          <w:bCs/>
        </w:rPr>
        <w:t xml:space="preserve"> and its </w:t>
      </w:r>
      <w:r w:rsidRPr="007D53AA">
        <w:rPr>
          <w:rFonts w:ascii="Symbol" w:hAnsi="Symbol"/>
          <w:bCs/>
        </w:rPr>
        <w:t></w:t>
      </w:r>
      <w:r w:rsidRPr="007D53AA">
        <w:rPr>
          <w:bCs/>
        </w:rPr>
        <w:t>-subunit (</w:t>
      </w:r>
      <w:proofErr w:type="spellStart"/>
      <w:r w:rsidRPr="007D53AA">
        <w:rPr>
          <w:bCs/>
        </w:rPr>
        <w:t>hCG</w:t>
      </w:r>
      <w:proofErr w:type="spellEnd"/>
      <w:r w:rsidRPr="007D53AA">
        <w:rPr>
          <w:rFonts w:ascii="Symbol" w:hAnsi="Symbol"/>
          <w:bCs/>
        </w:rPr>
        <w:t></w:t>
      </w:r>
      <w:r w:rsidRPr="007D53AA">
        <w:rPr>
          <w:bCs/>
        </w:rPr>
        <w:t xml:space="preserve">) are </w:t>
      </w:r>
      <w:proofErr w:type="spellStart"/>
      <w:r w:rsidRPr="007D53AA">
        <w:rPr>
          <w:bCs/>
        </w:rPr>
        <w:t>tumour</w:t>
      </w:r>
      <w:proofErr w:type="spellEnd"/>
      <w:r w:rsidRPr="007D53AA">
        <w:rPr>
          <w:bCs/>
        </w:rPr>
        <w:t xml:space="preserve"> </w:t>
      </w:r>
      <w:proofErr w:type="spellStart"/>
      <w:r w:rsidRPr="007D53AA">
        <w:rPr>
          <w:bCs/>
        </w:rPr>
        <w:t>autocrine</w:t>
      </w:r>
      <w:proofErr w:type="spellEnd"/>
      <w:r w:rsidRPr="007D53AA">
        <w:rPr>
          <w:bCs/>
        </w:rPr>
        <w:t xml:space="preserve"> growth factors whose presen</w:t>
      </w:r>
      <w:r w:rsidR="00312F0F" w:rsidRPr="007D53AA">
        <w:rPr>
          <w:bCs/>
        </w:rPr>
        <w:t>ce</w:t>
      </w:r>
      <w:r w:rsidRPr="007D53AA">
        <w:rPr>
          <w:bCs/>
        </w:rPr>
        <w:t xml:space="preserve"> in the serum of cancer patients has been linked to poorer prognosis. Previous studies have shown that vaccines</w:t>
      </w:r>
      <w:r w:rsidR="001B3D59">
        <w:rPr>
          <w:bCs/>
        </w:rPr>
        <w:t>,</w:t>
      </w:r>
      <w:r w:rsidRPr="007D53AA">
        <w:rPr>
          <w:bCs/>
        </w:rPr>
        <w:t xml:space="preserve"> which target these molecules and</w:t>
      </w:r>
      <w:r w:rsidR="001879FF">
        <w:rPr>
          <w:bCs/>
        </w:rPr>
        <w:t>/or</w:t>
      </w:r>
      <w:r w:rsidRPr="007D53AA">
        <w:rPr>
          <w:bCs/>
        </w:rPr>
        <w:t xml:space="preserve"> </w:t>
      </w:r>
      <w:proofErr w:type="gramStart"/>
      <w:r w:rsidRPr="007D53AA">
        <w:rPr>
          <w:bCs/>
        </w:rPr>
        <w:t xml:space="preserve">the 37 amino acid C-terminal </w:t>
      </w:r>
      <w:proofErr w:type="spellStart"/>
      <w:r w:rsidRPr="007D53AA">
        <w:rPr>
          <w:bCs/>
        </w:rPr>
        <w:t>hC</w:t>
      </w:r>
      <w:r w:rsidR="00601839" w:rsidRPr="007D53AA">
        <w:rPr>
          <w:bCs/>
        </w:rPr>
        <w:t>G</w:t>
      </w:r>
      <w:proofErr w:type="spellEnd"/>
      <w:r w:rsidR="00FD4DEE" w:rsidRPr="00CB3C16">
        <w:rPr>
          <w:rFonts w:ascii="Symbol" w:hAnsi="Symbol"/>
          <w:bCs/>
        </w:rPr>
        <w:t></w:t>
      </w:r>
      <w:r w:rsidR="00E86EC6" w:rsidRPr="00CB3C16">
        <w:rPr>
          <w:bCs/>
        </w:rPr>
        <w:t xml:space="preserve"> peptide (</w:t>
      </w:r>
      <w:proofErr w:type="spellStart"/>
      <w:r w:rsidR="00E86EC6" w:rsidRPr="00CB3C16">
        <w:rPr>
          <w:bCs/>
        </w:rPr>
        <w:t>hCG</w:t>
      </w:r>
      <w:r w:rsidR="00FD4DEE" w:rsidRPr="00CB3C16">
        <w:rPr>
          <w:rFonts w:ascii="Symbol" w:hAnsi="Symbol"/>
          <w:bCs/>
        </w:rPr>
        <w:t></w:t>
      </w:r>
      <w:r w:rsidR="00E86EC6" w:rsidRPr="007D53AA">
        <w:rPr>
          <w:bCs/>
        </w:rPr>
        <w:t>CTP</w:t>
      </w:r>
      <w:proofErr w:type="spellEnd"/>
      <w:r w:rsidR="00E86EC6" w:rsidRPr="007D53AA">
        <w:rPr>
          <w:bCs/>
        </w:rPr>
        <w:t>),</w:t>
      </w:r>
      <w:proofErr w:type="gramEnd"/>
      <w:r w:rsidR="00E86EC6" w:rsidRPr="007D53AA">
        <w:rPr>
          <w:bCs/>
        </w:rPr>
        <w:t xml:space="preserve"> induce antibody responses in a major</w:t>
      </w:r>
      <w:r w:rsidR="006C55E5">
        <w:rPr>
          <w:bCs/>
        </w:rPr>
        <w:t>ity</w:t>
      </w:r>
      <w:r w:rsidR="00E86EC6" w:rsidRPr="007D53AA">
        <w:rPr>
          <w:bCs/>
        </w:rPr>
        <w:t xml:space="preserve"> of human recipients. </w:t>
      </w:r>
      <w:r w:rsidR="00183484">
        <w:rPr>
          <w:bCs/>
        </w:rPr>
        <w:t>Here</w:t>
      </w:r>
      <w:r w:rsidR="00E86EC6" w:rsidRPr="007D53AA">
        <w:rPr>
          <w:bCs/>
        </w:rPr>
        <w:t xml:space="preserve"> we explored </w:t>
      </w:r>
      <w:r w:rsidR="009B3D69">
        <w:rPr>
          <w:bCs/>
        </w:rPr>
        <w:t>whether</w:t>
      </w:r>
      <w:r w:rsidR="00E86EC6" w:rsidRPr="007D53AA">
        <w:rPr>
          <w:bCs/>
        </w:rPr>
        <w:t xml:space="preserve"> the immunogenicity of vaccines containing an </w:t>
      </w:r>
      <w:proofErr w:type="spellStart"/>
      <w:r w:rsidR="00E86EC6" w:rsidRPr="007D53AA">
        <w:rPr>
          <w:bCs/>
        </w:rPr>
        <w:t>hCG</w:t>
      </w:r>
      <w:proofErr w:type="spellEnd"/>
      <w:r w:rsidR="00FD4DEE" w:rsidRPr="007D53AA">
        <w:rPr>
          <w:rFonts w:ascii="Symbol" w:hAnsi="Symbol"/>
          <w:bCs/>
        </w:rPr>
        <w:t></w:t>
      </w:r>
      <w:r w:rsidR="00E86EC6" w:rsidRPr="007D53AA">
        <w:rPr>
          <w:bCs/>
        </w:rPr>
        <w:t xml:space="preserve"> mutant </w:t>
      </w:r>
      <w:r w:rsidR="002B360D" w:rsidRPr="007D53AA">
        <w:rPr>
          <w:bCs/>
        </w:rPr>
        <w:t>(hCG</w:t>
      </w:r>
      <w:r w:rsidR="002B360D" w:rsidRPr="007D53AA">
        <w:rPr>
          <w:rFonts w:ascii="Symbol" w:hAnsi="Symbol"/>
          <w:bCs/>
        </w:rPr>
        <w:t></w:t>
      </w:r>
      <w:r w:rsidR="002B360D" w:rsidRPr="007D53AA">
        <w:rPr>
          <w:bCs/>
        </w:rPr>
        <w:t>R68E</w:t>
      </w:r>
      <w:r w:rsidR="003406B8">
        <w:rPr>
          <w:bCs/>
        </w:rPr>
        <w:t>,</w:t>
      </w:r>
      <w:r w:rsidR="00E86EC6" w:rsidRPr="007D53AA">
        <w:rPr>
          <w:bCs/>
        </w:rPr>
        <w:t xml:space="preserve"> designed to </w:t>
      </w:r>
      <w:r w:rsidR="003406B8">
        <w:rPr>
          <w:bCs/>
        </w:rPr>
        <w:t>eliminate</w:t>
      </w:r>
      <w:r w:rsidR="00E86EC6" w:rsidRPr="007D53AA">
        <w:rPr>
          <w:bCs/>
        </w:rPr>
        <w:t xml:space="preserve"> </w:t>
      </w:r>
      <w:r w:rsidR="00601839" w:rsidRPr="007D53AA">
        <w:rPr>
          <w:bCs/>
        </w:rPr>
        <w:t>cross-reactivity with luteinizing hormone</w:t>
      </w:r>
      <w:r w:rsidR="003406B8">
        <w:rPr>
          <w:bCs/>
        </w:rPr>
        <w:t>)</w:t>
      </w:r>
      <w:r w:rsidR="00601839" w:rsidRPr="007D53AA">
        <w:rPr>
          <w:bCs/>
        </w:rPr>
        <w:t xml:space="preserve"> or </w:t>
      </w:r>
      <w:proofErr w:type="spellStart"/>
      <w:r w:rsidR="00601839" w:rsidRPr="007D53AA">
        <w:rPr>
          <w:bCs/>
        </w:rPr>
        <w:t>hCG</w:t>
      </w:r>
      <w:r w:rsidR="00FD4DEE" w:rsidRPr="007D53AA">
        <w:rPr>
          <w:rFonts w:ascii="Symbol" w:hAnsi="Symbol"/>
          <w:bCs/>
        </w:rPr>
        <w:t></w:t>
      </w:r>
      <w:r w:rsidR="00601839" w:rsidRPr="007D53AA">
        <w:rPr>
          <w:bCs/>
        </w:rPr>
        <w:t>CTP</w:t>
      </w:r>
      <w:proofErr w:type="spellEnd"/>
      <w:r w:rsidR="00601839" w:rsidRPr="007D53AA">
        <w:rPr>
          <w:bCs/>
        </w:rPr>
        <w:t xml:space="preserve"> </w:t>
      </w:r>
      <w:r w:rsidR="0079335C">
        <w:rPr>
          <w:bCs/>
        </w:rPr>
        <w:t>could be</w:t>
      </w:r>
      <w:r w:rsidR="00601839" w:rsidRPr="007D53AA">
        <w:rPr>
          <w:bCs/>
        </w:rPr>
        <w:t xml:space="preserve"> </w:t>
      </w:r>
      <w:r w:rsidR="0079335C">
        <w:rPr>
          <w:bCs/>
        </w:rPr>
        <w:t xml:space="preserve">enhanced </w:t>
      </w:r>
      <w:r w:rsidR="00601839" w:rsidRPr="007D53AA">
        <w:rPr>
          <w:bCs/>
        </w:rPr>
        <w:t xml:space="preserve">by coupling the </w:t>
      </w:r>
      <w:proofErr w:type="spellStart"/>
      <w:r w:rsidR="00601839" w:rsidRPr="007D53AA">
        <w:rPr>
          <w:bCs/>
        </w:rPr>
        <w:t>immunogen</w:t>
      </w:r>
      <w:proofErr w:type="spellEnd"/>
      <w:r w:rsidR="00601839" w:rsidRPr="007D53AA">
        <w:rPr>
          <w:bCs/>
        </w:rPr>
        <w:t xml:space="preserve"> to different carriers (KLH </w:t>
      </w:r>
      <w:r w:rsidR="0079335C">
        <w:rPr>
          <w:bCs/>
        </w:rPr>
        <w:t xml:space="preserve">or </w:t>
      </w:r>
      <w:r w:rsidR="00601839" w:rsidRPr="007D53AA">
        <w:rPr>
          <w:bCs/>
        </w:rPr>
        <w:t>Hsp70)</w:t>
      </w:r>
      <w:r w:rsidR="00FB539F">
        <w:rPr>
          <w:bCs/>
        </w:rPr>
        <w:t xml:space="preserve"> </w:t>
      </w:r>
      <w:r w:rsidR="00601839" w:rsidRPr="007D53AA">
        <w:rPr>
          <w:bCs/>
        </w:rPr>
        <w:t xml:space="preserve">using different cross-linkers (EDC </w:t>
      </w:r>
      <w:r w:rsidR="0079335C">
        <w:rPr>
          <w:bCs/>
        </w:rPr>
        <w:t>or</w:t>
      </w:r>
      <w:r w:rsidR="00601839" w:rsidRPr="007D53AA">
        <w:rPr>
          <w:bCs/>
        </w:rPr>
        <w:t xml:space="preserve"> GA</w:t>
      </w:r>
      <w:r w:rsidR="002B360D" w:rsidRPr="007D53AA">
        <w:rPr>
          <w:bCs/>
        </w:rPr>
        <w:t>D</w:t>
      </w:r>
      <w:r w:rsidR="00601839" w:rsidRPr="007D53AA">
        <w:rPr>
          <w:bCs/>
        </w:rPr>
        <w:t xml:space="preserve">) </w:t>
      </w:r>
      <w:r w:rsidR="00FB539F">
        <w:rPr>
          <w:bCs/>
        </w:rPr>
        <w:t xml:space="preserve">and </w:t>
      </w:r>
      <w:r w:rsidR="00601839" w:rsidRPr="007D53AA">
        <w:rPr>
          <w:bCs/>
        </w:rPr>
        <w:t>formu</w:t>
      </w:r>
      <w:r w:rsidR="009B3D69">
        <w:rPr>
          <w:bCs/>
        </w:rPr>
        <w:t>lated</w:t>
      </w:r>
      <w:r w:rsidR="00601839" w:rsidRPr="007D53AA">
        <w:rPr>
          <w:bCs/>
        </w:rPr>
        <w:t xml:space="preserve"> with different adjuvants (RIBI </w:t>
      </w:r>
      <w:r w:rsidR="001E0B7B">
        <w:rPr>
          <w:bCs/>
        </w:rPr>
        <w:t xml:space="preserve">or </w:t>
      </w:r>
      <w:proofErr w:type="spellStart"/>
      <w:r w:rsidR="00601839" w:rsidRPr="007D53AA">
        <w:rPr>
          <w:bCs/>
        </w:rPr>
        <w:t>Montanide</w:t>
      </w:r>
      <w:proofErr w:type="spellEnd"/>
      <w:r w:rsidR="00601839" w:rsidRPr="007D53AA">
        <w:rPr>
          <w:bCs/>
        </w:rPr>
        <w:t xml:space="preserve"> ISA720). </w:t>
      </w:r>
    </w:p>
    <w:p w14:paraId="349A8D0E" w14:textId="402A1CB4" w:rsidR="00601839" w:rsidRPr="00CB3C16" w:rsidRDefault="00601839" w:rsidP="00D062C0">
      <w:pPr>
        <w:ind w:firstLine="360"/>
        <w:rPr>
          <w:b/>
        </w:rPr>
      </w:pPr>
      <w:r w:rsidRPr="007D53AA">
        <w:rPr>
          <w:bCs/>
        </w:rPr>
        <w:t>While there was little to choose betwe</w:t>
      </w:r>
      <w:r w:rsidR="00183484">
        <w:rPr>
          <w:bCs/>
        </w:rPr>
        <w:t xml:space="preserve">en KLH and Hsp70 as carriers, </w:t>
      </w:r>
      <w:r w:rsidRPr="007D53AA">
        <w:rPr>
          <w:bCs/>
        </w:rPr>
        <w:t>their influence on the effectiveness of a vaccine containing the BAChCG</w:t>
      </w:r>
      <w:r w:rsidR="00FD4DEE" w:rsidRPr="007D53AA">
        <w:rPr>
          <w:rFonts w:ascii="Symbol" w:hAnsi="Symbol"/>
          <w:bCs/>
        </w:rPr>
        <w:t></w:t>
      </w:r>
      <w:r w:rsidRPr="007D53AA">
        <w:rPr>
          <w:bCs/>
        </w:rPr>
        <w:t xml:space="preserve">R68E mutant was less marked, presumably because </w:t>
      </w:r>
      <w:r w:rsidR="00D062C0">
        <w:rPr>
          <w:bCs/>
        </w:rPr>
        <w:t>being a foreign species, this mutant</w:t>
      </w:r>
      <w:r w:rsidRPr="007D53AA">
        <w:rPr>
          <w:bCs/>
        </w:rPr>
        <w:t xml:space="preserve"> protein </w:t>
      </w:r>
      <w:r w:rsidR="00D062C0">
        <w:rPr>
          <w:bCs/>
        </w:rPr>
        <w:t>itself might</w:t>
      </w:r>
      <w:r w:rsidRPr="007D53AA">
        <w:rPr>
          <w:bCs/>
        </w:rPr>
        <w:t xml:space="preserve"> provide T-helper epitopes.  The mutant provided a significantly better vaccine </w:t>
      </w:r>
      <w:r w:rsidR="00A32665" w:rsidRPr="007D53AA">
        <w:rPr>
          <w:bCs/>
        </w:rPr>
        <w:t>tha</w:t>
      </w:r>
      <w:r w:rsidR="00A32665">
        <w:rPr>
          <w:bCs/>
        </w:rPr>
        <w:t>n</w:t>
      </w:r>
      <w:r w:rsidR="00A32665" w:rsidRPr="007D53AA">
        <w:rPr>
          <w:bCs/>
        </w:rPr>
        <w:t xml:space="preserve"> </w:t>
      </w:r>
      <w:r w:rsidRPr="007D53AA">
        <w:rPr>
          <w:bCs/>
        </w:rPr>
        <w:t xml:space="preserve">the </w:t>
      </w:r>
      <w:proofErr w:type="spellStart"/>
      <w:r w:rsidR="000A1B97" w:rsidRPr="007D53AA">
        <w:rPr>
          <w:bCs/>
        </w:rPr>
        <w:t>hCG</w:t>
      </w:r>
      <w:r w:rsidR="00FD4DEE" w:rsidRPr="007D53AA">
        <w:rPr>
          <w:rFonts w:ascii="Symbol" w:hAnsi="Symbol"/>
          <w:bCs/>
        </w:rPr>
        <w:t></w:t>
      </w:r>
      <w:r w:rsidRPr="007D53AA">
        <w:rPr>
          <w:bCs/>
        </w:rPr>
        <w:t>CTP</w:t>
      </w:r>
      <w:proofErr w:type="spellEnd"/>
      <w:r w:rsidRPr="007D53AA">
        <w:rPr>
          <w:bCs/>
        </w:rPr>
        <w:t xml:space="preserve"> peptide irrespective of the carrier used, how it was cross-linked to the carrier </w:t>
      </w:r>
      <w:r w:rsidR="006834CE">
        <w:rPr>
          <w:bCs/>
        </w:rPr>
        <w:t xml:space="preserve">or </w:t>
      </w:r>
      <w:r w:rsidRPr="007D53AA">
        <w:rPr>
          <w:bCs/>
        </w:rPr>
        <w:t>which adjuvant was used</w:t>
      </w:r>
      <w:r w:rsidR="00D062C0">
        <w:rPr>
          <w:bCs/>
        </w:rPr>
        <w:t xml:space="preserve"> when </w:t>
      </w:r>
      <w:proofErr w:type="spellStart"/>
      <w:proofErr w:type="gramStart"/>
      <w:r w:rsidR="00D062C0">
        <w:rPr>
          <w:bCs/>
        </w:rPr>
        <w:t>hCG</w:t>
      </w:r>
      <w:proofErr w:type="spellEnd"/>
      <w:proofErr w:type="gramEnd"/>
      <w:r w:rsidR="00D062C0">
        <w:rPr>
          <w:bCs/>
        </w:rPr>
        <w:t xml:space="preserve"> </w:t>
      </w:r>
      <w:r w:rsidR="006834CE">
        <w:rPr>
          <w:bCs/>
        </w:rPr>
        <w:t>was</w:t>
      </w:r>
      <w:r w:rsidR="00D062C0">
        <w:rPr>
          <w:bCs/>
        </w:rPr>
        <w:t xml:space="preserve"> the target</w:t>
      </w:r>
      <w:r w:rsidRPr="007D53AA">
        <w:rPr>
          <w:bCs/>
        </w:rPr>
        <w:t xml:space="preserve">.  </w:t>
      </w:r>
      <w:r w:rsidR="00D062C0">
        <w:rPr>
          <w:bCs/>
        </w:rPr>
        <w:t xml:space="preserve">Nonetheless, for use in humans where </w:t>
      </w:r>
      <w:proofErr w:type="spellStart"/>
      <w:proofErr w:type="gramStart"/>
      <w:r w:rsidR="00D062C0">
        <w:rPr>
          <w:bCs/>
        </w:rPr>
        <w:t>hCG</w:t>
      </w:r>
      <w:proofErr w:type="spellEnd"/>
      <w:proofErr w:type="gramEnd"/>
      <w:r w:rsidR="00D062C0">
        <w:rPr>
          <w:bCs/>
        </w:rPr>
        <w:t xml:space="preserve"> is a tolerated self-protein, the need for a carrier is of fundamental importance.  </w:t>
      </w:r>
      <w:r w:rsidRPr="007D53AA">
        <w:rPr>
          <w:bCs/>
        </w:rPr>
        <w:t xml:space="preserve">Highest antibody </w:t>
      </w:r>
      <w:proofErr w:type="spellStart"/>
      <w:r w:rsidRPr="007D53AA">
        <w:rPr>
          <w:bCs/>
        </w:rPr>
        <w:t>tit</w:t>
      </w:r>
      <w:r w:rsidR="000A1B97" w:rsidRPr="007D53AA">
        <w:rPr>
          <w:bCs/>
        </w:rPr>
        <w:t>r</w:t>
      </w:r>
      <w:r w:rsidR="002B360D" w:rsidRPr="007D53AA">
        <w:rPr>
          <w:bCs/>
        </w:rPr>
        <w:t>e</w:t>
      </w:r>
      <w:r w:rsidRPr="007D53AA">
        <w:rPr>
          <w:bCs/>
        </w:rPr>
        <w:t>s</w:t>
      </w:r>
      <w:proofErr w:type="spellEnd"/>
      <w:r w:rsidRPr="007D53AA">
        <w:rPr>
          <w:bCs/>
        </w:rPr>
        <w:t xml:space="preserve"> were obtained by linking the </w:t>
      </w:r>
      <w:r w:rsidR="00DC636E" w:rsidRPr="007D53AA">
        <w:rPr>
          <w:bCs/>
        </w:rPr>
        <w:t>BAChCG</w:t>
      </w:r>
      <w:r w:rsidR="00DC636E" w:rsidRPr="007D53AA">
        <w:rPr>
          <w:rFonts w:ascii="Symbol" w:hAnsi="Symbol"/>
          <w:bCs/>
        </w:rPr>
        <w:t></w:t>
      </w:r>
      <w:r w:rsidR="00DC636E" w:rsidRPr="007D53AA">
        <w:rPr>
          <w:bCs/>
        </w:rPr>
        <w:t>R68E</w:t>
      </w:r>
      <w:r w:rsidRPr="007D53AA">
        <w:rPr>
          <w:bCs/>
        </w:rPr>
        <w:t xml:space="preserve"> to </w:t>
      </w:r>
      <w:r w:rsidR="00DC636E" w:rsidRPr="007D53AA">
        <w:rPr>
          <w:bCs/>
        </w:rPr>
        <w:t>Hsp70</w:t>
      </w:r>
      <w:r w:rsidR="00DC636E">
        <w:rPr>
          <w:bCs/>
        </w:rPr>
        <w:t xml:space="preserve"> as a </w:t>
      </w:r>
      <w:r w:rsidRPr="007D53AA">
        <w:rPr>
          <w:bCs/>
        </w:rPr>
        <w:t>carrier by GA</w:t>
      </w:r>
      <w:r w:rsidR="002B360D" w:rsidRPr="007D53AA">
        <w:rPr>
          <w:bCs/>
        </w:rPr>
        <w:t>D</w:t>
      </w:r>
      <w:r w:rsidRPr="007D53AA">
        <w:rPr>
          <w:bCs/>
        </w:rPr>
        <w:t xml:space="preserve"> and using RIBI as the adjuvant</w:t>
      </w:r>
      <w:r w:rsidR="00253179">
        <w:rPr>
          <w:bCs/>
        </w:rPr>
        <w:t>,</w:t>
      </w:r>
      <w:r w:rsidR="00E628EF">
        <w:rPr>
          <w:bCs/>
        </w:rPr>
        <w:t xml:space="preserve"> </w:t>
      </w:r>
      <w:r w:rsidR="000D2E84">
        <w:rPr>
          <w:bCs/>
        </w:rPr>
        <w:t xml:space="preserve">which also resulted </w:t>
      </w:r>
      <w:r w:rsidR="003923DA">
        <w:rPr>
          <w:bCs/>
        </w:rPr>
        <w:t xml:space="preserve">in </w:t>
      </w:r>
      <w:r w:rsidR="000D2E84">
        <w:rPr>
          <w:bCs/>
        </w:rPr>
        <w:t>antibodies with significant</w:t>
      </w:r>
      <w:r w:rsidR="003923DA">
        <w:rPr>
          <w:bCs/>
        </w:rPr>
        <w:t>ly</w:t>
      </w:r>
      <w:r w:rsidR="000D2E84">
        <w:rPr>
          <w:bCs/>
        </w:rPr>
        <w:t xml:space="preserve"> higher affinity than </w:t>
      </w:r>
      <w:r w:rsidR="003923DA">
        <w:rPr>
          <w:bCs/>
        </w:rPr>
        <w:t>those elicited by</w:t>
      </w:r>
      <w:r w:rsidR="000D2E84">
        <w:rPr>
          <w:bCs/>
        </w:rPr>
        <w:t xml:space="preserve"> </w:t>
      </w:r>
      <w:proofErr w:type="spellStart"/>
      <w:r w:rsidR="000D2E84" w:rsidRPr="007D53AA">
        <w:rPr>
          <w:bCs/>
        </w:rPr>
        <w:t>hCG</w:t>
      </w:r>
      <w:r w:rsidR="000D2E84" w:rsidRPr="007D53AA">
        <w:rPr>
          <w:rFonts w:ascii="Symbol" w:hAnsi="Symbol"/>
          <w:bCs/>
        </w:rPr>
        <w:t></w:t>
      </w:r>
      <w:r w:rsidR="000D2E84" w:rsidRPr="007D53AA">
        <w:rPr>
          <w:bCs/>
        </w:rPr>
        <w:t>CTP</w:t>
      </w:r>
      <w:proofErr w:type="spellEnd"/>
      <w:r w:rsidR="000D2E84" w:rsidRPr="007D53AA">
        <w:rPr>
          <w:bCs/>
        </w:rPr>
        <w:t xml:space="preserve"> peptide</w:t>
      </w:r>
      <w:r w:rsidR="000D2E84">
        <w:rPr>
          <w:bCs/>
        </w:rPr>
        <w:t xml:space="preserve"> vaccine. T</w:t>
      </w:r>
      <w:r w:rsidR="00D062C0">
        <w:rPr>
          <w:bCs/>
        </w:rPr>
        <w:t xml:space="preserve">his </w:t>
      </w:r>
      <w:r w:rsidRPr="007D53AA">
        <w:rPr>
          <w:bCs/>
        </w:rPr>
        <w:t>make</w:t>
      </w:r>
      <w:r w:rsidR="00183484">
        <w:rPr>
          <w:bCs/>
        </w:rPr>
        <w:t>s</w:t>
      </w:r>
      <w:r w:rsidRPr="007D53AA">
        <w:rPr>
          <w:bCs/>
        </w:rPr>
        <w:t xml:space="preserve"> this mutant vaccine a promising candidate for therapeutic studies in </w:t>
      </w:r>
      <w:proofErr w:type="spellStart"/>
      <w:r w:rsidRPr="007D53AA">
        <w:rPr>
          <w:bCs/>
        </w:rPr>
        <w:t>hCG</w:t>
      </w:r>
      <w:proofErr w:type="spellEnd"/>
      <w:r w:rsidR="00FD4DEE" w:rsidRPr="007D53AA">
        <w:rPr>
          <w:rFonts w:ascii="Symbol" w:hAnsi="Symbol"/>
          <w:bCs/>
        </w:rPr>
        <w:t></w:t>
      </w:r>
      <w:r w:rsidRPr="007D53AA">
        <w:rPr>
          <w:bCs/>
        </w:rPr>
        <w:t>-positive cancer patients.</w:t>
      </w:r>
    </w:p>
    <w:p w14:paraId="6E6B1B51" w14:textId="34DE23CA" w:rsidR="00D65F67" w:rsidRDefault="00D65F67" w:rsidP="00897570"/>
    <w:p w14:paraId="2BF30BA5" w14:textId="75013FDB" w:rsidR="000F334E" w:rsidRPr="008565CC" w:rsidRDefault="00A130AE" w:rsidP="00796B91">
      <w:r>
        <w:rPr>
          <w:b/>
        </w:rPr>
        <w:br w:type="column"/>
      </w:r>
      <w:r w:rsidR="000F334E" w:rsidRPr="008565CC">
        <w:rPr>
          <w:b/>
        </w:rPr>
        <w:lastRenderedPageBreak/>
        <w:t>Introduction</w:t>
      </w:r>
    </w:p>
    <w:p w14:paraId="35C499E0" w14:textId="2C183CA4" w:rsidR="00450766" w:rsidRPr="008565CC" w:rsidRDefault="00E224F7" w:rsidP="00B53B9D">
      <w:pPr>
        <w:ind w:firstLine="720"/>
      </w:pPr>
      <w:r w:rsidRPr="008565CC">
        <w:t>The pregnancy hormone h</w:t>
      </w:r>
      <w:r w:rsidR="003971E2" w:rsidRPr="008565CC">
        <w:t xml:space="preserve">uman chorionic </w:t>
      </w:r>
      <w:proofErr w:type="spellStart"/>
      <w:r w:rsidR="003971E2" w:rsidRPr="008565CC">
        <w:t>gonadotrophin</w:t>
      </w:r>
      <w:proofErr w:type="spellEnd"/>
      <w:r w:rsidR="003971E2" w:rsidRPr="008565CC">
        <w:t xml:space="preserve"> (</w:t>
      </w:r>
      <w:proofErr w:type="spellStart"/>
      <w:r w:rsidR="003971E2" w:rsidRPr="008565CC">
        <w:t>hCG</w:t>
      </w:r>
      <w:proofErr w:type="spellEnd"/>
      <w:r w:rsidR="003971E2" w:rsidRPr="008565CC">
        <w:t>) is a member of the glycoprotein hormone family</w:t>
      </w:r>
      <w:r w:rsidR="00766B67" w:rsidRPr="008565CC">
        <w:t>. L</w:t>
      </w:r>
      <w:r w:rsidR="003971E2" w:rsidRPr="008565CC">
        <w:t xml:space="preserve">ike the other members </w:t>
      </w:r>
      <w:r w:rsidR="00F53F41" w:rsidRPr="008565CC">
        <w:t>of th</w:t>
      </w:r>
      <w:r w:rsidR="00766B67" w:rsidRPr="008565CC">
        <w:t>is</w:t>
      </w:r>
      <w:r w:rsidR="00F53F41" w:rsidRPr="008565CC">
        <w:t xml:space="preserve"> family</w:t>
      </w:r>
      <w:r w:rsidR="006263E1">
        <w:t>,</w:t>
      </w:r>
      <w:r w:rsidR="00F53F41" w:rsidRPr="008565CC">
        <w:t xml:space="preserve"> </w:t>
      </w:r>
      <w:r w:rsidR="00F71593">
        <w:t>luteinizing hormone (LH)</w:t>
      </w:r>
      <w:r w:rsidR="00AF60B8" w:rsidRPr="00CB3C16">
        <w:t>, follicle stimulating hormone</w:t>
      </w:r>
      <w:r w:rsidR="00AF60B8">
        <w:t xml:space="preserve"> (</w:t>
      </w:r>
      <w:r w:rsidR="00766B67" w:rsidRPr="008565CC">
        <w:t>FSH</w:t>
      </w:r>
      <w:r w:rsidR="00AF60B8">
        <w:t>)</w:t>
      </w:r>
      <w:r w:rsidR="00766B67" w:rsidRPr="008565CC">
        <w:t xml:space="preserve"> and </w:t>
      </w:r>
      <w:r w:rsidR="008077E2">
        <w:t>thyroid stimulating hormone (</w:t>
      </w:r>
      <w:r w:rsidR="00766B67" w:rsidRPr="008565CC">
        <w:t>TSH)</w:t>
      </w:r>
      <w:r w:rsidR="008077E2">
        <w:t>,</w:t>
      </w:r>
      <w:r w:rsidR="003971E2" w:rsidRPr="008565CC">
        <w:t xml:space="preserve"> </w:t>
      </w:r>
      <w:proofErr w:type="spellStart"/>
      <w:proofErr w:type="gramStart"/>
      <w:r w:rsidR="003971E2" w:rsidRPr="008565CC">
        <w:t>hCG</w:t>
      </w:r>
      <w:proofErr w:type="spellEnd"/>
      <w:proofErr w:type="gramEnd"/>
      <w:r w:rsidR="00E30E37" w:rsidRPr="008565CC">
        <w:t xml:space="preserve"> is a </w:t>
      </w:r>
      <w:proofErr w:type="spellStart"/>
      <w:r w:rsidR="00E30E37" w:rsidRPr="008565CC">
        <w:t>heterodimeric</w:t>
      </w:r>
      <w:proofErr w:type="spellEnd"/>
      <w:r w:rsidR="00E30E37" w:rsidRPr="008565CC">
        <w:t xml:space="preserve"> molecule consisting of a </w:t>
      </w:r>
      <w:r w:rsidR="003971E2" w:rsidRPr="008565CC">
        <w:t xml:space="preserve">common </w:t>
      </w:r>
      <w:r w:rsidR="003971E2" w:rsidRPr="008565CC">
        <w:rPr>
          <w:rFonts w:ascii="Symbol" w:hAnsi="Symbol"/>
        </w:rPr>
        <w:t></w:t>
      </w:r>
      <w:r w:rsidR="003971E2" w:rsidRPr="008565CC">
        <w:t>-chain non</w:t>
      </w:r>
      <w:r w:rsidR="00FC14C4" w:rsidRPr="008565CC">
        <w:t>-covalently</w:t>
      </w:r>
      <w:r w:rsidR="003971E2" w:rsidRPr="008565CC">
        <w:t xml:space="preserve"> associated with a hormone-specific </w:t>
      </w:r>
      <w:r w:rsidR="003971E2" w:rsidRPr="008565CC">
        <w:rPr>
          <w:rFonts w:ascii="Symbol" w:hAnsi="Symbol"/>
        </w:rPr>
        <w:t></w:t>
      </w:r>
      <w:r w:rsidR="00F24230" w:rsidRPr="008565CC">
        <w:t xml:space="preserve">-chain. </w:t>
      </w:r>
      <w:r w:rsidR="00476B8C" w:rsidRPr="008565CC">
        <w:t xml:space="preserve">Initially, </w:t>
      </w:r>
      <w:proofErr w:type="spellStart"/>
      <w:r w:rsidR="00F53F41" w:rsidRPr="008565CC">
        <w:t>h</w:t>
      </w:r>
      <w:r w:rsidR="00F24230" w:rsidRPr="008565CC">
        <w:t>CG</w:t>
      </w:r>
      <w:proofErr w:type="spellEnd"/>
      <w:r w:rsidR="00F24230" w:rsidRPr="008565CC">
        <w:t xml:space="preserve"> is </w:t>
      </w:r>
      <w:r w:rsidR="00476B8C" w:rsidRPr="008565CC">
        <w:t xml:space="preserve">expressed in the early embryo and is required </w:t>
      </w:r>
      <w:r w:rsidR="008934C1" w:rsidRPr="008565CC">
        <w:t>for implantation</w:t>
      </w:r>
      <w:r w:rsidR="00476B8C" w:rsidRPr="008565CC">
        <w:t xml:space="preserve"> </w:t>
      </w:r>
      <w:r w:rsidR="00F53F41" w:rsidRPr="008565CC">
        <w:t>into the uterus</w:t>
      </w:r>
      <w:r w:rsidR="00034080" w:rsidRPr="008565CC">
        <w:t xml:space="preserve"> </w:t>
      </w:r>
      <w:r w:rsidR="00034080" w:rsidRPr="008565CC">
        <w:fldChar w:fldCharType="begin"/>
      </w:r>
      <w:r w:rsidR="00034080" w:rsidRPr="008565CC">
        <w:instrText xml:space="preserve"> ADDIN EN.CITE &lt;EndNote&gt;&lt;Cite&gt;&lt;Author&gt;Fishel&lt;/Author&gt;&lt;Year&gt;1984&lt;/Year&gt;&lt;RecNum&gt;384&lt;/RecNum&gt;&lt;DisplayText&gt;[1]&lt;/DisplayText&gt;&lt;record&gt;&lt;rec-number&gt;384&lt;/rec-number&gt;&lt;foreign-keys&gt;&lt;key app="EN" db-id="rpx5fraroxsds7e9zx3ps02utet90az0vztf"&gt;384&lt;/key&gt;&lt;/foreign-keys&gt;&lt;ref-type name="Journal Article"&gt;17&lt;/ref-type&gt;&lt;contributors&gt;&lt;authors&gt;&lt;author&gt;Fishel, S. B.&lt;/author&gt;&lt;author&gt;Edwards, R. G.&lt;/author&gt;&lt;author&gt;Evans, C. J.&lt;/author&gt;&lt;/authors&gt;&lt;/contributors&gt;&lt;titles&gt;&lt;title&gt;Human chorionic gonadotropin secreted by preimplantation embryos cultured in vitro&lt;/title&gt;&lt;secondary-title&gt;Science&lt;/secondary-title&gt;&lt;/titles&gt;&lt;periodical&gt;&lt;full-title&gt;Science&lt;/full-title&gt;&lt;abbr-1&gt;Science&lt;/abbr-1&gt;&lt;/periodical&gt;&lt;pages&gt;816-8&lt;/pages&gt;&lt;volume&gt;223&lt;/volume&gt;&lt;number&gt;4638&lt;/number&gt;&lt;keywords&gt;&lt;keyword&gt;Blastocyst/*physiology&lt;/keyword&gt;&lt;keyword&gt;Chorionic Gonadotropin/*secretion&lt;/keyword&gt;&lt;keyword&gt;*Embryonic Development&lt;/keyword&gt;&lt;keyword&gt;Female&lt;/keyword&gt;&lt;keyword&gt;Fertilization in Vitro&lt;/keyword&gt;&lt;keyword&gt;Humans&lt;/keyword&gt;&lt;keyword&gt;Pregnancy&lt;/keyword&gt;&lt;keyword&gt;Trophoblasts/physiology&lt;/keyword&gt;&lt;/keywords&gt;&lt;dates&gt;&lt;year&gt;1984&lt;/year&gt;&lt;pub-dates&gt;&lt;date&gt;Feb 24&lt;/date&gt;&lt;/pub-dates&gt;&lt;/dates&gt;&lt;isbn&gt;0036-8075 (Print)&amp;#xD;0036-8075 (Linking)&lt;/isbn&gt;&lt;accession-num&gt;6546453&lt;/accession-num&gt;&lt;urls&gt;&lt;related-urls&gt;&lt;url&gt;http://www.ncbi.nlm.nih.gov/pubmed/6546453&lt;/url&gt;&lt;/related-urls&gt;&lt;/urls&gt;&lt;/record&gt;&lt;/Cite&gt;&lt;/EndNote&gt;</w:instrText>
      </w:r>
      <w:r w:rsidR="00034080" w:rsidRPr="008565CC">
        <w:fldChar w:fldCharType="separate"/>
      </w:r>
      <w:r w:rsidR="00034080" w:rsidRPr="008565CC">
        <w:rPr>
          <w:noProof/>
        </w:rPr>
        <w:t>[</w:t>
      </w:r>
      <w:hyperlink w:anchor="_ENREF_1" w:tooltip="Fishel, 1984 #384" w:history="1">
        <w:r w:rsidR="00C01B16" w:rsidRPr="008565CC">
          <w:rPr>
            <w:noProof/>
          </w:rPr>
          <w:t>1</w:t>
        </w:r>
      </w:hyperlink>
      <w:r w:rsidR="00034080" w:rsidRPr="008565CC">
        <w:rPr>
          <w:noProof/>
        </w:rPr>
        <w:t>]</w:t>
      </w:r>
      <w:r w:rsidR="00034080" w:rsidRPr="008565CC">
        <w:fldChar w:fldCharType="end"/>
      </w:r>
      <w:r w:rsidR="00476B8C" w:rsidRPr="008565CC">
        <w:t xml:space="preserve">. </w:t>
      </w:r>
      <w:r w:rsidR="002D39DE" w:rsidRPr="008565CC">
        <w:t xml:space="preserve">Subsequently, </w:t>
      </w:r>
      <w:r w:rsidR="00476B8C" w:rsidRPr="008565CC">
        <w:t>synthesis shift</w:t>
      </w:r>
      <w:r w:rsidR="002D39DE" w:rsidRPr="008565CC">
        <w:t>s</w:t>
      </w:r>
      <w:r w:rsidR="00476B8C" w:rsidRPr="008565CC">
        <w:t xml:space="preserve"> to the placental </w:t>
      </w:r>
      <w:proofErr w:type="spellStart"/>
      <w:r w:rsidR="00476B8C" w:rsidRPr="008565CC">
        <w:t>trophoblast</w:t>
      </w:r>
      <w:proofErr w:type="spellEnd"/>
      <w:r w:rsidR="00476B8C" w:rsidRPr="008565CC">
        <w:t xml:space="preserve"> </w:t>
      </w:r>
      <w:r w:rsidR="00034080" w:rsidRPr="008565CC">
        <w:t xml:space="preserve">where it </w:t>
      </w:r>
      <w:r w:rsidR="008C6AF7" w:rsidRPr="008565CC">
        <w:t>stimulate</w:t>
      </w:r>
      <w:r w:rsidR="00476B8C" w:rsidRPr="008565CC">
        <w:t>s</w:t>
      </w:r>
      <w:r w:rsidR="008C6AF7" w:rsidRPr="008565CC">
        <w:t xml:space="preserve"> the corpus </w:t>
      </w:r>
      <w:proofErr w:type="spellStart"/>
      <w:r w:rsidR="008C6AF7" w:rsidRPr="008565CC">
        <w:t>luteum</w:t>
      </w:r>
      <w:proofErr w:type="spellEnd"/>
      <w:r w:rsidR="008C6AF7" w:rsidRPr="008565CC">
        <w:t xml:space="preserve"> to produce progesterone and estrogen to ensure it</w:t>
      </w:r>
      <w:r w:rsidR="00A32665">
        <w:t>s</w:t>
      </w:r>
      <w:r w:rsidR="008C6AF7" w:rsidRPr="008565CC">
        <w:t xml:space="preserve"> </w:t>
      </w:r>
      <w:r w:rsidR="00F71593">
        <w:t>maintenance</w:t>
      </w:r>
      <w:r w:rsidR="00766B67" w:rsidRPr="008565CC">
        <w:t xml:space="preserve"> </w:t>
      </w:r>
      <w:r w:rsidR="008934C1">
        <w:t xml:space="preserve">for </w:t>
      </w:r>
      <w:r w:rsidR="00766B67" w:rsidRPr="008565CC">
        <w:t>the duration of the preg</w:t>
      </w:r>
      <w:r w:rsidR="008C6AF7" w:rsidRPr="008565CC">
        <w:t>nancy</w:t>
      </w:r>
      <w:r w:rsidR="00F24230" w:rsidRPr="008565CC">
        <w:t>.</w:t>
      </w:r>
      <w:r w:rsidR="00E30E37" w:rsidRPr="008565CC">
        <w:t xml:space="preserve"> </w:t>
      </w:r>
      <w:r w:rsidR="006263E1">
        <w:t>The pioneering studies of</w:t>
      </w:r>
      <w:r w:rsidR="005A6A8F">
        <w:t xml:space="preserve"> </w:t>
      </w:r>
      <w:proofErr w:type="spellStart"/>
      <w:r w:rsidR="00034080" w:rsidRPr="008565CC">
        <w:t>Talwar</w:t>
      </w:r>
      <w:proofErr w:type="spellEnd"/>
      <w:r w:rsidR="00034080" w:rsidRPr="008565CC">
        <w:t xml:space="preserve"> and colle</w:t>
      </w:r>
      <w:r w:rsidR="00450766" w:rsidRPr="008565CC">
        <w:t>a</w:t>
      </w:r>
      <w:r w:rsidR="00034080" w:rsidRPr="008565CC">
        <w:t>gues have shown tha</w:t>
      </w:r>
      <w:r w:rsidR="00450766" w:rsidRPr="008565CC">
        <w:t xml:space="preserve">t antibody-mediated </w:t>
      </w:r>
      <w:proofErr w:type="spellStart"/>
      <w:r w:rsidR="00450766" w:rsidRPr="008565CC">
        <w:t>bioneutraliz</w:t>
      </w:r>
      <w:r w:rsidR="00034080" w:rsidRPr="008565CC">
        <w:t>ation</w:t>
      </w:r>
      <w:proofErr w:type="spellEnd"/>
      <w:r w:rsidR="00034080" w:rsidRPr="008565CC">
        <w:t xml:space="preserve"> of </w:t>
      </w:r>
      <w:proofErr w:type="spellStart"/>
      <w:proofErr w:type="gramStart"/>
      <w:r w:rsidR="00034080" w:rsidRPr="008565CC">
        <w:t>hCG</w:t>
      </w:r>
      <w:proofErr w:type="spellEnd"/>
      <w:proofErr w:type="gramEnd"/>
      <w:r w:rsidR="00034080" w:rsidRPr="008565CC">
        <w:t xml:space="preserve"> in women </w:t>
      </w:r>
      <w:r w:rsidRPr="008565CC">
        <w:t xml:space="preserve">indeed </w:t>
      </w:r>
      <w:r w:rsidR="00034080" w:rsidRPr="008565CC">
        <w:t xml:space="preserve">prevents pregnancy </w:t>
      </w:r>
      <w:r w:rsidR="00034080" w:rsidRPr="008565CC">
        <w:fldChar w:fldCharType="begin">
          <w:fldData xml:space="preserve">PEVuZE5vdGU+PENpdGU+PEF1dGhvcj5UYWx3YXI8L0F1dGhvcj48WWVhcj4yMDExPC9ZZWFyPjxS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==
</w:fldData>
        </w:fldChar>
      </w:r>
      <w:r w:rsidR="004711F4">
        <w:instrText xml:space="preserve"> ADDIN EN.CITE </w:instrText>
      </w:r>
      <w:r w:rsidR="004711F4">
        <w:fldChar w:fldCharType="begin">
          <w:fldData xml:space="preserve">PEVuZE5vdGU+PENpdGU+PEF1dGhvcj5UYWx3YXI8L0F1dGhvcj48WWVhcj4yMDExPC9ZZWFyPjxS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==
</w:fldData>
        </w:fldChar>
      </w:r>
      <w:r w:rsidR="004711F4">
        <w:instrText xml:space="preserve"> ADDIN EN.CITE.DATA </w:instrText>
      </w:r>
      <w:r w:rsidR="004711F4">
        <w:fldChar w:fldCharType="end"/>
      </w:r>
      <w:r w:rsidR="00034080" w:rsidRPr="008565CC">
        <w:fldChar w:fldCharType="separate"/>
      </w:r>
      <w:r w:rsidR="00034080" w:rsidRPr="008565CC">
        <w:rPr>
          <w:noProof/>
        </w:rPr>
        <w:t>[</w:t>
      </w:r>
      <w:hyperlink w:anchor="_ENREF_2" w:tooltip="Talwar, 2011 #362" w:history="1">
        <w:r w:rsidR="00C01B16" w:rsidRPr="008565CC">
          <w:rPr>
            <w:noProof/>
          </w:rPr>
          <w:t>2</w:t>
        </w:r>
      </w:hyperlink>
      <w:r w:rsidR="002546CC">
        <w:rPr>
          <w:noProof/>
        </w:rPr>
        <w:t xml:space="preserve">, </w:t>
      </w:r>
      <w:r w:rsidR="006263E1">
        <w:rPr>
          <w:noProof/>
        </w:rPr>
        <w:t>3</w:t>
      </w:r>
      <w:r w:rsidR="00034080" w:rsidRPr="008565CC">
        <w:rPr>
          <w:noProof/>
        </w:rPr>
        <w:t>]</w:t>
      </w:r>
      <w:r w:rsidR="00034080" w:rsidRPr="008565CC">
        <w:fldChar w:fldCharType="end"/>
      </w:r>
      <w:r w:rsidR="00034080" w:rsidRPr="008565CC">
        <w:t xml:space="preserve">. </w:t>
      </w:r>
    </w:p>
    <w:p w14:paraId="3517964C" w14:textId="7DD1B0CE" w:rsidR="0031607F" w:rsidRPr="008565CC" w:rsidRDefault="004A4A8C" w:rsidP="002C4F16">
      <w:pPr>
        <w:ind w:firstLine="720"/>
        <w:rPr>
          <w:rFonts w:eastAsia="Times New Roman"/>
          <w:szCs w:val="22"/>
        </w:rPr>
      </w:pPr>
      <w:r>
        <w:t>H</w:t>
      </w:r>
      <w:r w:rsidR="006263E1">
        <w:t>ighly</w:t>
      </w:r>
      <w:r w:rsidR="00E30E37" w:rsidRPr="008565CC">
        <w:t xml:space="preserve"> sensitive assays have</w:t>
      </w:r>
      <w:r w:rsidR="00476B8C" w:rsidRPr="008565CC">
        <w:t xml:space="preserve"> </w:t>
      </w:r>
      <w:r w:rsidR="00E30E37" w:rsidRPr="008565CC">
        <w:t xml:space="preserve">identified </w:t>
      </w:r>
      <w:r w:rsidR="006263E1">
        <w:t xml:space="preserve">very low levels of </w:t>
      </w:r>
      <w:proofErr w:type="spellStart"/>
      <w:proofErr w:type="gramStart"/>
      <w:r w:rsidR="00E30E37" w:rsidRPr="008565CC">
        <w:t>hCG</w:t>
      </w:r>
      <w:proofErr w:type="spellEnd"/>
      <w:proofErr w:type="gramEnd"/>
      <w:r w:rsidR="00E30E37" w:rsidRPr="008565CC">
        <w:t xml:space="preserve"> or </w:t>
      </w:r>
      <w:proofErr w:type="spellStart"/>
      <w:r w:rsidR="00E30E37" w:rsidRPr="008565CC">
        <w:t>hCG</w:t>
      </w:r>
      <w:proofErr w:type="spellEnd"/>
      <w:r w:rsidR="00E30E37" w:rsidRPr="008565CC">
        <w:rPr>
          <w:rFonts w:ascii="Symbol" w:hAnsi="Symbol"/>
        </w:rPr>
        <w:t></w:t>
      </w:r>
      <w:r w:rsidR="00E30E37" w:rsidRPr="008565CC">
        <w:t xml:space="preserve"> expression in normal tissues of both men and non-pregnant women</w:t>
      </w:r>
      <w:r w:rsidR="00034080" w:rsidRPr="008565CC">
        <w:t>, but the function of the</w:t>
      </w:r>
      <w:r w:rsidR="00A35587" w:rsidRPr="008565CC">
        <w:t>se</w:t>
      </w:r>
      <w:r w:rsidR="00034080" w:rsidRPr="008565CC">
        <w:t xml:space="preserve"> hormones </w:t>
      </w:r>
      <w:r w:rsidR="008077E2">
        <w:t xml:space="preserve">in this context </w:t>
      </w:r>
      <w:r w:rsidR="00034080" w:rsidRPr="008565CC">
        <w:t xml:space="preserve">has still to be elucidated </w:t>
      </w:r>
      <w:r w:rsidR="00034080" w:rsidRPr="008565CC">
        <w:fldChar w:fldCharType="begin">
          <w:fldData xml:space="preserve">PEVuZE5vdGU+PENpdGU+PEF1dGhvcj5TdGVubWFuPC9BdXRob3I+PFllYXI+MjAwNDwvWWVhcj48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</w:fldData>
        </w:fldChar>
      </w:r>
      <w:r w:rsidR="00034080" w:rsidRPr="008565CC">
        <w:instrText xml:space="preserve"> ADDIN EN.CITE </w:instrText>
      </w:r>
      <w:r w:rsidR="00034080" w:rsidRPr="008565CC">
        <w:fldChar w:fldCharType="begin">
          <w:fldData xml:space="preserve">PEVuZE5vdGU+PENpdGU+PEF1dGhvcj5TdGVubWFuPC9BdXRob3I+PFllYXI+MjAwNDwvWWVhcj48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</w:fldData>
        </w:fldChar>
      </w:r>
      <w:r w:rsidR="00034080" w:rsidRPr="008565CC">
        <w:instrText xml:space="preserve"> ADDIN EN.CITE.DATA </w:instrText>
      </w:r>
      <w:r w:rsidR="00034080" w:rsidRPr="008565CC">
        <w:fldChar w:fldCharType="end"/>
      </w:r>
      <w:r w:rsidR="00034080" w:rsidRPr="008565CC">
        <w:fldChar w:fldCharType="separate"/>
      </w:r>
      <w:r w:rsidR="00034080" w:rsidRPr="008565CC">
        <w:rPr>
          <w:noProof/>
        </w:rPr>
        <w:t>[</w:t>
      </w:r>
      <w:hyperlink w:anchor="_ENREF_3" w:tooltip="Stenman, 2004 #378" w:history="1">
        <w:r w:rsidR="00F27A54">
          <w:rPr>
            <w:noProof/>
          </w:rPr>
          <w:t>4</w:t>
        </w:r>
      </w:hyperlink>
      <w:r w:rsidR="00034080" w:rsidRPr="008565CC">
        <w:rPr>
          <w:noProof/>
        </w:rPr>
        <w:t>]</w:t>
      </w:r>
      <w:r w:rsidR="00034080" w:rsidRPr="008565CC">
        <w:fldChar w:fldCharType="end"/>
      </w:r>
      <w:r w:rsidR="00E30E37" w:rsidRPr="008565CC">
        <w:t xml:space="preserve">. </w:t>
      </w:r>
      <w:proofErr w:type="spellStart"/>
      <w:proofErr w:type="gramStart"/>
      <w:r w:rsidR="00E224F7" w:rsidRPr="008565CC">
        <w:t>h</w:t>
      </w:r>
      <w:r w:rsidR="00E30E37" w:rsidRPr="008565CC">
        <w:t>CG</w:t>
      </w:r>
      <w:proofErr w:type="spellEnd"/>
      <w:proofErr w:type="gramEnd"/>
      <w:r w:rsidR="00E30E37" w:rsidRPr="008565CC">
        <w:t xml:space="preserve"> </w:t>
      </w:r>
      <w:r w:rsidR="00034080" w:rsidRPr="008565CC">
        <w:t xml:space="preserve">is also a biomarker for </w:t>
      </w:r>
      <w:r w:rsidR="00F71593">
        <w:t xml:space="preserve">the detection of </w:t>
      </w:r>
      <w:r w:rsidR="00E30E37" w:rsidRPr="008565CC">
        <w:t xml:space="preserve">patients with placental and </w:t>
      </w:r>
      <w:proofErr w:type="spellStart"/>
      <w:r w:rsidR="00E30E37" w:rsidRPr="008565CC">
        <w:t>trophoblast</w:t>
      </w:r>
      <w:proofErr w:type="spellEnd"/>
      <w:r w:rsidR="00E30E37" w:rsidRPr="008565CC">
        <w:t>-derived cancers and  patients with</w:t>
      </w:r>
      <w:r w:rsidR="00034080" w:rsidRPr="008565CC">
        <w:t xml:space="preserve"> germ-cell derived </w:t>
      </w:r>
      <w:proofErr w:type="spellStart"/>
      <w:r w:rsidR="00034080" w:rsidRPr="008565CC">
        <w:t>tumours</w:t>
      </w:r>
      <w:proofErr w:type="spellEnd"/>
      <w:r w:rsidR="00E224F7" w:rsidRPr="008565CC">
        <w:t xml:space="preserve">. </w:t>
      </w:r>
      <w:r w:rsidR="008077E2">
        <w:t>Importantly, t</w:t>
      </w:r>
      <w:r w:rsidR="00E224F7" w:rsidRPr="008565CC">
        <w:t xml:space="preserve">he </w:t>
      </w:r>
      <w:r w:rsidR="0031607F" w:rsidRPr="008565CC">
        <w:t xml:space="preserve">hormone-specific </w:t>
      </w:r>
      <w:r w:rsidR="0031607F" w:rsidRPr="008565CC">
        <w:rPr>
          <w:rFonts w:ascii="Symbol" w:hAnsi="Symbol"/>
        </w:rPr>
        <w:t></w:t>
      </w:r>
      <w:r w:rsidR="0031607F" w:rsidRPr="008565CC">
        <w:t xml:space="preserve">-subunit </w:t>
      </w:r>
      <w:proofErr w:type="spellStart"/>
      <w:r w:rsidR="0031607F" w:rsidRPr="008565CC">
        <w:t>hCG</w:t>
      </w:r>
      <w:proofErr w:type="spellEnd"/>
      <w:r w:rsidR="0031607F" w:rsidRPr="008565CC">
        <w:rPr>
          <w:rFonts w:ascii="Symbol" w:hAnsi="Symbol"/>
        </w:rPr>
        <w:t></w:t>
      </w:r>
      <w:r w:rsidR="00E224F7" w:rsidRPr="008565CC">
        <w:t xml:space="preserve"> has</w:t>
      </w:r>
      <w:r w:rsidR="0031607F" w:rsidRPr="008565CC">
        <w:t xml:space="preserve"> been associated with a wide range of epithelial </w:t>
      </w:r>
      <w:proofErr w:type="spellStart"/>
      <w:r w:rsidR="0031607F" w:rsidRPr="008565CC">
        <w:t>tumours</w:t>
      </w:r>
      <w:proofErr w:type="spellEnd"/>
      <w:r w:rsidR="00E224F7" w:rsidRPr="008565CC">
        <w:t xml:space="preserve"> ranging from bladder, lung, oral/facial, breast, cervical, ovarian, vaginal, prostate, renal</w:t>
      </w:r>
      <w:r w:rsidR="008077E2">
        <w:t xml:space="preserve"> and</w:t>
      </w:r>
      <w:r w:rsidR="00E224F7" w:rsidRPr="008565CC">
        <w:t xml:space="preserve"> pancreatic </w:t>
      </w:r>
      <w:r w:rsidR="001B3D59" w:rsidRPr="008565CC">
        <w:t xml:space="preserve">carcinomas </w:t>
      </w:r>
      <w:r w:rsidR="00034080" w:rsidRPr="008565CC">
        <w:fldChar w:fldCharType="begin">
          <w:fldData xml:space="preserve">PEVuZE5vdGU+PENpdGU+PEF1dGhvcj5JbGVzPC9BdXRob3I+PFllYXI+MjAwNzwvWWVhcj48UmVj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</w:fldData>
        </w:fldChar>
      </w:r>
      <w:r w:rsidR="004711F4">
        <w:instrText xml:space="preserve"> ADDIN EN.CITE </w:instrText>
      </w:r>
      <w:r w:rsidR="004711F4">
        <w:fldChar w:fldCharType="begin">
          <w:fldData xml:space="preserve">PEVuZE5vdGU+PENpdGU+PEF1dGhvcj5JbGVzPC9BdXRob3I+PFllYXI+MjAwNzwvWWVhcj48UmVj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</w:fldData>
        </w:fldChar>
      </w:r>
      <w:r w:rsidR="004711F4">
        <w:instrText xml:space="preserve"> ADDIN EN.CITE.DATA </w:instrText>
      </w:r>
      <w:r w:rsidR="004711F4">
        <w:fldChar w:fldCharType="end"/>
      </w:r>
      <w:r w:rsidR="00034080" w:rsidRPr="008565CC">
        <w:fldChar w:fldCharType="separate"/>
      </w:r>
      <w:r w:rsidR="0031607F" w:rsidRPr="008565CC">
        <w:rPr>
          <w:noProof/>
        </w:rPr>
        <w:t>[</w:t>
      </w:r>
      <w:hyperlink w:anchor="_ENREF_2" w:tooltip="Talwar, 2011 #362" w:history="1">
        <w:r w:rsidR="00C01B16" w:rsidRPr="008565CC">
          <w:rPr>
            <w:noProof/>
          </w:rPr>
          <w:t>5</w:t>
        </w:r>
      </w:hyperlink>
      <w:r w:rsidR="00F27A54">
        <w:rPr>
          <w:noProof/>
        </w:rPr>
        <w:t>-7</w:t>
      </w:r>
      <w:r w:rsidR="0031607F" w:rsidRPr="008565CC">
        <w:rPr>
          <w:noProof/>
        </w:rPr>
        <w:t>]</w:t>
      </w:r>
      <w:r w:rsidR="00034080" w:rsidRPr="008565CC">
        <w:fldChar w:fldCharType="end"/>
      </w:r>
      <w:r w:rsidR="0031607F" w:rsidRPr="008565CC">
        <w:t xml:space="preserve">. </w:t>
      </w:r>
      <w:r w:rsidR="0031607F" w:rsidRPr="008565CC">
        <w:rPr>
          <w:rFonts w:cs="Times New Roman"/>
        </w:rPr>
        <w:t xml:space="preserve">Although the full biological role of </w:t>
      </w:r>
      <w:proofErr w:type="spellStart"/>
      <w:r w:rsidR="00D545BE" w:rsidRPr="008565CC">
        <w:t>hCG</w:t>
      </w:r>
      <w:proofErr w:type="spellEnd"/>
      <w:r w:rsidR="00D545BE" w:rsidRPr="008565CC">
        <w:rPr>
          <w:rFonts w:ascii="Symbol" w:hAnsi="Symbol"/>
        </w:rPr>
        <w:t></w:t>
      </w:r>
      <w:r w:rsidR="00D545BE" w:rsidRPr="008565CC">
        <w:rPr>
          <w:rFonts w:cs="Times New Roman"/>
        </w:rPr>
        <w:t xml:space="preserve"> in the</w:t>
      </w:r>
      <w:r w:rsidR="006263E1">
        <w:rPr>
          <w:rFonts w:cs="Times New Roman"/>
        </w:rPr>
        <w:t>se</w:t>
      </w:r>
      <w:r w:rsidR="00D545BE" w:rsidRPr="008565CC">
        <w:rPr>
          <w:rFonts w:cs="Times New Roman"/>
        </w:rPr>
        <w:t xml:space="preserve"> cancers is </w:t>
      </w:r>
      <w:r w:rsidR="006263E1">
        <w:rPr>
          <w:rFonts w:cs="Times New Roman"/>
        </w:rPr>
        <w:t>still being elucidated</w:t>
      </w:r>
      <w:r w:rsidR="00D545BE" w:rsidRPr="008565CC">
        <w:rPr>
          <w:rFonts w:cs="Times New Roman"/>
        </w:rPr>
        <w:t>, m</w:t>
      </w:r>
      <w:r w:rsidR="0031607F" w:rsidRPr="008565CC">
        <w:t xml:space="preserve">odel systems have shown that </w:t>
      </w:r>
      <w:proofErr w:type="spellStart"/>
      <w:r w:rsidR="0031607F" w:rsidRPr="008565CC">
        <w:t>hCG</w:t>
      </w:r>
      <w:proofErr w:type="spellEnd"/>
      <w:r w:rsidR="0031607F" w:rsidRPr="008565CC">
        <w:rPr>
          <w:rFonts w:ascii="Symbol" w:hAnsi="Symbol"/>
        </w:rPr>
        <w:t></w:t>
      </w:r>
      <w:r w:rsidR="0031607F" w:rsidRPr="008565CC">
        <w:t xml:space="preserve"> </w:t>
      </w:r>
      <w:r w:rsidR="00450766" w:rsidRPr="008565CC">
        <w:t xml:space="preserve">is </w:t>
      </w:r>
      <w:r w:rsidR="0031607F" w:rsidRPr="008565CC">
        <w:t xml:space="preserve">necessary for survival </w:t>
      </w:r>
      <w:r w:rsidR="0031607F" w:rsidRPr="008565CC">
        <w:rPr>
          <w:rFonts w:cs="Times New Roman"/>
          <w:szCs w:val="22"/>
        </w:rPr>
        <w:t xml:space="preserve">of the </w:t>
      </w:r>
      <w:r w:rsidR="0031607F" w:rsidRPr="000705E0">
        <w:rPr>
          <w:rFonts w:cs="Times New Roman"/>
          <w:szCs w:val="22"/>
          <w:lang w:val="en-GB"/>
        </w:rPr>
        <w:t xml:space="preserve">bladder cancer </w:t>
      </w:r>
      <w:proofErr w:type="spellStart"/>
      <w:r w:rsidR="006B7059" w:rsidRPr="000705E0">
        <w:rPr>
          <w:rFonts w:cs="Times New Roman"/>
          <w:szCs w:val="22"/>
          <w:lang w:val="en-GB"/>
        </w:rPr>
        <w:t>SCaBER</w:t>
      </w:r>
      <w:proofErr w:type="spellEnd"/>
      <w:r w:rsidR="006B7059" w:rsidRPr="000705E0">
        <w:rPr>
          <w:rFonts w:cs="Times New Roman"/>
          <w:szCs w:val="22"/>
          <w:lang w:val="en-GB"/>
        </w:rPr>
        <w:t xml:space="preserve"> </w:t>
      </w:r>
      <w:r w:rsidR="006B7059" w:rsidRPr="008565CC">
        <w:rPr>
          <w:rFonts w:cs="Times New Roman"/>
          <w:szCs w:val="22"/>
        </w:rPr>
        <w:fldChar w:fldCharType="begin"/>
      </w:r>
      <w:r w:rsidR="006B7059" w:rsidRPr="008565CC">
        <w:rPr>
          <w:rFonts w:cs="Times New Roman"/>
          <w:szCs w:val="22"/>
        </w:rPr>
        <w:instrText xml:space="preserve"> ADDIN EN.CITE &lt;EndNote&gt;&lt;Cite&gt;&lt;Author&gt;Burczynska&lt;/Author&gt;&lt;Year&gt;2013&lt;/Year&gt;&lt;RecNum&gt;373&lt;/RecNum&gt;&lt;DisplayText&gt;[6]&lt;/DisplayText&gt;&lt;record&gt;&lt;rec-number&gt;373&lt;/rec-number&gt;&lt;foreign-keys&gt;&lt;key app="EN" db-id="rpx5fraroxsds7e9zx3ps02utet90az0vztf"&gt;373&lt;/key&gt;&lt;/foreign-keys&gt;&lt;ref-type name="Journal Article"&gt;17&lt;/ref-type&gt;&lt;contributors&gt;&lt;authors&gt;&lt;author&gt;Burczynska, B.&lt;/author&gt;&lt;author&gt;Booth, M. J.&lt;/author&gt;&lt;author&gt;Iles, R. K.&lt;/author&gt;&lt;author&gt;Shah, A.&lt;/author&gt;&lt;author&gt;Shiled, A.&lt;/author&gt;&lt;author&gt;Butler, S. A.&lt;/author&gt;&lt;/authors&gt;&lt;/contributors&gt;&lt;auth-address&gt;ELK Foundation for Health Research, An Scoil Monzaird, Crieff, Scotland, PH7 4JT, U.K. ray@iles.net.&lt;/auth-address&gt;&lt;titles&gt;&lt;title&gt;Stable knockdown of hCGbeta mRNA expression in bladder cancer cells results in significant growth inhibition&lt;/title&gt;&lt;secondary-title&gt;Anticancer Res&lt;/secondary-title&gt;&lt;/titles&gt;&lt;periodical&gt;&lt;full-title&gt;Anticancer Res&lt;/full-title&gt;&lt;abbr-1&gt;Anticancer research&lt;/abbr-1&gt;&lt;/periodical&gt;&lt;pages&gt;3611-4&lt;/pages&gt;&lt;volume&gt;33&lt;/volume&gt;&lt;number&gt;9&lt;/number&gt;&lt;keywords&gt;&lt;keyword&gt;Base Sequence&lt;/keyword&gt;&lt;keyword&gt;Cell Line, Tumor&lt;/keyword&gt;&lt;keyword&gt;*Cell Proliferation&lt;/keyword&gt;&lt;keyword&gt;Chorionic Gonadotropin, beta Subunit, Human/*genetics&lt;/keyword&gt;&lt;keyword&gt;Humans&lt;/keyword&gt;&lt;keyword&gt;RNA, Messenger/*genetics&lt;/keyword&gt;&lt;keyword&gt;RNA, Small Interfering/genetics&lt;/keyword&gt;&lt;keyword&gt;Real-Time Polymerase Chain Reaction&lt;/keyword&gt;&lt;keyword&gt;Urinary Bladder Neoplasms/*genetics/pathology&lt;/keyword&gt;&lt;/keywords&gt;&lt;dates&gt;&lt;year&gt;2013&lt;/year&gt;&lt;pub-dates&gt;&lt;date&gt;Sep&lt;/date&gt;&lt;/pub-dates&gt;&lt;/dates&gt;&lt;isbn&gt;1791-7530 (Electronic)&amp;#xD;0250-7005 (Linking)&lt;/isbn&gt;&lt;accession-num&gt;24023286&lt;/accession-num&gt;&lt;urls&gt;&lt;related-urls&gt;&lt;url&gt;http://www.ncbi.nlm.nih.gov/pubmed/24023286&lt;/url&gt;&lt;/related-urls&gt;&lt;/urls&gt;&lt;/record&gt;&lt;/Cite&gt;&lt;/EndNote&gt;</w:instrText>
      </w:r>
      <w:r w:rsidR="006B7059" w:rsidRPr="008565CC">
        <w:rPr>
          <w:rFonts w:cs="Times New Roman"/>
          <w:szCs w:val="22"/>
        </w:rPr>
        <w:fldChar w:fldCharType="separate"/>
      </w:r>
      <w:r w:rsidR="006B7059" w:rsidRPr="008565CC">
        <w:rPr>
          <w:rFonts w:cs="Times New Roman"/>
          <w:noProof/>
          <w:szCs w:val="22"/>
        </w:rPr>
        <w:t>[</w:t>
      </w:r>
      <w:hyperlink w:anchor="_ENREF_6" w:tooltip="Burczynska, 2013 #373" w:history="1">
        <w:r w:rsidR="002C4F16">
          <w:rPr>
            <w:rFonts w:cs="Times New Roman"/>
            <w:noProof/>
            <w:szCs w:val="22"/>
          </w:rPr>
          <w:t>7</w:t>
        </w:r>
      </w:hyperlink>
      <w:r w:rsidR="006B7059" w:rsidRPr="008565CC">
        <w:rPr>
          <w:rFonts w:cs="Times New Roman"/>
          <w:noProof/>
          <w:szCs w:val="22"/>
        </w:rPr>
        <w:t>]</w:t>
      </w:r>
      <w:r w:rsidR="006B7059" w:rsidRPr="008565CC">
        <w:rPr>
          <w:rFonts w:cs="Times New Roman"/>
          <w:szCs w:val="22"/>
        </w:rPr>
        <w:fldChar w:fldCharType="end"/>
      </w:r>
      <w:r w:rsidR="006B7059" w:rsidRPr="008565CC">
        <w:rPr>
          <w:rFonts w:cs="Times New Roman"/>
          <w:szCs w:val="22"/>
        </w:rPr>
        <w:t xml:space="preserve"> and </w:t>
      </w:r>
      <w:r w:rsidR="001578FB">
        <w:rPr>
          <w:rFonts w:cs="Times New Roman"/>
          <w:szCs w:val="22"/>
        </w:rPr>
        <w:t xml:space="preserve">the cervical cancer </w:t>
      </w:r>
      <w:proofErr w:type="spellStart"/>
      <w:r w:rsidR="006B7059" w:rsidRPr="008565CC">
        <w:rPr>
          <w:rFonts w:cs="Times New Roman"/>
          <w:szCs w:val="22"/>
        </w:rPr>
        <w:t>HeLa</w:t>
      </w:r>
      <w:proofErr w:type="spellEnd"/>
      <w:r w:rsidR="006B7059" w:rsidRPr="008565CC">
        <w:rPr>
          <w:rFonts w:cs="Times New Roman"/>
          <w:szCs w:val="22"/>
        </w:rPr>
        <w:t xml:space="preserve"> </w:t>
      </w:r>
      <w:r w:rsidR="006B7059" w:rsidRPr="008565CC">
        <w:rPr>
          <w:rFonts w:cs="Times New Roman"/>
          <w:szCs w:val="22"/>
        </w:rPr>
        <w:fldChar w:fldCharType="begin"/>
      </w:r>
      <w:r w:rsidR="006B7059" w:rsidRPr="008565CC">
        <w:rPr>
          <w:rFonts w:cs="Times New Roman"/>
          <w:szCs w:val="22"/>
        </w:rPr>
        <w:instrText xml:space="preserve"> ADDIN EN.CITE &lt;EndNote&gt;&lt;Cite&gt;&lt;Author&gt;Jankowska&lt;/Author&gt;&lt;Year&gt;2008&lt;/Year&gt;&lt;RecNum&gt;386&lt;/RecNum&gt;&lt;DisplayText&gt;[7]&lt;/DisplayText&gt;&lt;record&gt;&lt;rec-number&gt;386&lt;/rec-number&gt;&lt;foreign-keys&gt;&lt;key app="EN" db-id="rpx5fraroxsds7e9zx3ps02utet90az0vztf"&gt;386&lt;/key&gt;&lt;/foreign-keys&gt;&lt;ref-type name="Journal Article"&gt;17&lt;/ref-type&gt;&lt;contributors&gt;&lt;authors&gt;&lt;author&gt;Jankowska, A.&lt;/author&gt;&lt;author&gt;Gunderson, S. I.&lt;/author&gt;&lt;author&gt;Andrusiewicz, M.&lt;/author&gt;&lt;author&gt;Burczynska, B.&lt;/author&gt;&lt;author&gt;Szczerba, A.&lt;/author&gt;&lt;author&gt;Jarmolowski, A.&lt;/author&gt;&lt;author&gt;Nowak-Markwitz, E.&lt;/author&gt;&lt;author&gt;Warchol, J. B.&lt;/author&gt;&lt;/authors&gt;&lt;/contributors&gt;&lt;auth-address&gt;Department of Cell Biology, University of Medical Sciences, Rokietnicka 5D, Poznan, Poland. ajanko@amp.edu.pl&lt;/auth-address&gt;&lt;titles&gt;&lt;title&gt;Reduction of human chorionic gonadotropin beta subunit expression by modified U1 snRNA caused apoptosis in cervical cancer cells&lt;/title&gt;&lt;secondary-title&gt;Mol Cancer&lt;/secondary-title&gt;&lt;/titles&gt;&lt;periodical&gt;&lt;full-title&gt;Mol Cancer&lt;/full-title&gt;&lt;abbr-1&gt;Molecular cancer&lt;/abbr-1&gt;&lt;/periodical&gt;&lt;pages&gt;26&lt;/pages&gt;&lt;volume&gt;7&lt;/volume&gt;&lt;keywords&gt;&lt;keyword&gt;*Apoptosis&lt;/keyword&gt;&lt;keyword&gt;Cell Cycle&lt;/keyword&gt;&lt;keyword&gt;Chorionic Gonadotropin, beta Subunit, Human/antagonists &amp;amp;&lt;/keyword&gt;&lt;keyword&gt;inhibitors/genetics/*metabolism&lt;/keyword&gt;&lt;keyword&gt;Female&lt;/keyword&gt;&lt;keyword&gt;Gene Expression Regulation, Neoplastic&lt;/keyword&gt;&lt;keyword&gt;Gene Silencing&lt;/keyword&gt;&lt;keyword&gt;HeLa Cells&lt;/keyword&gt;&lt;keyword&gt;Humans&lt;/keyword&gt;&lt;keyword&gt;Immunohistochemistry&lt;/keyword&gt;&lt;keyword&gt;RNA, Messenger/genetics/metabolism&lt;/keyword&gt;&lt;keyword&gt;RNA, Small Nuclear/*metabolism&lt;/keyword&gt;&lt;keyword&gt;Transfection&lt;/keyword&gt;&lt;keyword&gt;Uterine Cervical Neoplasms/genetics/*pathology&lt;/keyword&gt;&lt;/keywords&gt;&lt;dates&gt;&lt;year&gt;2008&lt;/year&gt;&lt;/dates&gt;&lt;isbn&gt;1476-4598 (Electronic)&amp;#xD;1476-4598 (Linking)&lt;/isbn&gt;&lt;accession-num&gt;18339208&lt;/accession-num&gt;&lt;urls&gt;&lt;related-urls&gt;&lt;url&gt;http://www.ncbi.nlm.nih.gov/pubmed/18339208&lt;/url&gt;&lt;/related-urls&gt;&lt;/urls&gt;&lt;custom2&gt;2335103&lt;/custom2&gt;&lt;electronic-resource-num&gt;10.1186/1476-4598-7-26&lt;/electronic-resource-num&gt;&lt;/record&gt;&lt;/Cite&gt;&lt;/EndNote&gt;</w:instrText>
      </w:r>
      <w:r w:rsidR="006B7059" w:rsidRPr="008565CC">
        <w:rPr>
          <w:rFonts w:cs="Times New Roman"/>
          <w:szCs w:val="22"/>
        </w:rPr>
        <w:fldChar w:fldCharType="separate"/>
      </w:r>
      <w:r w:rsidR="006B7059" w:rsidRPr="008565CC">
        <w:rPr>
          <w:rFonts w:cs="Times New Roman"/>
          <w:noProof/>
          <w:szCs w:val="22"/>
        </w:rPr>
        <w:t>[</w:t>
      </w:r>
      <w:hyperlink w:anchor="_ENREF_7" w:tooltip="Jankowska, 2008 #386" w:history="1">
        <w:r w:rsidR="002C4F16">
          <w:rPr>
            <w:rFonts w:cs="Times New Roman"/>
            <w:noProof/>
            <w:szCs w:val="22"/>
          </w:rPr>
          <w:t>8</w:t>
        </w:r>
      </w:hyperlink>
      <w:r w:rsidR="006B7059" w:rsidRPr="008565CC">
        <w:rPr>
          <w:rFonts w:cs="Times New Roman"/>
          <w:noProof/>
          <w:szCs w:val="22"/>
        </w:rPr>
        <w:t>]</w:t>
      </w:r>
      <w:r w:rsidR="006B7059" w:rsidRPr="008565CC">
        <w:rPr>
          <w:rFonts w:cs="Times New Roman"/>
          <w:szCs w:val="22"/>
        </w:rPr>
        <w:fldChar w:fldCharType="end"/>
      </w:r>
      <w:r w:rsidR="006B7059">
        <w:rPr>
          <w:rFonts w:cs="Times New Roman"/>
          <w:szCs w:val="22"/>
        </w:rPr>
        <w:t xml:space="preserve"> </w:t>
      </w:r>
      <w:r w:rsidR="0031607F" w:rsidRPr="000705E0">
        <w:rPr>
          <w:rFonts w:cs="Times New Roman"/>
          <w:szCs w:val="22"/>
          <w:lang w:val="en-GB"/>
        </w:rPr>
        <w:t>cell line</w:t>
      </w:r>
      <w:r w:rsidR="006B7059">
        <w:rPr>
          <w:rFonts w:cs="Times New Roman"/>
          <w:szCs w:val="22"/>
          <w:lang w:val="en-GB"/>
        </w:rPr>
        <w:t>s</w:t>
      </w:r>
      <w:r w:rsidR="0031607F" w:rsidRPr="000705E0">
        <w:rPr>
          <w:rFonts w:cs="Times New Roman"/>
          <w:szCs w:val="22"/>
          <w:lang w:val="en-GB"/>
        </w:rPr>
        <w:t xml:space="preserve"> </w:t>
      </w:r>
      <w:r w:rsidR="0031607F" w:rsidRPr="008565CC">
        <w:rPr>
          <w:rFonts w:cs="Times New Roman"/>
          <w:szCs w:val="22"/>
        </w:rPr>
        <w:t xml:space="preserve"> </w:t>
      </w:r>
      <w:r w:rsidR="00DF205E">
        <w:rPr>
          <w:rFonts w:cs="Times New Roman"/>
          <w:szCs w:val="22"/>
        </w:rPr>
        <w:t xml:space="preserve">In these systems </w:t>
      </w:r>
      <w:proofErr w:type="spellStart"/>
      <w:r w:rsidR="00DF205E" w:rsidRPr="008565CC">
        <w:t>hCG</w:t>
      </w:r>
      <w:proofErr w:type="spellEnd"/>
      <w:r w:rsidR="00DF205E" w:rsidRPr="008565CC">
        <w:rPr>
          <w:rFonts w:ascii="Symbol" w:hAnsi="Symbol"/>
        </w:rPr>
        <w:t></w:t>
      </w:r>
      <w:r w:rsidR="00C057B4">
        <w:rPr>
          <w:rFonts w:cs="Times New Roman"/>
          <w:szCs w:val="22"/>
        </w:rPr>
        <w:t xml:space="preserve"> may be functioning </w:t>
      </w:r>
      <w:r w:rsidR="0031607F" w:rsidRPr="008565CC">
        <w:rPr>
          <w:rFonts w:cs="Times New Roman"/>
          <w:szCs w:val="22"/>
        </w:rPr>
        <w:t>as an anti-apoptotic</w:t>
      </w:r>
      <w:r w:rsidR="0031607F" w:rsidRPr="008565CC">
        <w:t xml:space="preserve"> growth factor </w:t>
      </w:r>
      <w:r w:rsidR="0031607F" w:rsidRPr="008565CC">
        <w:fldChar w:fldCharType="begin">
          <w:fldData xml:space="preserve">PEVuZE5vdGU+PENpdGU+PEF1dGhvcj5CdXRsZXI8L0F1dGhvcj48WWVhcj4yMDAwPC9ZZWFyPjxS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</w:fldData>
        </w:fldChar>
      </w:r>
      <w:r w:rsidR="002B3817" w:rsidRPr="008565CC">
        <w:instrText xml:space="preserve"> ADDIN EN.CITE </w:instrText>
      </w:r>
      <w:r w:rsidR="002B3817" w:rsidRPr="008565CC">
        <w:fldChar w:fldCharType="begin">
          <w:fldData xml:space="preserve">PEVuZE5vdGU+PENpdGU+PEF1dGhvcj5CdXRsZXI8L0F1dGhvcj48WWVhcj4yMDAwPC9ZZWFyPjxS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</w:fldData>
        </w:fldChar>
      </w:r>
      <w:r w:rsidR="002B3817" w:rsidRPr="008565CC">
        <w:instrText xml:space="preserve"> ADDIN EN.CITE.DATA </w:instrText>
      </w:r>
      <w:r w:rsidR="002B3817" w:rsidRPr="008565CC">
        <w:fldChar w:fldCharType="end"/>
      </w:r>
      <w:r w:rsidR="0031607F" w:rsidRPr="008565CC">
        <w:fldChar w:fldCharType="separate"/>
      </w:r>
      <w:r w:rsidR="002B3817" w:rsidRPr="008565CC">
        <w:rPr>
          <w:noProof/>
        </w:rPr>
        <w:t>[</w:t>
      </w:r>
      <w:hyperlink w:anchor="_ENREF_8" w:tooltip="Butler, 2000 #352" w:history="1">
        <w:r w:rsidR="00C01B16" w:rsidRPr="008565CC">
          <w:rPr>
            <w:noProof/>
          </w:rPr>
          <w:t>8</w:t>
        </w:r>
      </w:hyperlink>
      <w:r w:rsidR="002546CC">
        <w:rPr>
          <w:noProof/>
        </w:rPr>
        <w:t>-</w:t>
      </w:r>
      <w:r w:rsidR="002C4F16">
        <w:rPr>
          <w:noProof/>
        </w:rPr>
        <w:t>10</w:t>
      </w:r>
      <w:r w:rsidR="002B3817" w:rsidRPr="008565CC">
        <w:rPr>
          <w:noProof/>
        </w:rPr>
        <w:t>]</w:t>
      </w:r>
      <w:r w:rsidR="0031607F" w:rsidRPr="008565CC">
        <w:fldChar w:fldCharType="end"/>
      </w:r>
      <w:r w:rsidR="00AE44C7">
        <w:t>.</w:t>
      </w:r>
      <w:r w:rsidR="0031607F" w:rsidRPr="008565CC">
        <w:t xml:space="preserve"> </w:t>
      </w:r>
      <w:r w:rsidR="00AE44C7">
        <w:t>Furthermore,</w:t>
      </w:r>
      <w:r w:rsidR="0031607F" w:rsidRPr="008565CC">
        <w:t xml:space="preserve"> high </w:t>
      </w:r>
      <w:proofErr w:type="spellStart"/>
      <w:r w:rsidR="0031607F" w:rsidRPr="008565CC">
        <w:t>titr</w:t>
      </w:r>
      <w:r w:rsidR="00A35587" w:rsidRPr="008565CC">
        <w:t>e</w:t>
      </w:r>
      <w:r w:rsidR="0031607F" w:rsidRPr="008565CC">
        <w:t>s</w:t>
      </w:r>
      <w:proofErr w:type="spellEnd"/>
      <w:r w:rsidR="0031607F" w:rsidRPr="008565CC">
        <w:t xml:space="preserve"> of </w:t>
      </w:r>
      <w:proofErr w:type="spellStart"/>
      <w:r w:rsidR="0031607F" w:rsidRPr="008565CC">
        <w:t>hCG</w:t>
      </w:r>
      <w:proofErr w:type="spellEnd"/>
      <w:r w:rsidR="00AE44C7">
        <w:t>-</w:t>
      </w:r>
      <w:r w:rsidR="0031607F" w:rsidRPr="008565CC">
        <w:t>specific antibod</w:t>
      </w:r>
      <w:r w:rsidR="00AE44C7">
        <w:t>y</w:t>
      </w:r>
      <w:r w:rsidR="0031607F" w:rsidRPr="008565CC">
        <w:t xml:space="preserve"> prevent</w:t>
      </w:r>
      <w:r w:rsidR="00AE44C7">
        <w:t>ed</w:t>
      </w:r>
      <w:r w:rsidR="0031607F" w:rsidRPr="008565CC">
        <w:t xml:space="preserve"> </w:t>
      </w:r>
      <w:r w:rsidR="00AE44C7">
        <w:t xml:space="preserve">the </w:t>
      </w:r>
      <w:r w:rsidR="0031607F" w:rsidRPr="008565CC">
        <w:t xml:space="preserve">growth of </w:t>
      </w:r>
      <w:r w:rsidR="006B7059">
        <w:t xml:space="preserve">an </w:t>
      </w:r>
      <w:proofErr w:type="spellStart"/>
      <w:r w:rsidR="0031607F" w:rsidRPr="008565CC">
        <w:t>hCG</w:t>
      </w:r>
      <w:proofErr w:type="spellEnd"/>
      <w:r w:rsidR="0031607F" w:rsidRPr="008565CC">
        <w:rPr>
          <w:rFonts w:ascii="Symbol" w:hAnsi="Symbol"/>
        </w:rPr>
        <w:t></w:t>
      </w:r>
      <w:r w:rsidR="0031607F" w:rsidRPr="008565CC">
        <w:t xml:space="preserve">-expressing </w:t>
      </w:r>
      <w:proofErr w:type="spellStart"/>
      <w:r w:rsidR="0031607F" w:rsidRPr="008565CC">
        <w:t>hepatoma</w:t>
      </w:r>
      <w:proofErr w:type="spellEnd"/>
      <w:r w:rsidR="0031607F" w:rsidRPr="008565CC">
        <w:t xml:space="preserve"> </w:t>
      </w:r>
      <w:r w:rsidR="00EF74D4" w:rsidRPr="008565CC">
        <w:t xml:space="preserve">H22 cell line </w:t>
      </w:r>
      <w:proofErr w:type="spellStart"/>
      <w:r w:rsidR="006B7059">
        <w:t>xeno</w:t>
      </w:r>
      <w:proofErr w:type="spellEnd"/>
      <w:r w:rsidR="006B7059">
        <w:t>-</w:t>
      </w:r>
      <w:r w:rsidR="00EF74D4" w:rsidRPr="008565CC">
        <w:t xml:space="preserve">grafted into mice </w:t>
      </w:r>
      <w:r w:rsidR="0031607F" w:rsidRPr="008565CC">
        <w:fldChar w:fldCharType="begin">
          <w:fldData xml:space="preserve">PEVuZE5vdGU+PENpdGU+PEF1dGhvcj5YaWFuZ2Jpbmc8L0F1dGhvcj48WWVhcj4yMDEwPC9ZZWFy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</w:fldData>
        </w:fldChar>
      </w:r>
      <w:r w:rsidR="002B3817" w:rsidRPr="008565CC">
        <w:instrText xml:space="preserve"> ADDIN EN.CITE </w:instrText>
      </w:r>
      <w:r w:rsidR="002B3817" w:rsidRPr="008565CC">
        <w:fldChar w:fldCharType="begin">
          <w:fldData xml:space="preserve">PEVuZE5vdGU+PENpdGU+PEF1dGhvcj5YaWFuZ2Jpbmc8L0F1dGhvcj48WWVhcj4yMDEwPC9ZZWFy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</w:fldData>
        </w:fldChar>
      </w:r>
      <w:r w:rsidR="002B3817" w:rsidRPr="008565CC">
        <w:instrText xml:space="preserve"> ADDIN EN.CITE.DATA </w:instrText>
      </w:r>
      <w:r w:rsidR="002B3817" w:rsidRPr="008565CC">
        <w:fldChar w:fldCharType="end"/>
      </w:r>
      <w:r w:rsidR="0031607F" w:rsidRPr="008565CC">
        <w:fldChar w:fldCharType="separate"/>
      </w:r>
      <w:r w:rsidR="002B3817" w:rsidRPr="008565CC">
        <w:rPr>
          <w:noProof/>
        </w:rPr>
        <w:t>[</w:t>
      </w:r>
      <w:r w:rsidR="00B53B9D">
        <w:rPr>
          <w:noProof/>
        </w:rPr>
        <w:t>1</w:t>
      </w:r>
      <w:hyperlink w:anchor="_ENREF_10" w:tooltip="Xiangbing, 2010 #360" w:history="1">
        <w:r w:rsidR="002C4F16">
          <w:rPr>
            <w:noProof/>
          </w:rPr>
          <w:t>1</w:t>
        </w:r>
      </w:hyperlink>
      <w:r w:rsidR="002B3817" w:rsidRPr="008565CC">
        <w:rPr>
          <w:noProof/>
        </w:rPr>
        <w:t>]</w:t>
      </w:r>
      <w:r w:rsidR="0031607F" w:rsidRPr="008565CC">
        <w:fldChar w:fldCharType="end"/>
      </w:r>
      <w:r w:rsidR="0031607F" w:rsidRPr="008565CC">
        <w:t xml:space="preserve">. </w:t>
      </w:r>
      <w:r w:rsidR="002B3817" w:rsidRPr="008565CC">
        <w:t>Th</w:t>
      </w:r>
      <w:r w:rsidR="00EF74D4" w:rsidRPr="008565CC">
        <w:t xml:space="preserve">is </w:t>
      </w:r>
      <w:r w:rsidR="00DF205E">
        <w:t xml:space="preserve">latter </w:t>
      </w:r>
      <w:r w:rsidR="00EF74D4" w:rsidRPr="008565CC">
        <w:t>study showed also that the induced anti-</w:t>
      </w:r>
      <w:proofErr w:type="spellStart"/>
      <w:r w:rsidR="00EF74D4" w:rsidRPr="008565CC">
        <w:t>hCG</w:t>
      </w:r>
      <w:proofErr w:type="spellEnd"/>
      <w:r w:rsidR="00EF74D4" w:rsidRPr="008565CC">
        <w:rPr>
          <w:rFonts w:ascii="Symbol" w:hAnsi="Symbol"/>
        </w:rPr>
        <w:t></w:t>
      </w:r>
      <w:r w:rsidR="00EF74D4" w:rsidRPr="008565CC">
        <w:rPr>
          <w:rFonts w:cs="Times New Roman"/>
        </w:rPr>
        <w:t xml:space="preserve"> antibodies </w:t>
      </w:r>
      <w:r w:rsidR="00EF74D4" w:rsidRPr="008565CC">
        <w:t>significant</w:t>
      </w:r>
      <w:r w:rsidR="008077E2">
        <w:t>ly</w:t>
      </w:r>
      <w:r w:rsidR="00EF74D4" w:rsidRPr="008565CC">
        <w:t xml:space="preserve"> reduced </w:t>
      </w:r>
      <w:r w:rsidR="002546CC">
        <w:t>angiogenesis in</w:t>
      </w:r>
      <w:r w:rsidR="00EF74D4" w:rsidRPr="008565CC">
        <w:t xml:space="preserve"> the H22 grafts. </w:t>
      </w:r>
      <w:r w:rsidR="00322CED" w:rsidRPr="008565CC">
        <w:t xml:space="preserve">There </w:t>
      </w:r>
      <w:r w:rsidR="00A35587" w:rsidRPr="008565CC">
        <w:t>is</w:t>
      </w:r>
      <w:r w:rsidR="00322CED" w:rsidRPr="008565CC">
        <w:t xml:space="preserve"> also evidence t</w:t>
      </w:r>
      <w:r w:rsidR="00DF205E">
        <w:t>o implicate</w:t>
      </w:r>
      <w:r w:rsidR="00322CED" w:rsidRPr="008565CC">
        <w:t xml:space="preserve"> </w:t>
      </w:r>
      <w:proofErr w:type="spellStart"/>
      <w:r w:rsidR="00322CED" w:rsidRPr="008565CC">
        <w:t>hCG</w:t>
      </w:r>
      <w:proofErr w:type="spellEnd"/>
      <w:r w:rsidR="008077E2">
        <w:rPr>
          <w:rFonts w:ascii="Symbol" w:hAnsi="Symbol"/>
        </w:rPr>
        <w:t></w:t>
      </w:r>
      <w:r w:rsidR="00322CED" w:rsidRPr="008565CC">
        <w:t xml:space="preserve"> in metastasis and invasion of cancer cells through </w:t>
      </w:r>
      <w:r w:rsidR="00322CED" w:rsidRPr="008565CC">
        <w:lastRenderedPageBreak/>
        <w:t>down regulation of E-ca</w:t>
      </w:r>
      <w:r w:rsidR="008077E2">
        <w:t>d</w:t>
      </w:r>
      <w:r w:rsidR="00322CED" w:rsidRPr="008565CC">
        <w:t xml:space="preserve">herin </w:t>
      </w:r>
      <w:r w:rsidR="00322CED" w:rsidRPr="008565CC">
        <w:fldChar w:fldCharType="begin"/>
      </w:r>
      <w:r w:rsidR="00322CED" w:rsidRPr="008565CC">
        <w:instrText xml:space="preserve"> ADDIN EN.CITE &lt;EndNote&gt;&lt;Cite&gt;&lt;Author&gt;Wu&lt;/Author&gt;&lt;Year&gt;2006&lt;/Year&gt;&lt;RecNum&gt;389&lt;/RecNum&gt;&lt;DisplayText&gt;[11]&lt;/DisplayText&gt;&lt;record&gt;&lt;rec-number&gt;389&lt;/rec-number&gt;&lt;foreign-keys&gt;&lt;key app="EN" db-id="rpx5fraroxsds7e9zx3ps02utet90az0vztf"&gt;389&lt;/key&gt;&lt;/foreign-keys&gt;&lt;ref-type name="Journal Article"&gt;17&lt;/ref-type&gt;&lt;contributors&gt;&lt;authors&gt;&lt;author&gt;Wu, W.&lt;/author&gt;&lt;author&gt;Walker, A. M.&lt;/author&gt;&lt;/authors&gt;&lt;/contributors&gt;&lt;auth-address&gt;Division of Biomedical Sciences, University of California, Riverside, California 92521-0121, USA.&lt;/auth-address&gt;&lt;titles&gt;&lt;title&gt;Human chorionic gonadotropin beta (HCGbeta) down-regulates E-cadherin and promotes human prostate carcinoma cell migration and invasion&lt;/title&gt;&lt;secondary-title&gt;Cancer&lt;/secondary-title&gt;&lt;alt-title&gt;Cancer&lt;/alt-title&gt;&lt;/titles&gt;&lt;periodical&gt;&lt;full-title&gt;Cancer&lt;/full-title&gt;&lt;abbr-1&gt;Cancer&lt;/abbr-1&gt;&lt;/periodical&gt;&lt;alt-periodical&gt;&lt;full-title&gt;Cancer&lt;/full-title&gt;&lt;abbr-1&gt;Cancer&lt;/abbr-1&gt;&lt;/alt-periodical&gt;&lt;pages&gt;68-78&lt;/pages&gt;&lt;volume&gt;106&lt;/volume&gt;&lt;number&gt;1&lt;/number&gt;&lt;keywords&gt;&lt;keyword&gt;Cadherins/*biosynthesis&lt;/keyword&gt;&lt;keyword&gt;Cell Line, Tumor&lt;/keyword&gt;&lt;keyword&gt;*Cell Movement&lt;/keyword&gt;&lt;keyword&gt;Chorionic Gonadotropin, beta Subunit, Human/*metabolism/pharmacology&lt;/keyword&gt;&lt;keyword&gt;Cloning, Molecular&lt;/keyword&gt;&lt;keyword&gt;Collagen/chemistry&lt;/keyword&gt;&lt;keyword&gt;Culture Media, Conditioned&lt;/keyword&gt;&lt;keyword&gt;Down-Regulation&lt;/keyword&gt;&lt;keyword&gt;Drug Combinations&lt;/keyword&gt;&lt;keyword&gt;Humans&lt;/keyword&gt;&lt;keyword&gt;Laminin/chemistry&lt;/keyword&gt;&lt;keyword&gt;Male&lt;/keyword&gt;&lt;keyword&gt;Neoplasm Invasiveness&lt;/keyword&gt;&lt;keyword&gt;Prostatic Neoplasms/*metabolism/*pathology&lt;/keyword&gt;&lt;keyword&gt;Proteoglycans/chemistry&lt;/keyword&gt;&lt;/keywords&gt;&lt;dates&gt;&lt;year&gt;2006&lt;/year&gt;&lt;pub-dates&gt;&lt;date&gt;Jan 1&lt;/date&gt;&lt;/pub-dates&gt;&lt;/dates&gt;&lt;isbn&gt;0008-543X (Print)&amp;#xD;0008-543X (Linking)&lt;/isbn&gt;&lt;accession-num&gt;16323172&lt;/accession-num&gt;&lt;urls&gt;&lt;related-urls&gt;&lt;url&gt;http://www.ncbi.nlm.nih.gov/pubmed/16323172&lt;/url&gt;&lt;/related-urls&gt;&lt;/urls&gt;&lt;electronic-resource-num&gt;10.1002/cncr.21549&lt;/electronic-resource-num&gt;&lt;/record&gt;&lt;/Cite&gt;&lt;/EndNote&gt;</w:instrText>
      </w:r>
      <w:r w:rsidR="00322CED" w:rsidRPr="008565CC">
        <w:fldChar w:fldCharType="separate"/>
      </w:r>
      <w:r w:rsidR="00322CED" w:rsidRPr="008565CC">
        <w:rPr>
          <w:noProof/>
        </w:rPr>
        <w:t>[</w:t>
      </w:r>
      <w:r w:rsidR="00E96633">
        <w:rPr>
          <w:noProof/>
        </w:rPr>
        <w:t>1</w:t>
      </w:r>
      <w:hyperlink w:anchor="_ENREF_11" w:tooltip="Wu, 2006 #389" w:history="1">
        <w:r w:rsidR="002C4F16">
          <w:rPr>
            <w:noProof/>
          </w:rPr>
          <w:t>2</w:t>
        </w:r>
      </w:hyperlink>
      <w:r w:rsidR="00322CED" w:rsidRPr="008565CC">
        <w:rPr>
          <w:noProof/>
        </w:rPr>
        <w:t>]</w:t>
      </w:r>
      <w:r w:rsidR="00322CED" w:rsidRPr="008565CC">
        <w:fldChar w:fldCharType="end"/>
      </w:r>
      <w:r w:rsidR="00A32665">
        <w:t>,</w:t>
      </w:r>
      <w:r w:rsidR="00322CED" w:rsidRPr="008565CC">
        <w:t xml:space="preserve"> which </w:t>
      </w:r>
      <w:r w:rsidR="002B360D">
        <w:t xml:space="preserve">normally </w:t>
      </w:r>
      <w:r w:rsidR="008077E2">
        <w:t>prevent</w:t>
      </w:r>
      <w:r w:rsidR="00CB3C16">
        <w:t>s</w:t>
      </w:r>
      <w:r w:rsidR="00CE0A24">
        <w:t xml:space="preserve"> </w:t>
      </w:r>
      <w:r w:rsidR="00E35BDE" w:rsidRPr="008565CC">
        <w:t>invasive</w:t>
      </w:r>
      <w:r w:rsidR="008077E2">
        <w:t>ness of</w:t>
      </w:r>
      <w:r w:rsidR="00E35BDE" w:rsidRPr="008565CC">
        <w:t xml:space="preserve"> carcinoma cells </w:t>
      </w:r>
      <w:r w:rsidR="00E35BDE" w:rsidRPr="008565CC">
        <w:fldChar w:fldCharType="begin"/>
      </w:r>
      <w:r w:rsidR="00E35BDE" w:rsidRPr="008565CC">
        <w:instrText xml:space="preserve"> ADDIN EN.CITE &lt;EndNote&gt;&lt;Cite&gt;&lt;Author&gt;Frixen&lt;/Author&gt;&lt;Year&gt;1991&lt;/Year&gt;&lt;RecNum&gt;390&lt;/RecNum&gt;&lt;DisplayText&gt;[12]&lt;/DisplayText&gt;&lt;record&gt;&lt;rec-number&gt;390&lt;/rec-number&gt;&lt;foreign-keys&gt;&lt;key app="EN" db-id="rpx5fraroxsds7e9zx3ps02utet90az0vztf"&gt;390&lt;/key&gt;&lt;/foreign-keys&gt;&lt;ref-type name="Journal Article"&gt;17&lt;/ref-type&gt;&lt;contributors&gt;&lt;authors&gt;&lt;author&gt;Frixen, U. H.&lt;/author&gt;&lt;author&gt;Behrens, J.&lt;/author&gt;&lt;author&gt;Sachs, M.&lt;/author&gt;&lt;author&gt;Eberle, G.&lt;/author&gt;&lt;author&gt;Voss, B.&lt;/author&gt;&lt;author&gt;Warda, A.&lt;/author&gt;&lt;author&gt;Lochner, D.&lt;/author&gt;&lt;author&gt;Birchmeier, W.&lt;/author&gt;&lt;/authors&gt;&lt;/contributors&gt;&lt;auth-address&gt;Institut fur Zellbiologie (Tumorforschung), Essen Medical School, Germany.&lt;/auth-address&gt;&lt;titles&gt;&lt;title&gt;E-cadherin-mediated cell-cell adhesion prevents invasiveness of human carcinoma cells&lt;/title&gt;&lt;secondary-title&gt;J Cell Biol&lt;/secondary-title&gt;&lt;/titles&gt;&lt;periodical&gt;&lt;full-title&gt;J Cell Biol&lt;/full-title&gt;&lt;abbr-1&gt;The Journal of cell biology&lt;/abbr-1&gt;&lt;/periodical&gt;&lt;pages&gt;173-85&lt;/pages&gt;&lt;volume&gt;113&lt;/volume&gt;&lt;number&gt;1&lt;/number&gt;&lt;keywords&gt;&lt;keyword&gt;Antibodies, Monoclonal&lt;/keyword&gt;&lt;keyword&gt;Blotting, Northern&lt;/keyword&gt;&lt;keyword&gt;Blotting, Western&lt;/keyword&gt;&lt;keyword&gt;Cadherins/genetics/*physiology&lt;/keyword&gt;&lt;keyword&gt;Carcinoma/*pathology&lt;/keyword&gt;&lt;keyword&gt;*Cell Adhesion&lt;/keyword&gt;&lt;keyword&gt;Cell Differentiation&lt;/keyword&gt;&lt;keyword&gt;Chromosomes, Human, Pair 16&lt;/keyword&gt;&lt;keyword&gt;Fluorescent Antibody Technique&lt;/keyword&gt;&lt;keyword&gt;Gene Expression Regulation, Neoplastic&lt;/keyword&gt;&lt;keyword&gt;Humans&lt;/keyword&gt;&lt;keyword&gt;*Neoplasm Metastasis&lt;/keyword&gt;&lt;keyword&gt;RNA, Messenger/genetics&lt;/keyword&gt;&lt;keyword&gt;Tumor Cells, Cultured/cytology&lt;/keyword&gt;&lt;/keywords&gt;&lt;dates&gt;&lt;year&gt;1991&lt;/year&gt;&lt;pub-dates&gt;&lt;date&gt;Apr&lt;/date&gt;&lt;/pub-dates&gt;&lt;/dates&gt;&lt;isbn&gt;0021-9525 (Print)&amp;#xD;0021-9525 (Linking)&lt;/isbn&gt;&lt;accession-num&gt;2007622&lt;/accession-num&gt;&lt;urls&gt;&lt;related-urls&gt;&lt;url&gt;http://www.ncbi.nlm.nih.gov/pubmed/2007622&lt;/url&gt;&lt;/related-urls&gt;&lt;/urls&gt;&lt;custom2&gt;2288921&lt;/custom2&gt;&lt;/record&gt;&lt;/Cite&gt;&lt;/EndNote&gt;</w:instrText>
      </w:r>
      <w:r w:rsidR="00E35BDE" w:rsidRPr="008565CC">
        <w:fldChar w:fldCharType="separate"/>
      </w:r>
      <w:r w:rsidR="00E35BDE" w:rsidRPr="008565CC">
        <w:rPr>
          <w:noProof/>
        </w:rPr>
        <w:t>[</w:t>
      </w:r>
      <w:r w:rsidR="00E96633">
        <w:rPr>
          <w:noProof/>
        </w:rPr>
        <w:t>1</w:t>
      </w:r>
      <w:hyperlink w:anchor="_ENREF_12" w:tooltip="Frixen, 1991 #390" w:history="1">
        <w:r w:rsidR="002C4F16">
          <w:rPr>
            <w:noProof/>
          </w:rPr>
          <w:t>3</w:t>
        </w:r>
      </w:hyperlink>
      <w:r w:rsidR="00E35BDE" w:rsidRPr="008565CC">
        <w:rPr>
          <w:noProof/>
        </w:rPr>
        <w:t>]</w:t>
      </w:r>
      <w:r w:rsidR="00E35BDE" w:rsidRPr="008565CC">
        <w:fldChar w:fldCharType="end"/>
      </w:r>
      <w:r w:rsidR="00E35BDE" w:rsidRPr="008565CC">
        <w:t xml:space="preserve">. </w:t>
      </w:r>
      <w:r w:rsidR="00A35587" w:rsidRPr="008565CC">
        <w:t>In 2010</w:t>
      </w:r>
      <w:r w:rsidR="00D17444">
        <w:t>,</w:t>
      </w:r>
      <w:r w:rsidR="00A35587" w:rsidRPr="008565CC">
        <w:t xml:space="preserve"> </w:t>
      </w:r>
      <w:r w:rsidR="008077E2">
        <w:t xml:space="preserve">a review </w:t>
      </w:r>
      <w:r w:rsidR="006355A7" w:rsidRPr="008565CC">
        <w:t xml:space="preserve">of the </w:t>
      </w:r>
      <w:r w:rsidR="008077E2">
        <w:t>43</w:t>
      </w:r>
      <w:r w:rsidR="006355A7" w:rsidRPr="008565CC">
        <w:t xml:space="preserve"> papers that list</w:t>
      </w:r>
      <w:r w:rsidR="008077E2">
        <w:t>ed</w:t>
      </w:r>
      <w:r w:rsidR="006355A7" w:rsidRPr="008565CC">
        <w:t xml:space="preserve"> </w:t>
      </w:r>
      <w:proofErr w:type="spellStart"/>
      <w:r w:rsidR="006355A7" w:rsidRPr="008565CC">
        <w:t>hCG</w:t>
      </w:r>
      <w:proofErr w:type="spellEnd"/>
      <w:r w:rsidR="006355A7" w:rsidRPr="008565CC">
        <w:rPr>
          <w:rFonts w:ascii="Symbol" w:hAnsi="Symbol"/>
        </w:rPr>
        <w:t></w:t>
      </w:r>
      <w:r w:rsidR="006355A7" w:rsidRPr="008565CC">
        <w:rPr>
          <w:rFonts w:cs="Times New Roman"/>
        </w:rPr>
        <w:t xml:space="preserve"> as a </w:t>
      </w:r>
      <w:r w:rsidR="008077E2">
        <w:rPr>
          <w:rFonts w:cs="Times New Roman"/>
        </w:rPr>
        <w:t xml:space="preserve">cancer </w:t>
      </w:r>
      <w:r w:rsidR="006355A7" w:rsidRPr="008565CC">
        <w:rPr>
          <w:rFonts w:cs="Times New Roman"/>
        </w:rPr>
        <w:t>biomarker</w:t>
      </w:r>
      <w:r w:rsidR="008077E2">
        <w:rPr>
          <w:rFonts w:cs="Times New Roman"/>
        </w:rPr>
        <w:t xml:space="preserve">, </w:t>
      </w:r>
      <w:r w:rsidR="00D17444">
        <w:rPr>
          <w:rFonts w:cs="Times New Roman"/>
        </w:rPr>
        <w:t xml:space="preserve">identified </w:t>
      </w:r>
      <w:r w:rsidR="002B48A4">
        <w:rPr>
          <w:rFonts w:cs="Times New Roman"/>
        </w:rPr>
        <w:t>20</w:t>
      </w:r>
      <w:r w:rsidR="006355A7" w:rsidRPr="008565CC">
        <w:rPr>
          <w:rFonts w:cs="Times New Roman"/>
        </w:rPr>
        <w:t xml:space="preserve"> (</w:t>
      </w:r>
      <w:r w:rsidR="00F71593">
        <w:rPr>
          <w:rFonts w:cs="Times New Roman"/>
        </w:rPr>
        <w:t>4</w:t>
      </w:r>
      <w:r w:rsidR="00F71593" w:rsidRPr="008565CC">
        <w:rPr>
          <w:rFonts w:cs="Times New Roman"/>
        </w:rPr>
        <w:t>7</w:t>
      </w:r>
      <w:r w:rsidR="006355A7" w:rsidRPr="008565CC">
        <w:rPr>
          <w:rFonts w:cs="Times New Roman"/>
        </w:rPr>
        <w:t xml:space="preserve">%) </w:t>
      </w:r>
      <w:r w:rsidR="002B48A4">
        <w:rPr>
          <w:rFonts w:cs="Times New Roman"/>
        </w:rPr>
        <w:t xml:space="preserve">where the </w:t>
      </w:r>
      <w:r w:rsidR="006355A7" w:rsidRPr="008565CC">
        <w:rPr>
          <w:rFonts w:cs="Times New Roman"/>
        </w:rPr>
        <w:t xml:space="preserve">expression of </w:t>
      </w:r>
      <w:proofErr w:type="spellStart"/>
      <w:r w:rsidR="006355A7" w:rsidRPr="008565CC">
        <w:t>hCG</w:t>
      </w:r>
      <w:proofErr w:type="spellEnd"/>
      <w:r w:rsidR="006355A7" w:rsidRPr="008565CC">
        <w:rPr>
          <w:rFonts w:ascii="Symbol" w:hAnsi="Symbol"/>
        </w:rPr>
        <w:t></w:t>
      </w:r>
      <w:r w:rsidR="006355A7" w:rsidRPr="008565CC">
        <w:rPr>
          <w:rFonts w:cs="Times New Roman"/>
        </w:rPr>
        <w:t xml:space="preserve"> was associated with poor prognosis and accelerated death </w:t>
      </w:r>
      <w:r w:rsidR="006355A7" w:rsidRPr="008565CC">
        <w:rPr>
          <w:rFonts w:cs="Times New Roman"/>
        </w:rPr>
        <w:fldChar w:fldCharType="begin"/>
      </w:r>
      <w:r w:rsidR="006355A7" w:rsidRPr="008565CC">
        <w:rPr>
          <w:rFonts w:cs="Times New Roman"/>
        </w:rPr>
        <w:instrText xml:space="preserve"> ADDIN EN.CITE &lt;EndNote&gt;&lt;Cite&gt;&lt;Author&gt;Iles&lt;/Author&gt;&lt;Year&gt;2010&lt;/Year&gt;&lt;RecNum&gt;379&lt;/RecNum&gt;&lt;DisplayText&gt;[5]&lt;/DisplayText&gt;&lt;record&gt;&lt;rec-number&gt;379&lt;/rec-number&gt;&lt;foreign-keys&gt;&lt;key app="EN" db-id="rpx5fraroxsds7e9zx3ps02utet90az0vztf"&gt;379&lt;/key&gt;&lt;/foreign-keys&gt;&lt;ref-type name="Journal Article"&gt;17&lt;/ref-type&gt;&lt;contributors&gt;&lt;authors&gt;&lt;author&gt;Iles, R. K.&lt;/author&gt;&lt;author&gt;Delves, P. J.&lt;/author&gt;&lt;author&gt;Butler, S. A.&lt;/author&gt;&lt;/authors&gt;&lt;/contributors&gt;&lt;auth-address&gt;Centre for Investigative and Diagnostic Oncology, Middlesex University, The Burroughs, Hendon, London NW4 4BT, UK. r.iles@mdx.ac.uk&lt;/auth-address&gt;&lt;titles&gt;&lt;title&gt;Does hCG or hCGbeta play a role in cancer cell biology?&lt;/title&gt;&lt;secondary-title&gt;Mol Cell Endocrinol&lt;/secondary-title&gt;&lt;/titles&gt;&lt;periodical&gt;&lt;full-title&gt;Mol Cell Endocrinol&lt;/full-title&gt;&lt;abbr-1&gt;Molecular and cellular endocrinology&lt;/abbr-1&gt;&lt;/periodical&gt;&lt;pages&gt;62-70&lt;/pages&gt;&lt;volume&gt;329&lt;/volume&gt;&lt;number&gt;1-2&lt;/number&gt;&lt;keywords&gt;&lt;keyword&gt;Animals&lt;/keyword&gt;&lt;keyword&gt;Breast Neoplasms/etiology&lt;/keyword&gt;&lt;keyword&gt;Chorionic Gonadotropin/*physiology&lt;/keyword&gt;&lt;keyword&gt;Chorionic Gonadotropin, beta Subunit, Human/*physiology&lt;/keyword&gt;&lt;keyword&gt;Female&lt;/keyword&gt;&lt;keyword&gt;Humans&lt;/keyword&gt;&lt;keyword&gt;Mice&lt;/keyword&gt;&lt;keyword&gt;Neoplasms/*etiology&lt;/keyword&gt;&lt;/keywords&gt;&lt;dates&gt;&lt;year&gt;2010&lt;/year&gt;&lt;pub-dates&gt;&lt;date&gt;Nov 25&lt;/date&gt;&lt;/pub-dates&gt;&lt;/dates&gt;&lt;isbn&gt;1872-8057 (Electronic)&amp;#xD;0303-7207 (Linking)&lt;/isbn&gt;&lt;accession-num&gt;20654692&lt;/accession-num&gt;&lt;urls&gt;&lt;related-urls&gt;&lt;url&gt;http://www.ncbi.nlm.nih.gov/pubmed/20654692&lt;/url&gt;&lt;/related-urls&gt;&lt;/urls&gt;&lt;electronic-resource-num&gt;10.1016/j.mce.2010.07.014&lt;/electronic-resource-num&gt;&lt;/record&gt;&lt;/Cite&gt;&lt;/EndNote&gt;</w:instrText>
      </w:r>
      <w:r w:rsidR="006355A7" w:rsidRPr="008565CC">
        <w:rPr>
          <w:rFonts w:cs="Times New Roman"/>
        </w:rPr>
        <w:fldChar w:fldCharType="separate"/>
      </w:r>
      <w:r w:rsidR="006355A7" w:rsidRPr="008565CC">
        <w:rPr>
          <w:rFonts w:cs="Times New Roman"/>
          <w:noProof/>
        </w:rPr>
        <w:t>[</w:t>
      </w:r>
      <w:hyperlink w:anchor="_ENREF_5" w:tooltip="Iles, 2010 #379" w:history="1">
        <w:r w:rsidR="002C4F16">
          <w:rPr>
            <w:rFonts w:cs="Times New Roman"/>
            <w:noProof/>
          </w:rPr>
          <w:t>6</w:t>
        </w:r>
      </w:hyperlink>
      <w:r w:rsidR="006355A7" w:rsidRPr="008565CC">
        <w:rPr>
          <w:rFonts w:cs="Times New Roman"/>
          <w:noProof/>
        </w:rPr>
        <w:t>]</w:t>
      </w:r>
      <w:r w:rsidR="006355A7" w:rsidRPr="008565CC">
        <w:rPr>
          <w:rFonts w:cs="Times New Roman"/>
        </w:rPr>
        <w:fldChar w:fldCharType="end"/>
      </w:r>
      <w:r w:rsidR="006355A7" w:rsidRPr="008565CC">
        <w:rPr>
          <w:rFonts w:cs="Times New Roman"/>
        </w:rPr>
        <w:t xml:space="preserve">. </w:t>
      </w:r>
      <w:r w:rsidR="0031607F" w:rsidRPr="008565CC">
        <w:t xml:space="preserve"> </w:t>
      </w:r>
      <w:r w:rsidR="002B48A4">
        <w:t xml:space="preserve">It would seem logical therefore, that </w:t>
      </w:r>
      <w:proofErr w:type="spellStart"/>
      <w:r w:rsidR="006355A7" w:rsidRPr="008565CC">
        <w:t>bioneutralization</w:t>
      </w:r>
      <w:proofErr w:type="spellEnd"/>
      <w:r w:rsidR="006355A7" w:rsidRPr="008565CC">
        <w:t xml:space="preserve"> of </w:t>
      </w:r>
      <w:proofErr w:type="spellStart"/>
      <w:r w:rsidR="0031607F" w:rsidRPr="008565CC">
        <w:t>hCG</w:t>
      </w:r>
      <w:proofErr w:type="spellEnd"/>
      <w:r w:rsidR="00450766" w:rsidRPr="008565CC">
        <w:rPr>
          <w:rFonts w:ascii="Symbol" w:hAnsi="Symbol"/>
        </w:rPr>
        <w:t></w:t>
      </w:r>
      <w:r w:rsidR="00E35BDE" w:rsidRPr="008565CC">
        <w:t xml:space="preserve"> </w:t>
      </w:r>
      <w:r w:rsidR="006355A7" w:rsidRPr="008565CC">
        <w:t>in these cancers could improve the survival o</w:t>
      </w:r>
      <w:r w:rsidR="00A35587" w:rsidRPr="008565CC">
        <w:t>f</w:t>
      </w:r>
      <w:r w:rsidR="006355A7" w:rsidRPr="008565CC">
        <w:t xml:space="preserve"> cancer patients thus identifying the subunit as </w:t>
      </w:r>
      <w:r w:rsidR="00E35BDE" w:rsidRPr="008565CC">
        <w:t>an</w:t>
      </w:r>
      <w:r w:rsidR="0031607F" w:rsidRPr="008565CC">
        <w:t xml:space="preserve"> </w:t>
      </w:r>
      <w:r w:rsidR="00E35BDE" w:rsidRPr="008565CC">
        <w:t xml:space="preserve">important </w:t>
      </w:r>
      <w:r w:rsidR="0031607F" w:rsidRPr="008565CC">
        <w:t>target for anti-cancer therapy.</w:t>
      </w:r>
      <w:r w:rsidR="0031607F" w:rsidRPr="008565CC">
        <w:rPr>
          <w:rFonts w:eastAsia="Times New Roman"/>
          <w:szCs w:val="22"/>
        </w:rPr>
        <w:t xml:space="preserve"> </w:t>
      </w:r>
    </w:p>
    <w:p w14:paraId="1063B91F" w14:textId="5C7B3820" w:rsidR="00E86598" w:rsidRPr="008565CC" w:rsidRDefault="005A6A8F" w:rsidP="00E96633">
      <w:pPr>
        <w:ind w:firstLine="720"/>
      </w:pPr>
      <w:proofErr w:type="spellStart"/>
      <w:proofErr w:type="gramStart"/>
      <w:r>
        <w:rPr>
          <w:rFonts w:eastAsia="Times New Roman"/>
          <w:szCs w:val="22"/>
        </w:rPr>
        <w:t>h</w:t>
      </w:r>
      <w:r w:rsidR="00CD08AD">
        <w:rPr>
          <w:rFonts w:eastAsia="Times New Roman"/>
          <w:szCs w:val="22"/>
        </w:rPr>
        <w:t>CG</w:t>
      </w:r>
      <w:proofErr w:type="spellEnd"/>
      <w:proofErr w:type="gramEnd"/>
      <w:r w:rsidR="006F5BFF">
        <w:rPr>
          <w:rFonts w:eastAsia="Times New Roman"/>
          <w:szCs w:val="22"/>
        </w:rPr>
        <w:t xml:space="preserve"> </w:t>
      </w:r>
      <w:r w:rsidR="00D545BE" w:rsidRPr="008565CC">
        <w:rPr>
          <w:rFonts w:eastAsia="Times New Roman"/>
          <w:szCs w:val="22"/>
        </w:rPr>
        <w:t xml:space="preserve">is a structurally and immunologically well-characterized molecule. The crystal structure has shown </w:t>
      </w:r>
      <w:r w:rsidR="002B48A4">
        <w:rPr>
          <w:rFonts w:eastAsia="Times New Roman"/>
          <w:szCs w:val="22"/>
        </w:rPr>
        <w:t xml:space="preserve">it to be a </w:t>
      </w:r>
      <w:r w:rsidR="00D545BE" w:rsidRPr="008565CC">
        <w:rPr>
          <w:rFonts w:eastAsia="Times New Roman"/>
          <w:szCs w:val="22"/>
        </w:rPr>
        <w:t>member of the cysteine-knot superfamily of growth factors</w:t>
      </w:r>
      <w:r w:rsidR="00A35587" w:rsidRPr="008565CC">
        <w:rPr>
          <w:rFonts w:eastAsia="Times New Roman"/>
          <w:szCs w:val="22"/>
        </w:rPr>
        <w:t xml:space="preserve"> </w:t>
      </w:r>
      <w:r w:rsidR="00774E9B" w:rsidRPr="008565CC">
        <w:rPr>
          <w:rFonts w:eastAsia="Times New Roman"/>
          <w:szCs w:val="22"/>
        </w:rPr>
        <w:fldChar w:fldCharType="begin">
          <w:fldData xml:space="preserve">PEVuZE5vdGU+PENpdGU+PEF1dGhvcj5TdW48L0F1dGhvcj48WWVhcj4xOTk1PC9ZZWFyPjxSZWNO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</w:fldData>
        </w:fldChar>
      </w:r>
      <w:r w:rsidR="00F647AA">
        <w:rPr>
          <w:rFonts w:eastAsia="Times New Roman"/>
          <w:szCs w:val="22"/>
        </w:rPr>
        <w:instrText xml:space="preserve"> ADDIN EN.CITE </w:instrText>
      </w:r>
      <w:r w:rsidR="00F647AA">
        <w:rPr>
          <w:rFonts w:eastAsia="Times New Roman"/>
          <w:szCs w:val="22"/>
        </w:rPr>
        <w:fldChar w:fldCharType="begin">
          <w:fldData xml:space="preserve">PEVuZE5vdGU+PENpdGU+PEF1dGhvcj5TdW48L0F1dGhvcj48WWVhcj4xOTk1PC9ZZWFyPjxSZWNO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</w:fldData>
        </w:fldChar>
      </w:r>
      <w:r w:rsidR="00F647AA">
        <w:rPr>
          <w:rFonts w:eastAsia="Times New Roman"/>
          <w:szCs w:val="22"/>
        </w:rPr>
        <w:instrText xml:space="preserve"> ADDIN EN.CITE.DATA </w:instrText>
      </w:r>
      <w:r w:rsidR="00F647AA">
        <w:rPr>
          <w:rFonts w:eastAsia="Times New Roman"/>
          <w:szCs w:val="22"/>
        </w:rPr>
      </w:r>
      <w:r w:rsidR="00F647AA">
        <w:rPr>
          <w:rFonts w:eastAsia="Times New Roman"/>
          <w:szCs w:val="22"/>
        </w:rPr>
        <w:fldChar w:fldCharType="end"/>
      </w:r>
      <w:r w:rsidR="00774E9B" w:rsidRPr="008565CC">
        <w:rPr>
          <w:rFonts w:eastAsia="Times New Roman"/>
          <w:szCs w:val="22"/>
        </w:rPr>
      </w:r>
      <w:r w:rsidR="00774E9B" w:rsidRPr="008565CC">
        <w:rPr>
          <w:rFonts w:eastAsia="Times New Roman"/>
          <w:szCs w:val="22"/>
        </w:rPr>
        <w:fldChar w:fldCharType="separate"/>
      </w:r>
      <w:r w:rsidR="00F647AA">
        <w:rPr>
          <w:rFonts w:eastAsia="Times New Roman"/>
          <w:noProof/>
          <w:szCs w:val="22"/>
        </w:rPr>
        <w:t xml:space="preserve">[ </w:t>
      </w:r>
      <w:hyperlink w:anchor="_ENREF_14" w:tooltip="Lapthorn, 1994 #48" w:history="1">
        <w:r w:rsidR="00C01B16">
          <w:rPr>
            <w:rFonts w:eastAsia="Times New Roman"/>
            <w:noProof/>
            <w:szCs w:val="22"/>
          </w:rPr>
          <w:t>14</w:t>
        </w:r>
      </w:hyperlink>
      <w:r w:rsidR="00AD61D2">
        <w:rPr>
          <w:rFonts w:eastAsia="Times New Roman"/>
          <w:noProof/>
          <w:szCs w:val="22"/>
        </w:rPr>
        <w:t>,15</w:t>
      </w:r>
      <w:r w:rsidR="00F647AA">
        <w:rPr>
          <w:rFonts w:eastAsia="Times New Roman"/>
          <w:noProof/>
          <w:szCs w:val="22"/>
        </w:rPr>
        <w:t>]</w:t>
      </w:r>
      <w:r w:rsidR="00774E9B" w:rsidRPr="008565CC">
        <w:rPr>
          <w:rFonts w:eastAsia="Times New Roman"/>
          <w:szCs w:val="22"/>
        </w:rPr>
        <w:fldChar w:fldCharType="end"/>
      </w:r>
      <w:r w:rsidR="00D545BE" w:rsidRPr="008565CC">
        <w:rPr>
          <w:rFonts w:eastAsia="Times New Roman"/>
          <w:szCs w:val="22"/>
        </w:rPr>
        <w:t xml:space="preserve">.  </w:t>
      </w:r>
      <w:r w:rsidR="00774E9B" w:rsidRPr="008565CC">
        <w:rPr>
          <w:rFonts w:eastAsia="Times New Roman"/>
          <w:szCs w:val="22"/>
        </w:rPr>
        <w:t>The use of competitive immun</w:t>
      </w:r>
      <w:r w:rsidR="00C408F3" w:rsidRPr="008565CC">
        <w:rPr>
          <w:rFonts w:eastAsia="Times New Roman"/>
          <w:szCs w:val="22"/>
        </w:rPr>
        <w:t>o</w:t>
      </w:r>
      <w:r w:rsidR="00774E9B" w:rsidRPr="008565CC">
        <w:rPr>
          <w:rFonts w:eastAsia="Times New Roman"/>
          <w:szCs w:val="22"/>
        </w:rPr>
        <w:t xml:space="preserve">assays </w:t>
      </w:r>
      <w:r w:rsidR="00774E9B" w:rsidRPr="008565CC">
        <w:rPr>
          <w:rFonts w:eastAsia="Times New Roman"/>
          <w:szCs w:val="22"/>
        </w:rPr>
        <w:fldChar w:fldCharType="begin">
          <w:fldData xml:space="preserve">PEVuZE5vdGU+PENpdGU+PEF1dGhvcj5CZXJnZXI8L0F1dGhvcj48WWVhcj4xOTk2PC9ZZWFyPjxS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</w:fldData>
        </w:fldChar>
      </w:r>
      <w:r w:rsidR="00E35BDE" w:rsidRPr="008565CC">
        <w:rPr>
          <w:rFonts w:eastAsia="Times New Roman"/>
          <w:szCs w:val="22"/>
        </w:rPr>
        <w:instrText xml:space="preserve"> ADDIN EN.CITE </w:instrText>
      </w:r>
      <w:r w:rsidR="00E35BDE" w:rsidRPr="008565CC">
        <w:rPr>
          <w:rFonts w:eastAsia="Times New Roman"/>
          <w:szCs w:val="22"/>
        </w:rPr>
        <w:fldChar w:fldCharType="begin">
          <w:fldData xml:space="preserve">PEVuZE5vdGU+PENpdGU+PEF1dGhvcj5CZXJnZXI8L0F1dGhvcj48WWVhcj4xOTk2PC9ZZWFyPjxS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</w:fldData>
        </w:fldChar>
      </w:r>
      <w:r w:rsidR="00E35BDE" w:rsidRPr="008565CC">
        <w:rPr>
          <w:rFonts w:eastAsia="Times New Roman"/>
          <w:szCs w:val="22"/>
        </w:rPr>
        <w:instrText xml:space="preserve"> ADDIN EN.CITE.DATA </w:instrText>
      </w:r>
      <w:r w:rsidR="00E35BDE" w:rsidRPr="008565CC">
        <w:rPr>
          <w:rFonts w:eastAsia="Times New Roman"/>
          <w:szCs w:val="22"/>
        </w:rPr>
      </w:r>
      <w:r w:rsidR="00E35BDE" w:rsidRPr="008565CC">
        <w:rPr>
          <w:rFonts w:eastAsia="Times New Roman"/>
          <w:szCs w:val="22"/>
        </w:rPr>
        <w:fldChar w:fldCharType="end"/>
      </w:r>
      <w:r w:rsidR="00774E9B" w:rsidRPr="008565CC">
        <w:rPr>
          <w:rFonts w:eastAsia="Times New Roman"/>
          <w:szCs w:val="22"/>
        </w:rPr>
      </w:r>
      <w:r w:rsidR="00774E9B" w:rsidRPr="008565CC">
        <w:rPr>
          <w:rFonts w:eastAsia="Times New Roman"/>
          <w:szCs w:val="22"/>
        </w:rPr>
        <w:fldChar w:fldCharType="separate"/>
      </w:r>
      <w:r w:rsidR="00E35BDE" w:rsidRPr="008565CC">
        <w:rPr>
          <w:rFonts w:eastAsia="Times New Roman"/>
          <w:noProof/>
          <w:szCs w:val="22"/>
        </w:rPr>
        <w:t>[</w:t>
      </w:r>
      <w:r w:rsidR="00E96633">
        <w:rPr>
          <w:rFonts w:eastAsia="Times New Roman"/>
          <w:noProof/>
          <w:szCs w:val="22"/>
        </w:rPr>
        <w:t>16-21</w:t>
      </w:r>
      <w:r w:rsidR="00E35BDE" w:rsidRPr="008565CC">
        <w:rPr>
          <w:rFonts w:eastAsia="Times New Roman"/>
          <w:noProof/>
          <w:szCs w:val="22"/>
        </w:rPr>
        <w:t>]</w:t>
      </w:r>
      <w:r w:rsidR="00774E9B" w:rsidRPr="008565CC">
        <w:rPr>
          <w:rFonts w:eastAsia="Times New Roman"/>
          <w:szCs w:val="22"/>
        </w:rPr>
        <w:fldChar w:fldCharType="end"/>
      </w:r>
      <w:r w:rsidR="00774E9B" w:rsidRPr="008565CC">
        <w:rPr>
          <w:rFonts w:eastAsia="Times New Roman"/>
          <w:szCs w:val="22"/>
        </w:rPr>
        <w:t xml:space="preserve"> and amino acid substitutions </w:t>
      </w:r>
      <w:r w:rsidR="00774E9B" w:rsidRPr="008565CC">
        <w:rPr>
          <w:rFonts w:eastAsia="Times New Roman"/>
          <w:szCs w:val="22"/>
        </w:rPr>
        <w:fldChar w:fldCharType="begin">
          <w:fldData xml:space="preserve">PEVuZE5vdGU+PENpdGU+PEF1dGhvcj5DaGFycmVsLURlbm5pczwvQXV0aG9yPjxZZWFyPjIwMDQ8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</w:fldData>
        </w:fldChar>
      </w:r>
      <w:r w:rsidR="004711F4">
        <w:rPr>
          <w:rFonts w:eastAsia="Times New Roman"/>
          <w:szCs w:val="22"/>
        </w:rPr>
        <w:instrText xml:space="preserve"> ADDIN EN.CITE </w:instrText>
      </w:r>
      <w:r w:rsidR="004711F4">
        <w:rPr>
          <w:rFonts w:eastAsia="Times New Roman"/>
          <w:szCs w:val="22"/>
        </w:rPr>
        <w:fldChar w:fldCharType="begin">
          <w:fldData xml:space="preserve">PEVuZE5vdGU+PENpdGU+PEF1dGhvcj5DaGFycmVsLURlbm5pczwvQXV0aG9yPjxZZWFyPjIwMDQ8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</w:fldData>
        </w:fldChar>
      </w:r>
      <w:r w:rsidR="004711F4">
        <w:rPr>
          <w:rFonts w:eastAsia="Times New Roman"/>
          <w:szCs w:val="22"/>
        </w:rPr>
        <w:instrText xml:space="preserve"> ADDIN EN.CITE.DATA </w:instrText>
      </w:r>
      <w:r w:rsidR="004711F4">
        <w:rPr>
          <w:rFonts w:eastAsia="Times New Roman"/>
          <w:szCs w:val="22"/>
        </w:rPr>
      </w:r>
      <w:r w:rsidR="004711F4">
        <w:rPr>
          <w:rFonts w:eastAsia="Times New Roman"/>
          <w:szCs w:val="22"/>
        </w:rPr>
        <w:fldChar w:fldCharType="end"/>
      </w:r>
      <w:r w:rsidR="00774E9B" w:rsidRPr="008565CC">
        <w:rPr>
          <w:rFonts w:eastAsia="Times New Roman"/>
          <w:szCs w:val="22"/>
        </w:rPr>
      </w:r>
      <w:r w:rsidR="00774E9B" w:rsidRPr="008565CC">
        <w:rPr>
          <w:rFonts w:eastAsia="Times New Roman"/>
          <w:szCs w:val="22"/>
        </w:rPr>
        <w:fldChar w:fldCharType="separate"/>
      </w:r>
      <w:r w:rsidR="00E35BDE" w:rsidRPr="008565CC">
        <w:rPr>
          <w:rFonts w:eastAsia="Times New Roman"/>
          <w:noProof/>
          <w:szCs w:val="22"/>
        </w:rPr>
        <w:t>[</w:t>
      </w:r>
      <w:hyperlink w:anchor="_ENREF_22" w:tooltip="Jackson, 1996 #115" w:history="1">
        <w:r w:rsidR="00C01B16" w:rsidRPr="008565CC">
          <w:rPr>
            <w:rFonts w:eastAsia="Times New Roman"/>
            <w:noProof/>
            <w:szCs w:val="22"/>
          </w:rPr>
          <w:t>22</w:t>
        </w:r>
      </w:hyperlink>
      <w:r w:rsidR="00AD61D2">
        <w:rPr>
          <w:rFonts w:eastAsia="Times New Roman"/>
          <w:noProof/>
          <w:szCs w:val="22"/>
        </w:rPr>
        <w:t>,23</w:t>
      </w:r>
      <w:r w:rsidR="00E35BDE" w:rsidRPr="008565CC">
        <w:rPr>
          <w:rFonts w:eastAsia="Times New Roman"/>
          <w:noProof/>
          <w:szCs w:val="22"/>
        </w:rPr>
        <w:t>]</w:t>
      </w:r>
      <w:r w:rsidR="00774E9B" w:rsidRPr="008565CC">
        <w:rPr>
          <w:rFonts w:eastAsia="Times New Roman"/>
          <w:szCs w:val="22"/>
        </w:rPr>
        <w:fldChar w:fldCharType="end"/>
      </w:r>
      <w:r w:rsidR="00774E9B" w:rsidRPr="008565CC">
        <w:rPr>
          <w:rFonts w:eastAsia="Times New Roman"/>
          <w:szCs w:val="22"/>
        </w:rPr>
        <w:t xml:space="preserve"> have identified sixteen immunological regions on </w:t>
      </w:r>
      <w:proofErr w:type="spellStart"/>
      <w:r w:rsidR="00774E9B" w:rsidRPr="008565CC">
        <w:rPr>
          <w:rFonts w:eastAsia="Times New Roman"/>
          <w:szCs w:val="22"/>
        </w:rPr>
        <w:t>hCG</w:t>
      </w:r>
      <w:proofErr w:type="spellEnd"/>
      <w:r w:rsidR="00774E9B" w:rsidRPr="008565CC">
        <w:rPr>
          <w:rFonts w:eastAsia="Times New Roman"/>
          <w:szCs w:val="22"/>
        </w:rPr>
        <w:t xml:space="preserve"> of which five </w:t>
      </w:r>
      <w:r w:rsidR="00D545BE" w:rsidRPr="008565CC">
        <w:rPr>
          <w:rFonts w:eastAsia="Times New Roman"/>
          <w:szCs w:val="22"/>
        </w:rPr>
        <w:t xml:space="preserve">epitopes have been mapped on the </w:t>
      </w:r>
      <w:r w:rsidR="00D545BE" w:rsidRPr="008565CC">
        <w:rPr>
          <w:rFonts w:ascii="Symbol" w:eastAsia="Times New Roman" w:hAnsi="Symbol"/>
          <w:szCs w:val="22"/>
        </w:rPr>
        <w:t></w:t>
      </w:r>
      <w:r w:rsidR="00D545BE" w:rsidRPr="008565CC">
        <w:rPr>
          <w:rFonts w:eastAsia="Times New Roman"/>
          <w:szCs w:val="22"/>
        </w:rPr>
        <w:t xml:space="preserve">-subunit, </w:t>
      </w:r>
      <w:r w:rsidR="00774E9B" w:rsidRPr="008565CC">
        <w:rPr>
          <w:rFonts w:eastAsia="Times New Roman"/>
          <w:szCs w:val="22"/>
        </w:rPr>
        <w:t xml:space="preserve">seven </w:t>
      </w:r>
      <w:r w:rsidR="00D545BE" w:rsidRPr="008565CC">
        <w:rPr>
          <w:rFonts w:eastAsia="Times New Roman"/>
          <w:szCs w:val="22"/>
        </w:rPr>
        <w:t xml:space="preserve">identified on the </w:t>
      </w:r>
      <w:r w:rsidR="00D545BE" w:rsidRPr="008565CC">
        <w:rPr>
          <w:rFonts w:ascii="Symbol" w:eastAsia="Times New Roman" w:hAnsi="Symbol"/>
          <w:szCs w:val="22"/>
        </w:rPr>
        <w:t></w:t>
      </w:r>
      <w:r w:rsidR="00774E9B" w:rsidRPr="008565CC">
        <w:rPr>
          <w:rFonts w:eastAsia="Times New Roman"/>
          <w:szCs w:val="22"/>
        </w:rPr>
        <w:t>-subunit and four</w:t>
      </w:r>
      <w:r w:rsidR="00D545BE" w:rsidRPr="008565CC">
        <w:rPr>
          <w:rFonts w:eastAsia="Times New Roman"/>
          <w:szCs w:val="22"/>
        </w:rPr>
        <w:t xml:space="preserve"> epitope clusters located on the interface between the </w:t>
      </w:r>
      <w:r w:rsidR="00D545BE" w:rsidRPr="008565CC">
        <w:rPr>
          <w:rFonts w:ascii="Symbol" w:eastAsia="Times New Roman" w:hAnsi="Symbol"/>
          <w:szCs w:val="22"/>
        </w:rPr>
        <w:t></w:t>
      </w:r>
      <w:r w:rsidR="00D545BE" w:rsidRPr="008565CC">
        <w:rPr>
          <w:rFonts w:eastAsia="Times New Roman"/>
          <w:szCs w:val="22"/>
        </w:rPr>
        <w:t xml:space="preserve">- and </w:t>
      </w:r>
      <w:r w:rsidR="00D545BE" w:rsidRPr="008565CC">
        <w:rPr>
          <w:rFonts w:ascii="Symbol" w:eastAsia="Times New Roman" w:hAnsi="Symbol"/>
          <w:szCs w:val="22"/>
        </w:rPr>
        <w:t></w:t>
      </w:r>
      <w:r w:rsidR="00D545BE" w:rsidRPr="008565CC">
        <w:rPr>
          <w:rFonts w:eastAsia="Times New Roman"/>
          <w:szCs w:val="22"/>
        </w:rPr>
        <w:t>-</w:t>
      </w:r>
      <w:r w:rsidR="00774E9B" w:rsidRPr="008565CC">
        <w:rPr>
          <w:rFonts w:eastAsia="Times New Roman"/>
          <w:szCs w:val="22"/>
        </w:rPr>
        <w:t>chain</w:t>
      </w:r>
      <w:r w:rsidR="00CD08AD">
        <w:rPr>
          <w:rFonts w:eastAsia="Times New Roman"/>
          <w:szCs w:val="22"/>
        </w:rPr>
        <w:t>s</w:t>
      </w:r>
      <w:r w:rsidR="00D545BE" w:rsidRPr="008565CC">
        <w:rPr>
          <w:rFonts w:eastAsia="Times New Roman"/>
          <w:szCs w:val="22"/>
        </w:rPr>
        <w:t xml:space="preserve">. </w:t>
      </w:r>
      <w:r w:rsidR="00D545BE" w:rsidRPr="008565CC">
        <w:t xml:space="preserve">The </w:t>
      </w:r>
      <w:r w:rsidR="00450766" w:rsidRPr="008565CC">
        <w:t>hormone specific</w:t>
      </w:r>
      <w:r w:rsidR="00D545BE" w:rsidRPr="008565CC">
        <w:t xml:space="preserve"> </w:t>
      </w:r>
      <w:r w:rsidR="00D545BE" w:rsidRPr="008565CC">
        <w:rPr>
          <w:rFonts w:ascii="Symbol" w:hAnsi="Symbol"/>
        </w:rPr>
        <w:t></w:t>
      </w:r>
      <w:r w:rsidR="00D545BE" w:rsidRPr="008565CC">
        <w:t xml:space="preserve">-subunit of </w:t>
      </w:r>
      <w:proofErr w:type="spellStart"/>
      <w:r w:rsidR="00450766" w:rsidRPr="008565CC">
        <w:t>hLH</w:t>
      </w:r>
      <w:proofErr w:type="spellEnd"/>
      <w:r w:rsidR="00450766" w:rsidRPr="008565CC">
        <w:t xml:space="preserve"> shares 85 % of the amino acid sequence </w:t>
      </w:r>
      <w:r w:rsidR="00D545BE" w:rsidRPr="008565CC">
        <w:t xml:space="preserve">with the </w:t>
      </w:r>
      <w:r w:rsidR="00625437" w:rsidRPr="008565CC">
        <w:t xml:space="preserve">first 110 amino acid residues in </w:t>
      </w:r>
      <w:proofErr w:type="spellStart"/>
      <w:r w:rsidR="00625437" w:rsidRPr="008565CC">
        <w:t>hCG</w:t>
      </w:r>
      <w:proofErr w:type="spellEnd"/>
      <w:r w:rsidR="00E86598" w:rsidRPr="008565CC">
        <w:rPr>
          <w:rFonts w:ascii="Symbol" w:hAnsi="Symbol"/>
        </w:rPr>
        <w:t></w:t>
      </w:r>
      <w:r w:rsidR="00625437" w:rsidRPr="008565CC">
        <w:rPr>
          <w:rFonts w:ascii="Symbol" w:hAnsi="Symbol"/>
        </w:rPr>
        <w:t></w:t>
      </w:r>
      <w:r w:rsidR="00625437" w:rsidRPr="008565CC">
        <w:rPr>
          <w:rFonts w:cs="Times New Roman"/>
        </w:rPr>
        <w:t xml:space="preserve"> which </w:t>
      </w:r>
      <w:r w:rsidR="00CD08AD">
        <w:rPr>
          <w:rFonts w:cs="Times New Roman"/>
        </w:rPr>
        <w:t>accounts for</w:t>
      </w:r>
      <w:r w:rsidR="00545615">
        <w:rPr>
          <w:rFonts w:cs="Times New Roman"/>
        </w:rPr>
        <w:t xml:space="preserve"> </w:t>
      </w:r>
      <w:r w:rsidR="00625437" w:rsidRPr="008565CC">
        <w:t>the</w:t>
      </w:r>
      <w:r w:rsidR="00E86598" w:rsidRPr="008565CC">
        <w:t xml:space="preserve"> dominant </w:t>
      </w:r>
      <w:r w:rsidR="002B48A4" w:rsidRPr="008565CC">
        <w:t xml:space="preserve">immune </w:t>
      </w:r>
      <w:r w:rsidR="00E86598" w:rsidRPr="008565CC">
        <w:t xml:space="preserve">epitopes on </w:t>
      </w:r>
      <w:proofErr w:type="spellStart"/>
      <w:r w:rsidR="00E86598" w:rsidRPr="008565CC">
        <w:t>hCG</w:t>
      </w:r>
      <w:proofErr w:type="spellEnd"/>
      <w:r w:rsidR="00E86598" w:rsidRPr="008565CC">
        <w:t xml:space="preserve"> </w:t>
      </w:r>
      <w:r w:rsidR="00CD08AD">
        <w:t>being</w:t>
      </w:r>
      <w:r w:rsidR="00E86598" w:rsidRPr="008565CC">
        <w:t xml:space="preserve"> shared with LH so that </w:t>
      </w:r>
      <w:proofErr w:type="spellStart"/>
      <w:r w:rsidR="00D545BE" w:rsidRPr="008565CC">
        <w:t>hCG</w:t>
      </w:r>
      <w:proofErr w:type="spellEnd"/>
      <w:r w:rsidR="00E86598" w:rsidRPr="008565CC">
        <w:t>-induced</w:t>
      </w:r>
      <w:r w:rsidR="00D545BE" w:rsidRPr="008565CC">
        <w:t xml:space="preserve"> antibodies </w:t>
      </w:r>
      <w:r w:rsidR="00CD08AD">
        <w:t xml:space="preserve">may </w:t>
      </w:r>
      <w:r w:rsidR="00D545BE" w:rsidRPr="008565CC">
        <w:t>cross-react with LH</w:t>
      </w:r>
      <w:r w:rsidR="006355A7" w:rsidRPr="008565CC">
        <w:t xml:space="preserve"> </w:t>
      </w:r>
      <w:r w:rsidR="00D545BE" w:rsidRPr="008565CC">
        <w:fldChar w:fldCharType="begin"/>
      </w:r>
      <w:r w:rsidR="00E35BDE" w:rsidRPr="008565CC">
        <w:instrText xml:space="preserve"> ADDIN EN.CITE &lt;EndNote&gt;&lt;Cite&gt;&lt;Author&gt;Talwar&lt;/Author&gt;&lt;Year&gt;1997&lt;/Year&gt;&lt;RecNum&gt;196&lt;/RecNum&gt;&lt;DisplayText&gt;[23]&lt;/DisplayText&gt;&lt;record&gt;&lt;rec-number&gt;196&lt;/rec-number&gt;&lt;foreign-keys&gt;&lt;key app="EN" db-id="rpx5fraroxsds7e9zx3ps02utet90az0vztf"&gt;196&lt;/key&gt;&lt;/foreign-keys&gt;&lt;ref-type name="Journal Article"&gt;17&lt;/ref-type&gt;&lt;contributors&gt;&lt;authors&gt;&lt;author&gt;Talwar, G. P.&lt;/author&gt;&lt;author&gt;Singh, O. M.&lt;/author&gt;&lt;author&gt;Gupta, S. K.&lt;/author&gt;&lt;author&gt;Hasnain, S. E.&lt;/author&gt;&lt;author&gt;Pal, R.&lt;/author&gt;&lt;author&gt;Majumbar, S. S.&lt;/author&gt;&lt;author&gt;Vrati, S.&lt;/author&gt;&lt;author&gt;Mukhopadhay, A.&lt;/author&gt;&lt;author&gt;Srinivasan, J.&lt;/author&gt;&lt;author&gt;Deshmukh, U.&lt;/author&gt;&lt;author&gt;Ganga, S.&lt;/author&gt;&lt;author&gt;Mandokhot, A.&lt;/author&gt;&lt;author&gt;Gupta, A.&lt;/author&gt;&lt;/authors&gt;&lt;/contributors&gt;&lt;titles&gt;&lt;title&gt;The HSD-hCG vaccine prevents pregnancy in women: feasibility study of a reversible safe contraceptive vaccine&lt;/title&gt;&lt;secondary-title&gt;Am J Reprod Immunol&lt;/secondary-title&gt;&lt;/titles&gt;&lt;periodical&gt;&lt;full-title&gt;Am J Reprod Immunol&lt;/full-title&gt;&lt;abbr-1&gt;American journal of reproductive immunology&lt;/abbr-1&gt;&lt;/periodical&gt;&lt;pages&gt;153-60&lt;/pages&gt;&lt;volume&gt;37&lt;/volume&gt;&lt;number&gt;2&lt;/number&gt;&lt;dates&gt;&lt;year&gt;1997&lt;/year&gt;&lt;/dates&gt;&lt;urls&gt;&lt;/urls&gt;&lt;/record&gt;&lt;/Cite&gt;&lt;/EndNote&gt;</w:instrText>
      </w:r>
      <w:r w:rsidR="00D545BE" w:rsidRPr="008565CC">
        <w:fldChar w:fldCharType="separate"/>
      </w:r>
      <w:r w:rsidR="00E35BDE" w:rsidRPr="008565CC">
        <w:rPr>
          <w:noProof/>
        </w:rPr>
        <w:t>[</w:t>
      </w:r>
      <w:hyperlink w:anchor="_ENREF_23" w:tooltip="Talwar, 1997 #196" w:history="1">
        <w:r w:rsidR="00C01B16" w:rsidRPr="008565CC">
          <w:rPr>
            <w:noProof/>
          </w:rPr>
          <w:t>23</w:t>
        </w:r>
      </w:hyperlink>
      <w:r w:rsidR="00E35BDE" w:rsidRPr="008565CC">
        <w:rPr>
          <w:noProof/>
        </w:rPr>
        <w:t>]</w:t>
      </w:r>
      <w:r w:rsidR="00D545BE" w:rsidRPr="008565CC">
        <w:fldChar w:fldCharType="end"/>
      </w:r>
      <w:r w:rsidR="00CD08AD">
        <w:t>;</w:t>
      </w:r>
      <w:r w:rsidR="006355A7" w:rsidRPr="008565CC">
        <w:t xml:space="preserve">  it is </w:t>
      </w:r>
      <w:r w:rsidR="00F070D6">
        <w:t xml:space="preserve">also </w:t>
      </w:r>
      <w:r w:rsidR="006355A7" w:rsidRPr="008565CC">
        <w:t>likely that many of the T-cell epitopes will be shared with LH</w:t>
      </w:r>
      <w:r w:rsidR="00D545BE" w:rsidRPr="008565CC">
        <w:t xml:space="preserve">. </w:t>
      </w:r>
    </w:p>
    <w:p w14:paraId="662314BD" w14:textId="3BAE1EA9" w:rsidR="00D545BE" w:rsidRPr="008565CC" w:rsidRDefault="00E86598" w:rsidP="00517E6D">
      <w:pPr>
        <w:ind w:firstLine="720"/>
        <w:rPr>
          <w:rFonts w:eastAsia="Times New Roman"/>
          <w:szCs w:val="22"/>
        </w:rPr>
      </w:pPr>
      <w:r w:rsidRPr="008565CC">
        <w:t xml:space="preserve"> </w:t>
      </w:r>
      <w:r w:rsidR="002B48A4">
        <w:t xml:space="preserve">With the aim </w:t>
      </w:r>
      <w:r w:rsidRPr="008565CC">
        <w:t xml:space="preserve">of neutralizing the role of </w:t>
      </w:r>
      <w:proofErr w:type="spellStart"/>
      <w:proofErr w:type="gramStart"/>
      <w:r w:rsidRPr="008565CC">
        <w:t>hCG</w:t>
      </w:r>
      <w:proofErr w:type="spellEnd"/>
      <w:proofErr w:type="gramEnd"/>
      <w:r w:rsidRPr="008565CC">
        <w:t xml:space="preserve"> in </w:t>
      </w:r>
      <w:r w:rsidR="00625437" w:rsidRPr="008565CC">
        <w:t>pregnancy</w:t>
      </w:r>
      <w:r w:rsidR="002B48A4">
        <w:t>,</w:t>
      </w:r>
      <w:r w:rsidRPr="008565CC">
        <w:t xml:space="preserve"> </w:t>
      </w:r>
      <w:proofErr w:type="spellStart"/>
      <w:r w:rsidRPr="008565CC">
        <w:t>Talwar</w:t>
      </w:r>
      <w:proofErr w:type="spellEnd"/>
      <w:r w:rsidRPr="008565CC">
        <w:t xml:space="preserve"> and his group develop</w:t>
      </w:r>
      <w:r w:rsidR="002B48A4">
        <w:t>ed</w:t>
      </w:r>
      <w:r w:rsidRPr="008565CC">
        <w:t xml:space="preserve"> a </w:t>
      </w:r>
      <w:proofErr w:type="spellStart"/>
      <w:r w:rsidR="00FB23F6" w:rsidRPr="008565CC">
        <w:t>heterospecies</w:t>
      </w:r>
      <w:proofErr w:type="spellEnd"/>
      <w:r w:rsidR="00FB23F6" w:rsidRPr="008565CC">
        <w:t xml:space="preserve"> </w:t>
      </w:r>
      <w:proofErr w:type="spellStart"/>
      <w:r w:rsidR="00FB23F6" w:rsidRPr="008565CC">
        <w:t>hCG</w:t>
      </w:r>
      <w:proofErr w:type="spellEnd"/>
      <w:r w:rsidR="00FB23F6" w:rsidRPr="008565CC">
        <w:t xml:space="preserve"> anti-fertility vaccine consisting of an ovine </w:t>
      </w:r>
      <w:r w:rsidR="00FB23F6" w:rsidRPr="008565CC">
        <w:rPr>
          <w:rFonts w:ascii="Symbol" w:hAnsi="Symbol"/>
        </w:rPr>
        <w:t></w:t>
      </w:r>
      <w:r w:rsidR="00FB23F6" w:rsidRPr="008565CC">
        <w:t xml:space="preserve">- and human </w:t>
      </w:r>
      <w:r w:rsidR="00FB23F6" w:rsidRPr="008565CC">
        <w:rPr>
          <w:rFonts w:ascii="Symbol" w:hAnsi="Symbol"/>
        </w:rPr>
        <w:t></w:t>
      </w:r>
      <w:r w:rsidR="00FB23F6" w:rsidRPr="008565CC">
        <w:t xml:space="preserve">-subunit conjugated to tetanus or diphtheria toxoid. In </w:t>
      </w:r>
      <w:r w:rsidR="006355A7" w:rsidRPr="008565CC">
        <w:t>a</w:t>
      </w:r>
      <w:r w:rsidR="00FB23F6" w:rsidRPr="008565CC">
        <w:t xml:space="preserve"> </w:t>
      </w:r>
      <w:proofErr w:type="gramStart"/>
      <w:r w:rsidR="00F070D6">
        <w:t>ground-breaking</w:t>
      </w:r>
      <w:proofErr w:type="gramEnd"/>
      <w:r w:rsidR="00F070D6">
        <w:t xml:space="preserve"> </w:t>
      </w:r>
      <w:r w:rsidR="00FB23F6" w:rsidRPr="008565CC">
        <w:t>human phase II trial with this vaccine they found only one pregnancy in 1224 cycles in the immunized women who produced anti-</w:t>
      </w:r>
      <w:proofErr w:type="spellStart"/>
      <w:r w:rsidR="00FB23F6" w:rsidRPr="008565CC">
        <w:t>hCG</w:t>
      </w:r>
      <w:proofErr w:type="spellEnd"/>
      <w:r w:rsidR="00FB23F6" w:rsidRPr="008565CC">
        <w:t xml:space="preserve"> antibodies levels above 50 </w:t>
      </w:r>
      <w:proofErr w:type="spellStart"/>
      <w:r w:rsidR="00FB23F6" w:rsidRPr="008565CC">
        <w:t>ng</w:t>
      </w:r>
      <w:proofErr w:type="spellEnd"/>
      <w:r w:rsidR="00F070D6">
        <w:t>/</w:t>
      </w:r>
      <w:r w:rsidR="00FB23F6" w:rsidRPr="008565CC">
        <w:t>ml</w:t>
      </w:r>
      <w:r w:rsidR="00F070D6">
        <w:t xml:space="preserve"> [</w:t>
      </w:r>
      <w:r w:rsidR="00D66DCD">
        <w:t>3</w:t>
      </w:r>
      <w:r w:rsidR="00F070D6">
        <w:t>]</w:t>
      </w:r>
      <w:r w:rsidR="00FB23F6" w:rsidRPr="008565CC">
        <w:t xml:space="preserve">. The </w:t>
      </w:r>
      <w:r w:rsidR="00625437" w:rsidRPr="008565CC">
        <w:t xml:space="preserve">effect of the </w:t>
      </w:r>
      <w:r w:rsidR="00FB23F6" w:rsidRPr="008565CC">
        <w:t>vaccine was reversible because pregnancies were detected when</w:t>
      </w:r>
      <w:r w:rsidR="00625437" w:rsidRPr="008565CC">
        <w:t xml:space="preserve">ever </w:t>
      </w:r>
      <w:r w:rsidR="00FB23F6" w:rsidRPr="008565CC">
        <w:t xml:space="preserve">the </w:t>
      </w:r>
      <w:proofErr w:type="spellStart"/>
      <w:proofErr w:type="gramStart"/>
      <w:r w:rsidR="00FB23F6" w:rsidRPr="008565CC">
        <w:t>hCG</w:t>
      </w:r>
      <w:proofErr w:type="spellEnd"/>
      <w:proofErr w:type="gramEnd"/>
      <w:r w:rsidR="00FB23F6" w:rsidRPr="008565CC">
        <w:t xml:space="preserve"> antibody levels fell below th</w:t>
      </w:r>
      <w:r w:rsidR="00625437" w:rsidRPr="008565CC">
        <w:t xml:space="preserve">e protective </w:t>
      </w:r>
      <w:r w:rsidR="00FB23F6" w:rsidRPr="008565CC">
        <w:t xml:space="preserve">threshold </w:t>
      </w:r>
      <w:r w:rsidR="00FB23F6" w:rsidRPr="008565CC">
        <w:fldChar w:fldCharType="begin">
          <w:fldData xml:space="preserve">PEVuZE5vdGU+PENpdGU+PEF1dGhvcj5UYWx3YXI8L0F1dGhvcj48WWVhcj4yMDExPC9ZZWFyPjxS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</w:fldData>
        </w:fldChar>
      </w:r>
      <w:r w:rsidR="004711F4">
        <w:instrText xml:space="preserve"> ADDIN EN.CITE </w:instrText>
      </w:r>
      <w:r w:rsidR="004711F4">
        <w:fldChar w:fldCharType="begin">
          <w:fldData xml:space="preserve">PEVuZE5vdGU+PENpdGU+PEF1dGhvcj5UYWx3YXI8L0F1dGhvcj48WWVhcj4yMDExPC9ZZWFyPjxS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</w:fldData>
        </w:fldChar>
      </w:r>
      <w:r w:rsidR="004711F4">
        <w:instrText xml:space="preserve"> ADDIN EN.CITE.DATA </w:instrText>
      </w:r>
      <w:r w:rsidR="004711F4">
        <w:fldChar w:fldCharType="end"/>
      </w:r>
      <w:r w:rsidR="00FB23F6" w:rsidRPr="008565CC">
        <w:fldChar w:fldCharType="separate"/>
      </w:r>
      <w:r w:rsidR="00E35BDE" w:rsidRPr="008565CC">
        <w:rPr>
          <w:noProof/>
        </w:rPr>
        <w:t>[</w:t>
      </w:r>
      <w:hyperlink w:anchor="_ENREF_2" w:tooltip="Talwar, 2011 #362" w:history="1">
        <w:r w:rsidR="00C01B16" w:rsidRPr="008565CC">
          <w:rPr>
            <w:noProof/>
          </w:rPr>
          <w:t>2</w:t>
        </w:r>
      </w:hyperlink>
      <w:r w:rsidR="00E35BDE" w:rsidRPr="008565CC">
        <w:rPr>
          <w:noProof/>
        </w:rPr>
        <w:t>,</w:t>
      </w:r>
      <w:r w:rsidR="00D66DCD">
        <w:rPr>
          <w:noProof/>
        </w:rPr>
        <w:t>3</w:t>
      </w:r>
      <w:r w:rsidR="00E35BDE" w:rsidRPr="008565CC">
        <w:rPr>
          <w:noProof/>
        </w:rPr>
        <w:t>]</w:t>
      </w:r>
      <w:r w:rsidR="00FB23F6" w:rsidRPr="008565CC">
        <w:fldChar w:fldCharType="end"/>
      </w:r>
      <w:r w:rsidR="00FB23F6" w:rsidRPr="008565CC">
        <w:t>.  Although</w:t>
      </w:r>
      <w:r w:rsidR="00F070D6">
        <w:t>, to our knowledge,</w:t>
      </w:r>
      <w:r w:rsidR="00FB23F6" w:rsidRPr="008565CC">
        <w:t xml:space="preserve"> the use of this vaccine </w:t>
      </w:r>
      <w:r w:rsidR="00F070D6">
        <w:t xml:space="preserve">has </w:t>
      </w:r>
      <w:r w:rsidR="00FB23F6" w:rsidRPr="008565CC">
        <w:t xml:space="preserve">not </w:t>
      </w:r>
      <w:r w:rsidR="005A6A8F">
        <w:t xml:space="preserve">been </w:t>
      </w:r>
      <w:r w:rsidR="00FB23F6" w:rsidRPr="008565CC">
        <w:t>pursued further</w:t>
      </w:r>
      <w:r w:rsidR="002B48A4">
        <w:t>,</w:t>
      </w:r>
      <w:r w:rsidR="00FB23F6" w:rsidRPr="008565CC">
        <w:t xml:space="preserve"> it nevertheless demonstrates that it is </w:t>
      </w:r>
      <w:r w:rsidR="00625437" w:rsidRPr="008565CC">
        <w:t xml:space="preserve">possible to develop </w:t>
      </w:r>
      <w:proofErr w:type="spellStart"/>
      <w:r w:rsidR="00625437" w:rsidRPr="008565CC">
        <w:t>bioneutraliz</w:t>
      </w:r>
      <w:r w:rsidR="00FB23F6" w:rsidRPr="008565CC">
        <w:t>ing</w:t>
      </w:r>
      <w:proofErr w:type="spellEnd"/>
      <w:r w:rsidR="00FB23F6" w:rsidRPr="008565CC">
        <w:t xml:space="preserve"> </w:t>
      </w:r>
      <w:proofErr w:type="spellStart"/>
      <w:proofErr w:type="gramStart"/>
      <w:r w:rsidR="00FB23F6" w:rsidRPr="008565CC">
        <w:t>hCG</w:t>
      </w:r>
      <w:proofErr w:type="spellEnd"/>
      <w:proofErr w:type="gramEnd"/>
      <w:r w:rsidR="00FB23F6" w:rsidRPr="008565CC">
        <w:t xml:space="preserve"> vaccines in humans </w:t>
      </w:r>
      <w:r w:rsidR="002B48A4">
        <w:t xml:space="preserve">and indeed, </w:t>
      </w:r>
      <w:r w:rsidR="00625437" w:rsidRPr="008565CC">
        <w:t xml:space="preserve">in the last </w:t>
      </w:r>
      <w:r w:rsidR="002B48A4">
        <w:t>two</w:t>
      </w:r>
      <w:r w:rsidR="00625437" w:rsidRPr="008565CC">
        <w:t xml:space="preserve"> decades</w:t>
      </w:r>
      <w:r w:rsidR="002B48A4">
        <w:t>,</w:t>
      </w:r>
      <w:r w:rsidR="00625437" w:rsidRPr="008565CC">
        <w:t xml:space="preserve"> </w:t>
      </w:r>
      <w:proofErr w:type="spellStart"/>
      <w:r w:rsidR="00FB23F6" w:rsidRPr="008565CC">
        <w:t>hCG</w:t>
      </w:r>
      <w:proofErr w:type="spellEnd"/>
      <w:r w:rsidR="00FB23F6" w:rsidRPr="008565CC">
        <w:rPr>
          <w:rFonts w:ascii="Symbol" w:hAnsi="Symbol"/>
        </w:rPr>
        <w:t></w:t>
      </w:r>
      <w:r w:rsidR="00FB23F6" w:rsidRPr="008565CC">
        <w:t xml:space="preserve"> has</w:t>
      </w:r>
      <w:r w:rsidR="00625437" w:rsidRPr="008565CC">
        <w:t xml:space="preserve"> </w:t>
      </w:r>
      <w:r w:rsidR="00FB23F6" w:rsidRPr="008565CC">
        <w:t xml:space="preserve">been </w:t>
      </w:r>
      <w:r w:rsidR="00532EF6" w:rsidRPr="008565CC">
        <w:lastRenderedPageBreak/>
        <w:t>examined</w:t>
      </w:r>
      <w:r w:rsidR="00FB23F6" w:rsidRPr="008565CC">
        <w:t xml:space="preserve"> as a target for anti-cancer vaccines. However, </w:t>
      </w:r>
      <w:del w:id="0" w:author="Torben" w:date="2018-02-19T15:44:00Z">
        <w:r w:rsidR="00F070D6" w:rsidDel="00F112F1">
          <w:delText xml:space="preserve">there are </w:delText>
        </w:r>
        <w:r w:rsidRPr="008565CC" w:rsidDel="00F112F1">
          <w:delText xml:space="preserve">two </w:delText>
        </w:r>
        <w:r w:rsidR="005A6A8F" w:rsidDel="00F112F1">
          <w:delText>p</w:delText>
        </w:r>
        <w:r w:rsidR="00010086" w:rsidDel="00F112F1">
          <w:delText>otenti</w:delText>
        </w:r>
        <w:r w:rsidR="009B182D" w:rsidDel="00F112F1">
          <w:delText>al</w:delText>
        </w:r>
        <w:r w:rsidRPr="008565CC" w:rsidDel="00F112F1">
          <w:delText xml:space="preserve"> problems with long time use of </w:delText>
        </w:r>
        <w:r w:rsidR="00972D3E" w:rsidDel="00F112F1">
          <w:delText xml:space="preserve">a </w:delText>
        </w:r>
        <w:r w:rsidRPr="008565CC" w:rsidDel="00F112F1">
          <w:delText>hCG</w:delText>
        </w:r>
        <w:r w:rsidR="00625437" w:rsidRPr="008565CC" w:rsidDel="00F112F1">
          <w:delText>/hCG</w:delText>
        </w:r>
        <w:r w:rsidR="00625437" w:rsidRPr="008565CC" w:rsidDel="00F112F1">
          <w:rPr>
            <w:rFonts w:ascii="Symbol" w:hAnsi="Symbol"/>
          </w:rPr>
          <w:delText></w:delText>
        </w:r>
        <w:r w:rsidRPr="008565CC" w:rsidDel="00F112F1">
          <w:delText>-based vaccine.</w:delText>
        </w:r>
        <w:r w:rsidR="00226F1C" w:rsidRPr="008565CC" w:rsidDel="00F112F1">
          <w:delText xml:space="preserve"> The first is that</w:delText>
        </w:r>
        <w:r w:rsidR="009B182D" w:rsidDel="00F112F1">
          <w:delText>, as mentioned previously,</w:delText>
        </w:r>
        <w:r w:rsidR="00226F1C" w:rsidRPr="008565CC" w:rsidDel="00F112F1">
          <w:delText xml:space="preserve"> </w:delText>
        </w:r>
        <w:r w:rsidR="002C1598" w:rsidRPr="008565CC" w:rsidDel="00F112F1">
          <w:delText>hCG</w:delText>
        </w:r>
        <w:r w:rsidR="002C1598" w:rsidRPr="008565CC" w:rsidDel="00F112F1">
          <w:rPr>
            <w:rFonts w:ascii="Symbol" w:hAnsi="Symbol"/>
          </w:rPr>
          <w:delText></w:delText>
        </w:r>
        <w:r w:rsidR="002C1598" w:rsidRPr="008565CC" w:rsidDel="00F112F1">
          <w:delText>-elicited</w:delText>
        </w:r>
        <w:r w:rsidR="00625437" w:rsidRPr="008565CC" w:rsidDel="00F112F1">
          <w:delText xml:space="preserve"> antibodies </w:delText>
        </w:r>
        <w:r w:rsidR="009B182D" w:rsidDel="00F112F1">
          <w:delText>might</w:delText>
        </w:r>
        <w:r w:rsidR="00625437" w:rsidRPr="008565CC" w:rsidDel="00F112F1">
          <w:delText xml:space="preserve"> cross-react</w:delText>
        </w:r>
        <w:r w:rsidR="00226F1C" w:rsidRPr="008565CC" w:rsidDel="00F112F1">
          <w:delText xml:space="preserve"> with </w:delText>
        </w:r>
        <w:r w:rsidR="0011071A" w:rsidRPr="008565CC" w:rsidDel="00F112F1">
          <w:delText>LH</w:delText>
        </w:r>
        <w:r w:rsidR="00852D0C" w:rsidDel="00F112F1">
          <w:delText>.</w:delText>
        </w:r>
        <w:r w:rsidR="00972D3E" w:rsidDel="00F112F1">
          <w:delText xml:space="preserve"> </w:delText>
        </w:r>
        <w:r w:rsidR="00852D0C" w:rsidDel="00F112F1">
          <w:delText>A</w:delText>
        </w:r>
        <w:r w:rsidR="009B182D" w:rsidDel="00F112F1">
          <w:delText>l</w:delText>
        </w:r>
        <w:r w:rsidR="0011071A" w:rsidRPr="008565CC" w:rsidDel="00F112F1">
          <w:delText xml:space="preserve">though no adverse effects of </w:delText>
        </w:r>
        <w:r w:rsidR="00625437" w:rsidRPr="008565CC" w:rsidDel="00F112F1">
          <w:delText>such cross-reactivity were</w:delText>
        </w:r>
        <w:r w:rsidR="00D545BE" w:rsidRPr="008565CC" w:rsidDel="00F112F1">
          <w:delText xml:space="preserve"> noted in the clinical trial </w:delText>
        </w:r>
        <w:r w:rsidR="00D545BE" w:rsidRPr="008565CC" w:rsidDel="00F112F1">
          <w:fldChar w:fldCharType="begin">
            <w:fldData xml:space="preserve">PEVuZE5vdGU+PENpdGU+PEF1dGhvcj5UYWx3YXI8L0F1dGhvcj48WWVhcj4xOTk0PC9ZZWFyPjxS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</w:fldData>
          </w:fldChar>
        </w:r>
        <w:r w:rsidR="00E35BDE" w:rsidRPr="008565CC" w:rsidDel="00F112F1">
          <w:delInstrText xml:space="preserve"> ADDIN EN.CITE </w:delInstrText>
        </w:r>
        <w:r w:rsidR="00E35BDE" w:rsidRPr="008565CC" w:rsidDel="00F112F1">
          <w:fldChar w:fldCharType="begin">
            <w:fldData xml:space="preserve">PEVuZE5vdGU+PENpdGU+PEF1dGhvcj5UYWx3YXI8L0F1dGhvcj48WWVhcj4xOTk0PC9ZZWFyPjxS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</w:fldData>
          </w:fldChar>
        </w:r>
        <w:r w:rsidR="00E35BDE" w:rsidRPr="008565CC" w:rsidDel="00F112F1">
          <w:delInstrText xml:space="preserve"> ADDIN EN.CITE.DATA </w:delInstrText>
        </w:r>
        <w:r w:rsidR="00E35BDE" w:rsidRPr="008565CC" w:rsidDel="00F112F1">
          <w:fldChar w:fldCharType="end"/>
        </w:r>
        <w:r w:rsidR="00D545BE" w:rsidRPr="008565CC" w:rsidDel="00F112F1">
          <w:fldChar w:fldCharType="separate"/>
        </w:r>
        <w:r w:rsidR="00E35BDE" w:rsidRPr="008565CC" w:rsidDel="00F112F1">
          <w:rPr>
            <w:noProof/>
          </w:rPr>
          <w:delText>[</w:delText>
        </w:r>
        <w:r w:rsidR="00517E6D" w:rsidDel="00F112F1">
          <w:rPr>
            <w:noProof/>
          </w:rPr>
          <w:delText>3</w:delText>
        </w:r>
        <w:r w:rsidR="00E35BDE" w:rsidRPr="008565CC" w:rsidDel="00F112F1">
          <w:rPr>
            <w:noProof/>
          </w:rPr>
          <w:delText>]</w:delText>
        </w:r>
        <w:r w:rsidR="00D545BE" w:rsidRPr="008565CC" w:rsidDel="00F112F1">
          <w:fldChar w:fldCharType="end"/>
        </w:r>
        <w:r w:rsidR="00D545BE" w:rsidRPr="008565CC" w:rsidDel="00F112F1">
          <w:delText>, prolonged exposure to LH</w:delText>
        </w:r>
        <w:r w:rsidR="00625437" w:rsidRPr="008565CC" w:rsidDel="00F112F1">
          <w:delText xml:space="preserve"> cross</w:delText>
        </w:r>
        <w:r w:rsidR="00D545BE" w:rsidRPr="008565CC" w:rsidDel="00F112F1">
          <w:delText>-reactive antibodies</w:delText>
        </w:r>
        <w:r w:rsidR="00CB3C16" w:rsidDel="00F112F1">
          <w:delText xml:space="preserve"> </w:delText>
        </w:r>
        <w:r w:rsidR="00D4132F" w:rsidDel="00F112F1">
          <w:delText>could affect the sexual physiology of young women</w:delText>
        </w:r>
        <w:r w:rsidR="00D545BE" w:rsidRPr="008565CC" w:rsidDel="00F112F1">
          <w:delText xml:space="preserve">. The second </w:delText>
        </w:r>
        <w:r w:rsidR="009322C9" w:rsidDel="00F112F1">
          <w:delText>issue</w:delText>
        </w:r>
        <w:r w:rsidR="00D545BE" w:rsidRPr="008565CC" w:rsidDel="00F112F1">
          <w:delText xml:space="preserve"> with </w:delText>
        </w:r>
      </w:del>
      <w:r w:rsidR="00D545BE" w:rsidRPr="008565CC">
        <w:t xml:space="preserve">the </w:t>
      </w:r>
      <w:proofErr w:type="spellStart"/>
      <w:r w:rsidR="00D545BE" w:rsidRPr="008565CC">
        <w:t>heterospecies</w:t>
      </w:r>
      <w:proofErr w:type="spellEnd"/>
      <w:r w:rsidR="00D545BE" w:rsidRPr="008565CC">
        <w:t xml:space="preserve"> vaccine </w:t>
      </w:r>
      <w:ins w:id="1" w:author="Torben" w:date="2018-02-19T15:44:00Z">
        <w:r w:rsidR="00F112F1">
          <w:t xml:space="preserve">protected </w:t>
        </w:r>
      </w:ins>
      <w:del w:id="2" w:author="Torben" w:date="2018-02-19T15:44:00Z">
        <w:r w:rsidR="00D545BE" w:rsidRPr="008565CC" w:rsidDel="00F112F1">
          <w:delText xml:space="preserve">was that </w:delText>
        </w:r>
      </w:del>
      <w:r w:rsidR="00D545BE" w:rsidRPr="008565CC">
        <w:t>only 80% of the immunized women in th</w:t>
      </w:r>
      <w:r w:rsidR="009322C9">
        <w:t>is</w:t>
      </w:r>
      <w:r w:rsidR="00D545BE" w:rsidRPr="008565CC">
        <w:t xml:space="preserve"> trial </w:t>
      </w:r>
      <w:ins w:id="3" w:author="Torben" w:date="2018-02-21T13:43:00Z">
        <w:r w:rsidR="002E5AB6">
          <w:t>who</w:t>
        </w:r>
      </w:ins>
      <w:ins w:id="4" w:author="Torben" w:date="2018-02-19T15:45:00Z">
        <w:r w:rsidR="00F112F1">
          <w:t xml:space="preserve"> </w:t>
        </w:r>
      </w:ins>
      <w:r w:rsidR="00D545BE" w:rsidRPr="008565CC">
        <w:t xml:space="preserve">produced the </w:t>
      </w:r>
      <w:proofErr w:type="spellStart"/>
      <w:r w:rsidR="00D545BE" w:rsidRPr="008565CC">
        <w:t>bioneutralizing</w:t>
      </w:r>
      <w:proofErr w:type="spellEnd"/>
      <w:r w:rsidR="00D545BE" w:rsidRPr="008565CC">
        <w:t xml:space="preserve"> levels of anti-</w:t>
      </w:r>
      <w:proofErr w:type="spellStart"/>
      <w:r w:rsidR="00D545BE" w:rsidRPr="008565CC">
        <w:t>hCG</w:t>
      </w:r>
      <w:proofErr w:type="spellEnd"/>
      <w:r w:rsidR="00D545BE" w:rsidRPr="008565CC">
        <w:t xml:space="preserve"> antibodies</w:t>
      </w:r>
      <w:r w:rsidR="002F62BA">
        <w:t>.</w:t>
      </w:r>
      <w:r w:rsidR="009322C9">
        <w:t xml:space="preserve"> </w:t>
      </w:r>
      <w:proofErr w:type="gramStart"/>
      <w:r w:rsidR="002F62BA">
        <w:t>T</w:t>
      </w:r>
      <w:r w:rsidR="009322C9">
        <w:t xml:space="preserve">he need for enhanced immunogenicity was recognized by </w:t>
      </w:r>
      <w:proofErr w:type="spellStart"/>
      <w:r w:rsidR="009322C9">
        <w:t>Talwar</w:t>
      </w:r>
      <w:proofErr w:type="spellEnd"/>
      <w:r w:rsidR="002F62BA">
        <w:t>,</w:t>
      </w:r>
      <w:r w:rsidR="003A17C6">
        <w:t xml:space="preserve"> le</w:t>
      </w:r>
      <w:r w:rsidR="002F62BA">
        <w:t>a</w:t>
      </w:r>
      <w:r w:rsidR="003A17C6">
        <w:t>d</w:t>
      </w:r>
      <w:r w:rsidR="002F62BA">
        <w:t>ing</w:t>
      </w:r>
      <w:r w:rsidR="003A17C6">
        <w:t xml:space="preserve"> to his development of new formulations including the use of </w:t>
      </w:r>
      <w:proofErr w:type="spellStart"/>
      <w:r w:rsidR="003A17C6" w:rsidRPr="00E628EF">
        <w:rPr>
          <w:i/>
          <w:iCs/>
        </w:rPr>
        <w:t>E.coli</w:t>
      </w:r>
      <w:proofErr w:type="spellEnd"/>
      <w:r w:rsidR="003A17C6">
        <w:t xml:space="preserve"> endotoxin and killed mycobacteria to boost the immune response</w:t>
      </w:r>
      <w:proofErr w:type="gramEnd"/>
      <w:r w:rsidR="00D545BE" w:rsidRPr="008565CC">
        <w:t xml:space="preserve"> </w:t>
      </w:r>
      <w:r w:rsidR="00D545BE" w:rsidRPr="008565CC">
        <w:fldChar w:fldCharType="begin">
          <w:fldData xml:space="preserve">PEVuZE5vdGU+PENpdGU+PEF1dGhvcj5UYWx3YXI8L0F1dGhvcj48WWVhcj4xOTk0PC9ZZWFyPjxS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</w:fldData>
        </w:fldChar>
      </w:r>
      <w:r w:rsidR="00E35BDE" w:rsidRPr="008565CC">
        <w:instrText xml:space="preserve"> ADDIN EN.CITE </w:instrText>
      </w:r>
      <w:r w:rsidR="00E35BDE" w:rsidRPr="008565CC">
        <w:fldChar w:fldCharType="begin">
          <w:fldData xml:space="preserve">PEVuZE5vdGU+PENpdGU+PEF1dGhvcj5UYWx3YXI8L0F1dGhvcj48WWVhcj4xOTk0PC9ZZWFyPjxS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</w:fldData>
        </w:fldChar>
      </w:r>
      <w:r w:rsidR="00E35BDE" w:rsidRPr="008565CC">
        <w:instrText xml:space="preserve"> ADDIN EN.CITE.DATA </w:instrText>
      </w:r>
      <w:r w:rsidR="00E35BDE" w:rsidRPr="008565CC">
        <w:fldChar w:fldCharType="end"/>
      </w:r>
      <w:r w:rsidR="00D545BE" w:rsidRPr="008565CC">
        <w:fldChar w:fldCharType="separate"/>
      </w:r>
      <w:r w:rsidR="00E35BDE" w:rsidRPr="008565CC">
        <w:rPr>
          <w:noProof/>
        </w:rPr>
        <w:t>[</w:t>
      </w:r>
      <w:r w:rsidR="00517E6D">
        <w:rPr>
          <w:noProof/>
        </w:rPr>
        <w:t>24</w:t>
      </w:r>
      <w:r w:rsidR="00E35BDE" w:rsidRPr="008565CC">
        <w:rPr>
          <w:noProof/>
        </w:rPr>
        <w:t>]</w:t>
      </w:r>
      <w:r w:rsidR="00D545BE" w:rsidRPr="008565CC">
        <w:fldChar w:fldCharType="end"/>
      </w:r>
      <w:r w:rsidR="005336EB">
        <w:t xml:space="preserve">. We have </w:t>
      </w:r>
      <w:r w:rsidR="00517E6D">
        <w:t xml:space="preserve">previously shown that immunization with a </w:t>
      </w:r>
      <w:proofErr w:type="spellStart"/>
      <w:r w:rsidR="00517E6D">
        <w:t>GnRH</w:t>
      </w:r>
      <w:proofErr w:type="spellEnd"/>
      <w:r w:rsidR="00517E6D">
        <w:t xml:space="preserve"> analogue conj</w:t>
      </w:r>
      <w:r w:rsidR="00E96633">
        <w:t xml:space="preserve">ugated to mycobacterial hsp70 </w:t>
      </w:r>
      <w:r w:rsidR="001B6D6F">
        <w:t xml:space="preserve">as a carrier </w:t>
      </w:r>
      <w:r w:rsidR="00E96633">
        <w:t>re</w:t>
      </w:r>
      <w:r w:rsidR="00517E6D">
        <w:t>duced the fertility of male mice [25]</w:t>
      </w:r>
    </w:p>
    <w:p w14:paraId="21009A82" w14:textId="55B10D14" w:rsidR="00C55315" w:rsidRPr="008565CC" w:rsidRDefault="00A01F28" w:rsidP="00517E6D">
      <w:pPr>
        <w:rPr>
          <w:rFonts w:cs="Times New Roman"/>
        </w:rPr>
      </w:pPr>
      <w:r w:rsidRPr="008565CC">
        <w:tab/>
      </w:r>
      <w:del w:id="5" w:author="Torben" w:date="2018-02-21T13:45:00Z">
        <w:r w:rsidR="00C408F3" w:rsidRPr="008565CC" w:rsidDel="002E5AB6">
          <w:delText>In order t</w:delText>
        </w:r>
        <w:r w:rsidR="0022490A" w:rsidRPr="008565CC" w:rsidDel="002E5AB6">
          <w:delText xml:space="preserve">o </w:delText>
        </w:r>
      </w:del>
      <w:del w:id="6" w:author="Torben" w:date="2018-02-21T13:44:00Z">
        <w:r w:rsidR="00DF55F6" w:rsidRPr="008565CC" w:rsidDel="002E5AB6">
          <w:delText>eliminate</w:delText>
        </w:r>
        <w:r w:rsidR="00F96FE8" w:rsidRPr="008565CC" w:rsidDel="002E5AB6">
          <w:delText xml:space="preserve"> LH-cross reactivity</w:delText>
        </w:r>
      </w:del>
      <w:del w:id="7" w:author="Torben" w:date="2018-02-21T13:45:00Z">
        <w:r w:rsidR="00F96FE8" w:rsidRPr="008565CC" w:rsidDel="002E5AB6">
          <w:delText xml:space="preserve"> </w:delText>
        </w:r>
      </w:del>
      <w:r w:rsidR="00F96FE8" w:rsidRPr="008565CC">
        <w:t xml:space="preserve">Stevens </w:t>
      </w:r>
      <w:r w:rsidR="0022490A" w:rsidRPr="008565CC">
        <w:t>promoted the use of</w:t>
      </w:r>
      <w:r w:rsidR="00DF55F6" w:rsidRPr="008565CC">
        <w:t xml:space="preserve"> the 37 amino acid C-terminal segment</w:t>
      </w:r>
      <w:r w:rsidR="0022490A" w:rsidRPr="008565CC">
        <w:t xml:space="preserve"> </w:t>
      </w:r>
      <w:r w:rsidR="00DF55F6" w:rsidRPr="008565CC">
        <w:t xml:space="preserve">of </w:t>
      </w:r>
      <w:proofErr w:type="spellStart"/>
      <w:r w:rsidR="00DF55F6" w:rsidRPr="008565CC">
        <w:t>hCG</w:t>
      </w:r>
      <w:proofErr w:type="spellEnd"/>
      <w:r w:rsidR="00DF55F6" w:rsidRPr="008565CC">
        <w:rPr>
          <w:rFonts w:ascii="Symbol" w:hAnsi="Symbol"/>
        </w:rPr>
        <w:t></w:t>
      </w:r>
      <w:r w:rsidR="00DF55F6" w:rsidRPr="008565CC">
        <w:rPr>
          <w:rFonts w:ascii="Symbol" w:hAnsi="Symbol"/>
        </w:rPr>
        <w:t></w:t>
      </w:r>
      <w:r w:rsidR="00DF55F6" w:rsidRPr="008565CC">
        <w:rPr>
          <w:rFonts w:ascii="Symbol" w:hAnsi="Symbol"/>
        </w:rPr>
        <w:t></w:t>
      </w:r>
      <w:proofErr w:type="spellStart"/>
      <w:r w:rsidR="00DF55F6" w:rsidRPr="008565CC">
        <w:rPr>
          <w:rFonts w:cs="Times New Roman"/>
        </w:rPr>
        <w:t>hCG</w:t>
      </w:r>
      <w:r w:rsidR="00DF55F6" w:rsidRPr="008565CC">
        <w:rPr>
          <w:rFonts w:ascii="Symbol" w:hAnsi="Symbol"/>
        </w:rPr>
        <w:t></w:t>
      </w:r>
      <w:r w:rsidR="00DF55F6" w:rsidRPr="008565CC">
        <w:rPr>
          <w:rFonts w:cs="Times New Roman"/>
        </w:rPr>
        <w:t>CTP</w:t>
      </w:r>
      <w:proofErr w:type="spellEnd"/>
      <w:r w:rsidR="00DF55F6" w:rsidRPr="008565CC">
        <w:rPr>
          <w:rFonts w:cs="Times New Roman"/>
        </w:rPr>
        <w:t>)</w:t>
      </w:r>
      <w:r w:rsidR="00C14AB5">
        <w:rPr>
          <w:rFonts w:cs="Times New Roman"/>
        </w:rPr>
        <w:t>,</w:t>
      </w:r>
      <w:r w:rsidR="0022490A" w:rsidRPr="008565CC">
        <w:t xml:space="preserve"> not </w:t>
      </w:r>
      <w:r w:rsidR="00DF55F6" w:rsidRPr="008565CC">
        <w:t>present in</w:t>
      </w:r>
      <w:r w:rsidR="0022490A" w:rsidRPr="008565CC">
        <w:t xml:space="preserve"> LH</w:t>
      </w:r>
      <w:r w:rsidR="0022490A" w:rsidRPr="008565CC">
        <w:rPr>
          <w:rFonts w:ascii="Symbol" w:hAnsi="Symbol"/>
        </w:rPr>
        <w:t></w:t>
      </w:r>
      <w:r w:rsidR="00CE1C17">
        <w:rPr>
          <w:rFonts w:ascii="Symbol" w:hAnsi="Symbol"/>
        </w:rPr>
        <w:t></w:t>
      </w:r>
      <w:r w:rsidR="0022490A" w:rsidRPr="008565CC">
        <w:t xml:space="preserve"> as a possible </w:t>
      </w:r>
      <w:proofErr w:type="spellStart"/>
      <w:r w:rsidR="0022490A" w:rsidRPr="008565CC">
        <w:t>hCG</w:t>
      </w:r>
      <w:proofErr w:type="spellEnd"/>
      <w:r w:rsidR="0022490A" w:rsidRPr="008565CC">
        <w:t>-specific vaccine</w:t>
      </w:r>
      <w:r w:rsidR="00DF55F6" w:rsidRPr="008565CC">
        <w:t xml:space="preserve"> candidate </w:t>
      </w:r>
      <w:r w:rsidR="0022490A" w:rsidRPr="008565CC">
        <w:fldChar w:fldCharType="begin"/>
      </w:r>
      <w:r w:rsidR="00E35BDE" w:rsidRPr="008565CC">
        <w:instrText xml:space="preserve"> ADDIN EN.CITE &lt;EndNote&gt;&lt;Cite&gt;&lt;Author&gt;Stevens&lt;/Author&gt;&lt;Year&gt;1999&lt;/Year&gt;&lt;RecNum&gt;327&lt;/RecNum&gt;&lt;DisplayText&gt;[25]&lt;/DisplayText&gt;&lt;record&gt;&lt;rec-number&gt;327&lt;/rec-number&gt;&lt;foreign-keys&gt;&lt;key app="EN" db-id="rpx5fraroxsds7e9zx3ps02utet90az0vztf"&gt;327&lt;/key&gt;&lt;/foreign-keys&gt;&lt;ref-type name="Book Section"&gt;5&lt;/ref-type&gt;&lt;contributors&gt;&lt;authors&gt;&lt;author&gt;Stevens, V. C.&lt;/author&gt;&lt;/authors&gt;&lt;secondary-authors&gt;&lt;author&gt;Perlmann, P.&lt;/author&gt;&lt;author&gt;Wigzell, H.&lt;/author&gt;&lt;/secondary-authors&gt;&lt;/contributors&gt;&lt;titles&gt;&lt;title&gt;Antifertility vaccine&lt;/title&gt;&lt;secondary-title&gt;Handbook of experimental pharmacology&lt;/secondary-title&gt;&lt;/titles&gt;&lt;pages&gt;443 - 461&lt;/pages&gt;&lt;dates&gt;&lt;year&gt;1999&lt;/year&gt;&lt;/dates&gt;&lt;publisher&gt;Spriger-Verlag&lt;/publisher&gt;&lt;urls&gt;&lt;/urls&gt;&lt;/record&gt;&lt;/Cite&gt;&lt;Cite&gt;&lt;Author&gt;Stevens&lt;/Author&gt;&lt;Year&gt;1999&lt;/Year&gt;&lt;RecNum&gt;327&lt;/RecNum&gt;&lt;record&gt;&lt;rec-number&gt;327&lt;/rec-number&gt;&lt;foreign-keys&gt;&lt;key app="EN" db-id="rpx5fraroxsds7e9zx3ps02utet90az0vztf"&gt;327&lt;/key&gt;&lt;/foreign-keys&gt;&lt;ref-type name="Book Section"&gt;5&lt;/ref-type&gt;&lt;contributors&gt;&lt;authors&gt;&lt;author&gt;Stevens, V. C.&lt;/author&gt;&lt;/authors&gt;&lt;secondary-authors&gt;&lt;author&gt;Perlmann, P.&lt;/author&gt;&lt;author&gt;Wigzell, H.&lt;/author&gt;&lt;/secondary-authors&gt;&lt;/contributors&gt;&lt;titles&gt;&lt;title&gt;Antifertility vaccine&lt;/title&gt;&lt;secondary-title&gt;Handbook of experimental pharmacology&lt;/secondary-title&gt;&lt;/titles&gt;&lt;pages&gt;443 - 461&lt;/pages&gt;&lt;dates&gt;&lt;year&gt;1999&lt;/year&gt;&lt;/dates&gt;&lt;publisher&gt;Spriger-Verlag&lt;/publisher&gt;&lt;urls&gt;&lt;/urls&gt;&lt;/record&gt;&lt;/Cite&gt;&lt;Cite&gt;&lt;Author&gt;Stevens&lt;/Author&gt;&lt;Year&gt;1999&lt;/Year&gt;&lt;RecNum&gt;327&lt;/RecNum&gt;&lt;record&gt;&lt;rec-number&gt;327&lt;/rec-number&gt;&lt;foreign-keys&gt;&lt;key app="EN" db-id="rpx5fraroxsds7e9zx3ps02utet90az0vztf"&gt;327&lt;/key&gt;&lt;/foreign-keys&gt;&lt;ref-type name="Book Section"&gt;5&lt;/ref-type&gt;&lt;contributors&gt;&lt;authors&gt;&lt;author&gt;Stevens, V. C.&lt;/author&gt;&lt;/authors&gt;&lt;secondary-authors&gt;&lt;author&gt;Perlmann, P.&lt;/author&gt;&lt;author&gt;Wigzell, H.&lt;/author&gt;&lt;/secondary-authors&gt;&lt;/contributors&gt;&lt;titles&gt;&lt;title&gt;Antifertility vaccine&lt;/title&gt;&lt;secondary-title&gt;Handbook of experimental pharmacology&lt;/secondary-title&gt;&lt;/titles&gt;&lt;pages&gt;443 - 461&lt;/pages&gt;&lt;dates&gt;&lt;year&gt;1999&lt;/year&gt;&lt;/dates&gt;&lt;publisher&gt;Spriger-Verlag&lt;/publisher&gt;&lt;urls&gt;&lt;/urls&gt;&lt;/record&gt;&lt;/Cite&gt;&lt;/EndNote&gt;</w:instrText>
      </w:r>
      <w:r w:rsidR="0022490A" w:rsidRPr="008565CC">
        <w:fldChar w:fldCharType="separate"/>
      </w:r>
      <w:r w:rsidR="00E35BDE" w:rsidRPr="008565CC">
        <w:rPr>
          <w:noProof/>
        </w:rPr>
        <w:t>[</w:t>
      </w:r>
      <w:r w:rsidR="00E96633">
        <w:rPr>
          <w:noProof/>
        </w:rPr>
        <w:t>2</w:t>
      </w:r>
      <w:hyperlink w:anchor="_ENREF_25" w:tooltip="Stevens, 1999 #327" w:history="1">
        <w:r w:rsidR="00517E6D">
          <w:rPr>
            <w:noProof/>
          </w:rPr>
          <w:t>6</w:t>
        </w:r>
      </w:hyperlink>
      <w:r w:rsidR="00E35BDE" w:rsidRPr="008565CC">
        <w:rPr>
          <w:noProof/>
        </w:rPr>
        <w:t>]</w:t>
      </w:r>
      <w:r w:rsidR="0022490A" w:rsidRPr="008565CC">
        <w:fldChar w:fldCharType="end"/>
      </w:r>
      <w:r w:rsidR="0022490A" w:rsidRPr="008565CC">
        <w:t xml:space="preserve">. Indeed, </w:t>
      </w:r>
      <w:r w:rsidR="00DF55F6" w:rsidRPr="008565CC">
        <w:t>in a human phase I</w:t>
      </w:r>
      <w:r w:rsidR="00532EF6" w:rsidRPr="008565CC">
        <w:t xml:space="preserve"> </w:t>
      </w:r>
      <w:r w:rsidR="00DF55F6" w:rsidRPr="008565CC">
        <w:t xml:space="preserve">trial </w:t>
      </w:r>
      <w:r w:rsidR="00C14AB5">
        <w:t xml:space="preserve">involving </w:t>
      </w:r>
      <w:r w:rsidR="00DF55F6" w:rsidRPr="008565CC">
        <w:t xml:space="preserve">37 patients with recurrent or metastatic </w:t>
      </w:r>
      <w:proofErr w:type="spellStart"/>
      <w:r w:rsidR="00DF55F6" w:rsidRPr="008565CC">
        <w:t>tumours</w:t>
      </w:r>
      <w:proofErr w:type="spellEnd"/>
      <w:r w:rsidR="00C14AB5">
        <w:t>,</w:t>
      </w:r>
      <w:r w:rsidR="00DF55F6" w:rsidRPr="008565CC">
        <w:t xml:space="preserve"> </w:t>
      </w:r>
      <w:proofErr w:type="spellStart"/>
      <w:r w:rsidR="00017914" w:rsidRPr="008565CC">
        <w:t>Triozzi</w:t>
      </w:r>
      <w:proofErr w:type="spellEnd"/>
      <w:r w:rsidR="00017914" w:rsidRPr="008565CC">
        <w:t xml:space="preserve"> </w:t>
      </w:r>
      <w:r w:rsidR="00017914" w:rsidRPr="008565CC">
        <w:rPr>
          <w:i/>
        </w:rPr>
        <w:t>et al</w:t>
      </w:r>
      <w:r w:rsidR="00017914" w:rsidRPr="008565CC">
        <w:t xml:space="preserve"> showed that</w:t>
      </w:r>
      <w:r w:rsidR="00DF55F6" w:rsidRPr="008565CC">
        <w:t xml:space="preserve"> </w:t>
      </w:r>
      <w:r w:rsidR="00DD1EB1" w:rsidRPr="008565CC">
        <w:t xml:space="preserve">synthetic </w:t>
      </w:r>
      <w:proofErr w:type="spellStart"/>
      <w:r w:rsidR="00DF55F6" w:rsidRPr="008565CC">
        <w:rPr>
          <w:rFonts w:cs="Times New Roman"/>
        </w:rPr>
        <w:t>hCG</w:t>
      </w:r>
      <w:r w:rsidR="00DF55F6" w:rsidRPr="008565CC">
        <w:rPr>
          <w:rFonts w:ascii="Symbol" w:hAnsi="Symbol"/>
        </w:rPr>
        <w:t></w:t>
      </w:r>
      <w:r w:rsidR="00DF55F6" w:rsidRPr="008565CC">
        <w:rPr>
          <w:rFonts w:cs="Times New Roman"/>
        </w:rPr>
        <w:t>CTP</w:t>
      </w:r>
      <w:proofErr w:type="spellEnd"/>
      <w:r w:rsidR="00DF55F6" w:rsidRPr="008565CC">
        <w:t xml:space="preserve"> covalently attached to diphtheria toxoid </w:t>
      </w:r>
      <w:r w:rsidR="00017914" w:rsidRPr="008565CC">
        <w:t xml:space="preserve">induced </w:t>
      </w:r>
      <w:proofErr w:type="spellStart"/>
      <w:r w:rsidR="00017914" w:rsidRPr="008565CC">
        <w:t>hCG</w:t>
      </w:r>
      <w:proofErr w:type="spellEnd"/>
      <w:r w:rsidR="00017914" w:rsidRPr="008565CC">
        <w:t xml:space="preserve">-specific antibodies at levels between 0.1-2 </w:t>
      </w:r>
      <w:r w:rsidR="00017914" w:rsidRPr="008565CC">
        <w:rPr>
          <w:rFonts w:ascii="Symbol" w:hAnsi="Symbol"/>
        </w:rPr>
        <w:t></w:t>
      </w:r>
      <w:r w:rsidR="00017914" w:rsidRPr="008565CC">
        <w:t xml:space="preserve">g </w:t>
      </w:r>
      <w:proofErr w:type="spellStart"/>
      <w:r w:rsidR="00017914" w:rsidRPr="008565CC">
        <w:t>IgG</w:t>
      </w:r>
      <w:proofErr w:type="spellEnd"/>
      <w:r w:rsidR="00017914" w:rsidRPr="008565CC">
        <w:t xml:space="preserve"> per ml</w:t>
      </w:r>
      <w:r w:rsidR="00DF55F6" w:rsidRPr="008565CC">
        <w:t xml:space="preserve"> </w:t>
      </w:r>
      <w:r w:rsidR="00532EF6" w:rsidRPr="008565CC">
        <w:t xml:space="preserve">(1-20 </w:t>
      </w:r>
      <w:proofErr w:type="spellStart"/>
      <w:r w:rsidR="00532EF6" w:rsidRPr="008565CC">
        <w:t>nM</w:t>
      </w:r>
      <w:proofErr w:type="spellEnd"/>
      <w:r w:rsidR="00017914" w:rsidRPr="008565CC">
        <w:t>)</w:t>
      </w:r>
      <w:r w:rsidR="00532EF6" w:rsidRPr="008565CC">
        <w:t xml:space="preserve"> in a dose-dependent manner</w:t>
      </w:r>
      <w:r w:rsidR="00C01B16">
        <w:t xml:space="preserve"> </w:t>
      </w:r>
      <w:r w:rsidR="00C01B16">
        <w:fldChar w:fldCharType="begin">
          <w:fldData xml:space="preserve">PEVuZE5vdGU+PENpdGU+PEF1dGhvcj5Nb3VsdG9uPC9BdXRob3I+PFllYXI+MjAwMjwvWWVhcj48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</w:fldData>
        </w:fldChar>
      </w:r>
      <w:r w:rsidR="00C01B16">
        <w:instrText xml:space="preserve"> ADDIN EN.CITE </w:instrText>
      </w:r>
      <w:r w:rsidR="00C01B16">
        <w:fldChar w:fldCharType="begin">
          <w:fldData xml:space="preserve">PEVuZE5vdGU+PENpdGU+PEF1dGhvcj5Nb3VsdG9uPC9BdXRob3I+PFllYXI+MjAwMjwvWWVhcj48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</w:fldData>
        </w:fldChar>
      </w:r>
      <w:r w:rsidR="00C01B16">
        <w:instrText xml:space="preserve"> ADDIN EN.CITE.DATA </w:instrText>
      </w:r>
      <w:r w:rsidR="00C01B16">
        <w:fldChar w:fldCharType="end"/>
      </w:r>
      <w:r w:rsidR="00C01B16">
        <w:fldChar w:fldCharType="separate"/>
      </w:r>
      <w:r w:rsidR="00C01B16">
        <w:rPr>
          <w:noProof/>
        </w:rPr>
        <w:t>[</w:t>
      </w:r>
      <w:hyperlink w:anchor="_ENREF_27" w:tooltip="Triozzi, 1997 #343" w:history="1">
        <w:r w:rsidR="00C01B16">
          <w:rPr>
            <w:noProof/>
          </w:rPr>
          <w:t>27</w:t>
        </w:r>
      </w:hyperlink>
      <w:r w:rsidR="00E96633">
        <w:rPr>
          <w:noProof/>
        </w:rPr>
        <w:t>,</w:t>
      </w:r>
      <w:r w:rsidR="00517E6D">
        <w:rPr>
          <w:noProof/>
        </w:rPr>
        <w:t>28</w:t>
      </w:r>
      <w:r w:rsidR="00C01B16">
        <w:rPr>
          <w:noProof/>
        </w:rPr>
        <w:t>]</w:t>
      </w:r>
      <w:r w:rsidR="00C01B16">
        <w:fldChar w:fldCharType="end"/>
      </w:r>
      <w:r w:rsidR="00017914" w:rsidRPr="008565CC">
        <w:t xml:space="preserve">. The effect of the vaccine on the </w:t>
      </w:r>
      <w:proofErr w:type="spellStart"/>
      <w:r w:rsidR="00017914" w:rsidRPr="008565CC">
        <w:t>tumours</w:t>
      </w:r>
      <w:proofErr w:type="spellEnd"/>
      <w:r w:rsidR="00017914" w:rsidRPr="008565CC">
        <w:t xml:space="preserve"> was not </w:t>
      </w:r>
      <w:r w:rsidR="00B125A0" w:rsidRPr="008565CC">
        <w:t>evaluated</w:t>
      </w:r>
      <w:r w:rsidR="00017914" w:rsidRPr="008565CC">
        <w:t xml:space="preserve"> although </w:t>
      </w:r>
      <w:proofErr w:type="spellStart"/>
      <w:r w:rsidR="00B125A0" w:rsidRPr="008565CC">
        <w:t>Triozzi</w:t>
      </w:r>
      <w:proofErr w:type="spellEnd"/>
      <w:r w:rsidR="00B125A0" w:rsidRPr="008565CC">
        <w:t xml:space="preserve"> </w:t>
      </w:r>
      <w:r w:rsidR="00B125A0" w:rsidRPr="008565CC">
        <w:rPr>
          <w:i/>
        </w:rPr>
        <w:t>et al</w:t>
      </w:r>
      <w:r w:rsidR="00017914" w:rsidRPr="008565CC">
        <w:t xml:space="preserve"> noted that </w:t>
      </w:r>
      <w:r w:rsidR="00B125A0" w:rsidRPr="008565CC">
        <w:t xml:space="preserve">two patients with colorectal cancers showed </w:t>
      </w:r>
      <w:proofErr w:type="spellStart"/>
      <w:r w:rsidR="00B125A0" w:rsidRPr="008565CC">
        <w:t>tumour</w:t>
      </w:r>
      <w:proofErr w:type="spellEnd"/>
      <w:r w:rsidR="00B125A0" w:rsidRPr="008565CC">
        <w:t xml:space="preserve"> regression</w:t>
      </w:r>
      <w:r w:rsidR="00C01B16">
        <w:t xml:space="preserve"> </w:t>
      </w:r>
      <w:r w:rsidR="00C01B16">
        <w:fldChar w:fldCharType="begin">
          <w:fldData xml:space="preserve">PEVuZE5vdGU+PENpdGU+PEF1dGhvcj5UcmlvenppPC9BdXRob3I+PFllYXI+MTk5NzwvWWVhcj48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</w:fldData>
        </w:fldChar>
      </w:r>
      <w:r w:rsidR="00C01B16">
        <w:instrText xml:space="preserve"> ADDIN EN.CITE </w:instrText>
      </w:r>
      <w:r w:rsidR="00C01B16">
        <w:fldChar w:fldCharType="begin">
          <w:fldData xml:space="preserve">PEVuZE5vdGU+PENpdGU+PEF1dGhvcj5UcmlvenppPC9BdXRob3I+PFllYXI+MTk5NzwvWWVhcj48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</w:fldData>
        </w:fldChar>
      </w:r>
      <w:r w:rsidR="00C01B16">
        <w:instrText xml:space="preserve"> ADDIN EN.CITE.DATA </w:instrText>
      </w:r>
      <w:r w:rsidR="00C01B16">
        <w:fldChar w:fldCharType="end"/>
      </w:r>
      <w:r w:rsidR="00C01B16">
        <w:fldChar w:fldCharType="separate"/>
      </w:r>
      <w:r w:rsidR="00C01B16">
        <w:rPr>
          <w:noProof/>
        </w:rPr>
        <w:t>[</w:t>
      </w:r>
      <w:r w:rsidR="00E96633">
        <w:rPr>
          <w:noProof/>
        </w:rPr>
        <w:t>2</w:t>
      </w:r>
      <w:hyperlink w:anchor="_ENREF_27" w:tooltip="Triozzi, 1997 #343" w:history="1">
        <w:r w:rsidR="00517E6D">
          <w:rPr>
            <w:noProof/>
          </w:rPr>
          <w:t>8</w:t>
        </w:r>
      </w:hyperlink>
      <w:r w:rsidR="00C01B16">
        <w:rPr>
          <w:noProof/>
        </w:rPr>
        <w:t>]</w:t>
      </w:r>
      <w:r w:rsidR="00C01B16">
        <w:fldChar w:fldCharType="end"/>
      </w:r>
      <w:r w:rsidR="00B125A0" w:rsidRPr="00710698">
        <w:t>.</w:t>
      </w:r>
      <w:r w:rsidR="00B125A0" w:rsidRPr="008565CC">
        <w:t xml:space="preserve"> They did not, however, assess whether this was due to the induced </w:t>
      </w:r>
      <w:proofErr w:type="spellStart"/>
      <w:r w:rsidR="00B125A0" w:rsidRPr="008565CC">
        <w:t>hCG</w:t>
      </w:r>
      <w:proofErr w:type="spellEnd"/>
      <w:r w:rsidR="00B125A0" w:rsidRPr="008565CC">
        <w:t>-binding antibodies or because</w:t>
      </w:r>
      <w:r w:rsidR="00D23D94">
        <w:t xml:space="preserve"> of their observation that</w:t>
      </w:r>
      <w:r w:rsidR="00B125A0" w:rsidRPr="008565CC">
        <w:t xml:space="preserve"> the </w:t>
      </w:r>
      <w:r w:rsidR="00B008BF" w:rsidRPr="008565CC">
        <w:t xml:space="preserve">carrier and adjuvant </w:t>
      </w:r>
      <w:r w:rsidR="00B125A0" w:rsidRPr="008565CC">
        <w:t xml:space="preserve">induced strong Th1 as well as Th2 cytokine responses in all patients. However, </w:t>
      </w:r>
      <w:r w:rsidR="00B008BF" w:rsidRPr="008565CC">
        <w:t xml:space="preserve">we </w:t>
      </w:r>
      <w:r w:rsidR="00C14AB5">
        <w:t>consider</w:t>
      </w:r>
      <w:r w:rsidR="00B008BF" w:rsidRPr="008565CC">
        <w:t xml:space="preserve"> that </w:t>
      </w:r>
      <w:r w:rsidR="00B125A0" w:rsidRPr="008565CC">
        <w:rPr>
          <w:rFonts w:cs="Times New Roman"/>
        </w:rPr>
        <w:t xml:space="preserve">the C-terminal </w:t>
      </w:r>
      <w:r w:rsidR="00DD1EB1" w:rsidRPr="008565CC">
        <w:rPr>
          <w:rFonts w:cs="Times New Roman"/>
        </w:rPr>
        <w:t xml:space="preserve">segment is </w:t>
      </w:r>
      <w:r w:rsidR="00CE1C17">
        <w:rPr>
          <w:rFonts w:cs="Times New Roman"/>
        </w:rPr>
        <w:t>not an ideal</w:t>
      </w:r>
      <w:r w:rsidR="00B125A0" w:rsidRPr="008565CC">
        <w:rPr>
          <w:rFonts w:cs="Times New Roman"/>
        </w:rPr>
        <w:t xml:space="preserve"> immunological target </w:t>
      </w:r>
      <w:r w:rsidR="00C14AB5">
        <w:rPr>
          <w:rFonts w:cs="Times New Roman"/>
        </w:rPr>
        <w:t>for two reasons. First,</w:t>
      </w:r>
      <w:r w:rsidR="00DD1EB1" w:rsidRPr="008565CC">
        <w:rPr>
          <w:rFonts w:cs="Times New Roman"/>
        </w:rPr>
        <w:t xml:space="preserve"> it contains </w:t>
      </w:r>
      <w:r w:rsidR="00F96FE8" w:rsidRPr="008565CC">
        <w:rPr>
          <w:rFonts w:cs="Times New Roman"/>
        </w:rPr>
        <w:t>four</w:t>
      </w:r>
      <w:r w:rsidR="00DD1EB1" w:rsidRPr="008565CC">
        <w:rPr>
          <w:rFonts w:cs="Times New Roman"/>
        </w:rPr>
        <w:t xml:space="preserve"> </w:t>
      </w:r>
      <w:r w:rsidR="00C14AB5">
        <w:rPr>
          <w:rFonts w:cs="Times New Roman"/>
        </w:rPr>
        <w:t>0</w:t>
      </w:r>
      <w:r w:rsidR="00DD1EB1" w:rsidRPr="008565CC">
        <w:rPr>
          <w:rFonts w:cs="Times New Roman"/>
        </w:rPr>
        <w:t>-linked glycosylation sites</w:t>
      </w:r>
      <w:r w:rsidR="002C1598">
        <w:rPr>
          <w:rFonts w:cs="Times New Roman"/>
        </w:rPr>
        <w:t>,</w:t>
      </w:r>
      <w:r w:rsidR="00DD1EB1" w:rsidRPr="008565CC">
        <w:rPr>
          <w:rFonts w:cs="Times New Roman"/>
        </w:rPr>
        <w:t xml:space="preserve"> </w:t>
      </w:r>
      <w:r w:rsidR="00F96FE8" w:rsidRPr="008565CC">
        <w:rPr>
          <w:rFonts w:cs="Times New Roman"/>
        </w:rPr>
        <w:t>which are occupied</w:t>
      </w:r>
      <w:r w:rsidR="00DD1EB1" w:rsidRPr="008565CC">
        <w:rPr>
          <w:rFonts w:cs="Times New Roman"/>
        </w:rPr>
        <w:t xml:space="preserve"> in native </w:t>
      </w:r>
      <w:proofErr w:type="spellStart"/>
      <w:proofErr w:type="gramStart"/>
      <w:r w:rsidR="00DD1EB1" w:rsidRPr="008565CC">
        <w:rPr>
          <w:rFonts w:cs="Times New Roman"/>
        </w:rPr>
        <w:t>hC</w:t>
      </w:r>
      <w:r w:rsidR="00D23D94">
        <w:rPr>
          <w:rFonts w:cs="Times New Roman"/>
        </w:rPr>
        <w:t>G</w:t>
      </w:r>
      <w:proofErr w:type="spellEnd"/>
      <w:proofErr w:type="gramEnd"/>
      <w:r w:rsidR="00B008BF" w:rsidRPr="008565CC">
        <w:rPr>
          <w:rFonts w:cs="Times New Roman"/>
        </w:rPr>
        <w:t xml:space="preserve"> and its free </w:t>
      </w:r>
      <w:proofErr w:type="spellStart"/>
      <w:r w:rsidR="00B008BF" w:rsidRPr="008565CC">
        <w:rPr>
          <w:rFonts w:cs="Times New Roman"/>
        </w:rPr>
        <w:t>hCG</w:t>
      </w:r>
      <w:proofErr w:type="spellEnd"/>
      <w:r w:rsidR="00B008BF" w:rsidRPr="008565CC">
        <w:rPr>
          <w:rFonts w:ascii="Symbol" w:hAnsi="Symbol" w:cs="Times New Roman"/>
        </w:rPr>
        <w:t></w:t>
      </w:r>
      <w:r w:rsidR="00C14AB5">
        <w:rPr>
          <w:rFonts w:ascii="Symbol" w:hAnsi="Symbol" w:cs="Times New Roman"/>
        </w:rPr>
        <w:t></w:t>
      </w:r>
      <w:r w:rsidR="00C14AB5" w:rsidRPr="008565CC">
        <w:rPr>
          <w:rFonts w:cs="Times New Roman"/>
        </w:rPr>
        <w:t>subunit</w:t>
      </w:r>
      <w:r w:rsidR="00C14AB5">
        <w:rPr>
          <w:rFonts w:cs="Times New Roman"/>
        </w:rPr>
        <w:t xml:space="preserve"> so that the</w:t>
      </w:r>
      <w:r w:rsidR="00F96FE8" w:rsidRPr="008565CC">
        <w:rPr>
          <w:rFonts w:cs="Times New Roman"/>
        </w:rPr>
        <w:t xml:space="preserve"> </w:t>
      </w:r>
      <w:r w:rsidR="008003EB" w:rsidRPr="008565CC">
        <w:rPr>
          <w:rFonts w:cs="Times New Roman"/>
        </w:rPr>
        <w:t>carbohydrate</w:t>
      </w:r>
      <w:r w:rsidR="00F96FE8" w:rsidRPr="008565CC">
        <w:rPr>
          <w:rFonts w:cs="Times New Roman"/>
        </w:rPr>
        <w:t xml:space="preserve"> chains </w:t>
      </w:r>
      <w:r w:rsidR="00CE1C17">
        <w:rPr>
          <w:rFonts w:cs="Times New Roman"/>
        </w:rPr>
        <w:t>could</w:t>
      </w:r>
      <w:r w:rsidR="00F96FE8" w:rsidRPr="008565CC">
        <w:rPr>
          <w:rFonts w:cs="Times New Roman"/>
        </w:rPr>
        <w:t xml:space="preserve"> </w:t>
      </w:r>
      <w:r w:rsidR="000D5160" w:rsidRPr="008565CC">
        <w:rPr>
          <w:rFonts w:cs="Times New Roman"/>
        </w:rPr>
        <w:t>physically block</w:t>
      </w:r>
      <w:r w:rsidR="00F96FE8" w:rsidRPr="008565CC">
        <w:rPr>
          <w:rFonts w:cs="Times New Roman"/>
        </w:rPr>
        <w:t xml:space="preserve"> or mask</w:t>
      </w:r>
      <w:r w:rsidR="000D5160" w:rsidRPr="008565CC">
        <w:rPr>
          <w:rFonts w:cs="Times New Roman"/>
        </w:rPr>
        <w:t xml:space="preserve"> some of the potential B-cell epitopes</w:t>
      </w:r>
      <w:r w:rsidR="00F96FE8" w:rsidRPr="008565CC">
        <w:rPr>
          <w:rFonts w:cs="Times New Roman"/>
        </w:rPr>
        <w:t xml:space="preserve"> in the C-terminal segment</w:t>
      </w:r>
      <w:r w:rsidR="000D5160" w:rsidRPr="008565CC">
        <w:rPr>
          <w:rFonts w:cs="Times New Roman"/>
        </w:rPr>
        <w:t xml:space="preserve">. </w:t>
      </w:r>
      <w:r w:rsidR="00C14AB5">
        <w:rPr>
          <w:rFonts w:cs="Times New Roman"/>
        </w:rPr>
        <w:t>Secondly</w:t>
      </w:r>
      <w:r w:rsidR="002C1598" w:rsidRPr="008565CC">
        <w:rPr>
          <w:rFonts w:cs="Times New Roman"/>
        </w:rPr>
        <w:t>, it</w:t>
      </w:r>
      <w:r w:rsidR="000D5160" w:rsidRPr="008565CC">
        <w:rPr>
          <w:rFonts w:cs="Times New Roman"/>
        </w:rPr>
        <w:t xml:space="preserve"> </w:t>
      </w:r>
      <w:r w:rsidR="00DD1EB1" w:rsidRPr="008565CC">
        <w:rPr>
          <w:rFonts w:cs="Times New Roman"/>
        </w:rPr>
        <w:t xml:space="preserve">is </w:t>
      </w:r>
      <w:r w:rsidR="00C14AB5">
        <w:rPr>
          <w:rFonts w:cs="Times New Roman"/>
        </w:rPr>
        <w:t>a highly flexible molecule</w:t>
      </w:r>
      <w:r w:rsidR="00DD1EB1" w:rsidRPr="008565CC">
        <w:rPr>
          <w:rFonts w:cs="Times New Roman"/>
        </w:rPr>
        <w:t xml:space="preserve"> </w:t>
      </w:r>
      <w:r w:rsidR="000D5160" w:rsidRPr="008565CC">
        <w:rPr>
          <w:rFonts w:cs="Times New Roman"/>
        </w:rPr>
        <w:t xml:space="preserve">with </w:t>
      </w:r>
      <w:r w:rsidR="00F96FE8" w:rsidRPr="008565CC">
        <w:rPr>
          <w:rFonts w:cs="Times New Roman"/>
        </w:rPr>
        <w:t>no fixed structure and is thus</w:t>
      </w:r>
      <w:r w:rsidR="000D5160" w:rsidRPr="008565CC">
        <w:rPr>
          <w:rFonts w:cs="Times New Roman"/>
        </w:rPr>
        <w:t xml:space="preserve"> </w:t>
      </w:r>
      <w:r w:rsidR="00DD1EB1" w:rsidRPr="008565CC">
        <w:rPr>
          <w:rFonts w:cs="Times New Roman"/>
        </w:rPr>
        <w:t>entropy</w:t>
      </w:r>
      <w:r w:rsidR="00F96FE8" w:rsidRPr="008565CC">
        <w:rPr>
          <w:rFonts w:cs="Times New Roman"/>
        </w:rPr>
        <w:t>-rich</w:t>
      </w:r>
      <w:r w:rsidR="00E805F9">
        <w:rPr>
          <w:rFonts w:cs="Times New Roman"/>
        </w:rPr>
        <w:t>,</w:t>
      </w:r>
      <w:r w:rsidR="000D5160" w:rsidRPr="008565CC">
        <w:rPr>
          <w:rFonts w:cs="Times New Roman"/>
        </w:rPr>
        <w:t xml:space="preserve"> </w:t>
      </w:r>
      <w:r w:rsidR="00B008BF" w:rsidRPr="008565CC">
        <w:rPr>
          <w:rFonts w:cs="Times New Roman"/>
        </w:rPr>
        <w:t>mak</w:t>
      </w:r>
      <w:r w:rsidR="00C14AB5">
        <w:rPr>
          <w:rFonts w:cs="Times New Roman"/>
        </w:rPr>
        <w:t>ing</w:t>
      </w:r>
      <w:r w:rsidR="00B008BF" w:rsidRPr="008565CC">
        <w:rPr>
          <w:rFonts w:cs="Times New Roman"/>
        </w:rPr>
        <w:t xml:space="preserve"> it a poor </w:t>
      </w:r>
      <w:proofErr w:type="spellStart"/>
      <w:r w:rsidR="00B008BF" w:rsidRPr="008565CC">
        <w:rPr>
          <w:rFonts w:cs="Times New Roman"/>
        </w:rPr>
        <w:t>immunog</w:t>
      </w:r>
      <w:r w:rsidR="00C14AB5">
        <w:rPr>
          <w:rFonts w:cs="Times New Roman"/>
        </w:rPr>
        <w:t>en</w:t>
      </w:r>
      <w:proofErr w:type="spellEnd"/>
      <w:r w:rsidR="00C14AB5">
        <w:rPr>
          <w:rFonts w:cs="Times New Roman"/>
        </w:rPr>
        <w:t xml:space="preserve"> </w:t>
      </w:r>
      <w:r w:rsidR="00231B5C">
        <w:rPr>
          <w:rFonts w:cs="Times New Roman"/>
        </w:rPr>
        <w:t>favoring</w:t>
      </w:r>
      <w:r w:rsidR="00C14AB5">
        <w:rPr>
          <w:rFonts w:cs="Times New Roman"/>
        </w:rPr>
        <w:t xml:space="preserve"> the production of antibodies with low affinity for the </w:t>
      </w:r>
      <w:proofErr w:type="spellStart"/>
      <w:r w:rsidR="00C14AB5">
        <w:rPr>
          <w:rFonts w:cs="Times New Roman"/>
        </w:rPr>
        <w:t>hCG</w:t>
      </w:r>
      <w:proofErr w:type="spellEnd"/>
      <w:r w:rsidR="00477180" w:rsidRPr="00CB3C16">
        <w:rPr>
          <w:rFonts w:ascii="Symbol" w:hAnsi="Symbol" w:cs="Times New Roman"/>
        </w:rPr>
        <w:t></w:t>
      </w:r>
      <w:r w:rsidR="00C14AB5">
        <w:rPr>
          <w:rFonts w:cs="Times New Roman"/>
        </w:rPr>
        <w:t xml:space="preserve"> target.</w:t>
      </w:r>
      <w:r w:rsidR="00DD1EB1" w:rsidRPr="008565CC">
        <w:rPr>
          <w:rFonts w:cs="Times New Roman"/>
        </w:rPr>
        <w:t xml:space="preserve"> </w:t>
      </w:r>
      <w:r w:rsidR="00C408F3" w:rsidRPr="008565CC">
        <w:rPr>
          <w:rFonts w:cs="Times New Roman"/>
        </w:rPr>
        <w:t>In another approach t</w:t>
      </w:r>
      <w:r w:rsidR="00DD1EB1" w:rsidRPr="008565CC">
        <w:rPr>
          <w:rFonts w:cs="Times New Roman"/>
        </w:rPr>
        <w:t xml:space="preserve">o overcome the poor immunogenicity of </w:t>
      </w:r>
      <w:proofErr w:type="spellStart"/>
      <w:r w:rsidR="00DD1EB1" w:rsidRPr="008565CC">
        <w:rPr>
          <w:rFonts w:cs="Times New Roman"/>
        </w:rPr>
        <w:t>hCG</w:t>
      </w:r>
      <w:r w:rsidR="00DD1EB1" w:rsidRPr="008565CC">
        <w:rPr>
          <w:rFonts w:ascii="Symbol" w:hAnsi="Symbol"/>
        </w:rPr>
        <w:t></w:t>
      </w:r>
      <w:r w:rsidR="00DD1EB1" w:rsidRPr="008565CC">
        <w:rPr>
          <w:rFonts w:cs="Times New Roman"/>
        </w:rPr>
        <w:t>CTP</w:t>
      </w:r>
      <w:proofErr w:type="spellEnd"/>
      <w:r w:rsidR="00CE1C17">
        <w:rPr>
          <w:rFonts w:cs="Times New Roman"/>
        </w:rPr>
        <w:t>,</w:t>
      </w:r>
      <w:r w:rsidR="00DD1EB1" w:rsidRPr="008565CC">
        <w:rPr>
          <w:rFonts w:cs="Times New Roman"/>
        </w:rPr>
        <w:t xml:space="preserve"> </w:t>
      </w:r>
      <w:proofErr w:type="spellStart"/>
      <w:r w:rsidR="00F647AA">
        <w:t>Xiangbing</w:t>
      </w:r>
      <w:proofErr w:type="spellEnd"/>
      <w:r w:rsidR="00DD1EB1" w:rsidRPr="008565CC">
        <w:rPr>
          <w:rFonts w:cs="Times New Roman"/>
        </w:rPr>
        <w:t xml:space="preserve"> </w:t>
      </w:r>
      <w:r w:rsidR="00DD1EB1" w:rsidRPr="008565CC">
        <w:rPr>
          <w:rFonts w:cs="Times New Roman"/>
          <w:i/>
        </w:rPr>
        <w:t>et al</w:t>
      </w:r>
      <w:r w:rsidR="00C55315" w:rsidRPr="008565CC">
        <w:rPr>
          <w:rFonts w:cs="Times New Roman"/>
        </w:rPr>
        <w:t xml:space="preserve">. </w:t>
      </w:r>
      <w:r w:rsidR="00DD1EB1" w:rsidRPr="008565CC">
        <w:rPr>
          <w:rFonts w:cs="Times New Roman"/>
        </w:rPr>
        <w:t xml:space="preserve">constructed a fusion protein consisting of </w:t>
      </w:r>
      <w:r w:rsidR="00F07D0B">
        <w:rPr>
          <w:rFonts w:cs="Times New Roman"/>
        </w:rPr>
        <w:t>heat shock protein (</w:t>
      </w:r>
      <w:r w:rsidR="00DD1EB1" w:rsidRPr="008565CC">
        <w:rPr>
          <w:rFonts w:cs="Times New Roman"/>
        </w:rPr>
        <w:t>H</w:t>
      </w:r>
      <w:r w:rsidR="00F07D0B">
        <w:rPr>
          <w:rFonts w:cs="Times New Roman"/>
        </w:rPr>
        <w:t>sp</w:t>
      </w:r>
      <w:r w:rsidR="00DD1EB1" w:rsidRPr="008565CC">
        <w:rPr>
          <w:rFonts w:cs="Times New Roman"/>
        </w:rPr>
        <w:t>65</w:t>
      </w:r>
      <w:r w:rsidR="00F07D0B">
        <w:rPr>
          <w:rFonts w:cs="Times New Roman"/>
        </w:rPr>
        <w:t>)</w:t>
      </w:r>
      <w:r w:rsidR="00DD1EB1" w:rsidRPr="008565CC">
        <w:rPr>
          <w:rFonts w:cs="Times New Roman"/>
        </w:rPr>
        <w:t xml:space="preserve"> with ten tandem repeats of hCG</w:t>
      </w:r>
      <w:r w:rsidR="00DD1EB1" w:rsidRPr="008565CC">
        <w:rPr>
          <w:rFonts w:ascii="Symbol" w:hAnsi="Symbol" w:cs="Times New Roman"/>
        </w:rPr>
        <w:t></w:t>
      </w:r>
      <w:r w:rsidR="00DD1EB1" w:rsidRPr="008565CC">
        <w:rPr>
          <w:rFonts w:cs="Times New Roman"/>
        </w:rPr>
        <w:t xml:space="preserve">109-118 and a copy of </w:t>
      </w:r>
      <w:r w:rsidR="00DD1EB1" w:rsidRPr="008565CC">
        <w:rPr>
          <w:rFonts w:cs="Times New Roman"/>
        </w:rPr>
        <w:lastRenderedPageBreak/>
        <w:t>hCG</w:t>
      </w:r>
      <w:r w:rsidR="00DD1EB1" w:rsidRPr="008565CC">
        <w:rPr>
          <w:rFonts w:ascii="Symbol" w:hAnsi="Symbol" w:cs="Times New Roman"/>
        </w:rPr>
        <w:t></w:t>
      </w:r>
      <w:r w:rsidR="00DD1EB1" w:rsidRPr="008565CC">
        <w:rPr>
          <w:rFonts w:cs="Times New Roman"/>
        </w:rPr>
        <w:t>109-145</w:t>
      </w:r>
      <w:r w:rsidR="00C55315" w:rsidRPr="008565CC">
        <w:rPr>
          <w:rFonts w:cs="Times New Roman"/>
        </w:rPr>
        <w:t xml:space="preserve"> peptide</w:t>
      </w:r>
      <w:r w:rsidR="00DD1EB1" w:rsidRPr="008565CC">
        <w:rPr>
          <w:rFonts w:cs="Times New Roman"/>
        </w:rPr>
        <w:t xml:space="preserve">.  </w:t>
      </w:r>
      <w:r w:rsidR="00F647AA">
        <w:rPr>
          <w:rFonts w:cs="Times New Roman"/>
        </w:rPr>
        <w:t>T</w:t>
      </w:r>
      <w:r w:rsidR="00F647AA" w:rsidRPr="008565CC">
        <w:rPr>
          <w:rFonts w:cs="Times New Roman"/>
        </w:rPr>
        <w:t xml:space="preserve">his </w:t>
      </w:r>
      <w:r w:rsidR="00AB5C1A" w:rsidRPr="008565CC">
        <w:rPr>
          <w:rFonts w:cs="Times New Roman"/>
        </w:rPr>
        <w:t>vaccine was</w:t>
      </w:r>
      <w:r w:rsidR="00DD1EB1" w:rsidRPr="008565CC">
        <w:rPr>
          <w:rFonts w:cs="Times New Roman"/>
        </w:rPr>
        <w:t xml:space="preserve"> able to suppress the growth of </w:t>
      </w:r>
      <w:r w:rsidR="00AB5C1A" w:rsidRPr="008565CC">
        <w:rPr>
          <w:rFonts w:cs="Times New Roman"/>
        </w:rPr>
        <w:t xml:space="preserve">mouse </w:t>
      </w:r>
      <w:proofErr w:type="spellStart"/>
      <w:r w:rsidR="00AB5C1A" w:rsidRPr="008565CC">
        <w:rPr>
          <w:rFonts w:cs="Times New Roman"/>
        </w:rPr>
        <w:t>hepatoma</w:t>
      </w:r>
      <w:proofErr w:type="spellEnd"/>
      <w:r w:rsidR="00AB5C1A" w:rsidRPr="008565CC">
        <w:rPr>
          <w:rFonts w:cs="Times New Roman"/>
        </w:rPr>
        <w:t xml:space="preserve"> H22 cells in mice </w:t>
      </w:r>
      <w:r w:rsidR="00AB5C1A" w:rsidRPr="008565CC">
        <w:rPr>
          <w:rFonts w:cs="Times New Roman"/>
        </w:rPr>
        <w:fldChar w:fldCharType="begin">
          <w:fldData xml:space="preserve">PEVuZE5vdGU+PENpdGU+PEF1dGhvcj5YaWFuZ2Jpbmc8L0F1dGhvcj48WWVhcj4yMDEwPC9ZZWFy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</w:fldData>
        </w:fldChar>
      </w:r>
      <w:r w:rsidR="002B3817" w:rsidRPr="008565CC">
        <w:rPr>
          <w:rFonts w:cs="Times New Roman"/>
        </w:rPr>
        <w:instrText xml:space="preserve"> ADDIN EN.CITE </w:instrText>
      </w:r>
      <w:r w:rsidR="002B3817" w:rsidRPr="008565CC">
        <w:rPr>
          <w:rFonts w:cs="Times New Roman"/>
        </w:rPr>
        <w:fldChar w:fldCharType="begin">
          <w:fldData xml:space="preserve">PEVuZE5vdGU+PENpdGU+PEF1dGhvcj5YaWFuZ2Jpbmc8L0F1dGhvcj48WWVhcj4yMDEwPC9ZZWFy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</w:fldData>
        </w:fldChar>
      </w:r>
      <w:r w:rsidR="002B3817" w:rsidRPr="008565CC">
        <w:rPr>
          <w:rFonts w:cs="Times New Roman"/>
        </w:rPr>
        <w:instrText xml:space="preserve"> ADDIN EN.CITE.DATA </w:instrText>
      </w:r>
      <w:r w:rsidR="002B3817" w:rsidRPr="008565CC">
        <w:rPr>
          <w:rFonts w:cs="Times New Roman"/>
        </w:rPr>
      </w:r>
      <w:r w:rsidR="002B3817" w:rsidRPr="008565CC">
        <w:rPr>
          <w:rFonts w:cs="Times New Roman"/>
        </w:rPr>
        <w:fldChar w:fldCharType="end"/>
      </w:r>
      <w:r w:rsidR="00AB5C1A" w:rsidRPr="008565CC">
        <w:rPr>
          <w:rFonts w:cs="Times New Roman"/>
        </w:rPr>
      </w:r>
      <w:r w:rsidR="00AB5C1A" w:rsidRPr="008565CC">
        <w:rPr>
          <w:rFonts w:cs="Times New Roman"/>
        </w:rPr>
        <w:fldChar w:fldCharType="separate"/>
      </w:r>
      <w:r w:rsidR="002B3817" w:rsidRPr="008565CC">
        <w:rPr>
          <w:rFonts w:cs="Times New Roman"/>
          <w:noProof/>
        </w:rPr>
        <w:t>[</w:t>
      </w:r>
      <w:r w:rsidR="00863C7F">
        <w:rPr>
          <w:rFonts w:cs="Times New Roman"/>
          <w:noProof/>
        </w:rPr>
        <w:t>1</w:t>
      </w:r>
      <w:hyperlink w:anchor="_ENREF_10" w:tooltip="Xiangbing, 2010 #360" w:history="1">
        <w:r w:rsidR="00517E6D">
          <w:rPr>
            <w:rFonts w:cs="Times New Roman"/>
            <w:noProof/>
          </w:rPr>
          <w:t>1</w:t>
        </w:r>
      </w:hyperlink>
      <w:r w:rsidR="002B3817" w:rsidRPr="008565CC">
        <w:rPr>
          <w:rFonts w:cs="Times New Roman"/>
          <w:noProof/>
        </w:rPr>
        <w:t>]</w:t>
      </w:r>
      <w:r w:rsidR="00AB5C1A" w:rsidRPr="008565CC">
        <w:rPr>
          <w:rFonts w:cs="Times New Roman"/>
        </w:rPr>
        <w:fldChar w:fldCharType="end"/>
      </w:r>
      <w:r w:rsidR="00A32665">
        <w:rPr>
          <w:rFonts w:cs="Times New Roman"/>
        </w:rPr>
        <w:t xml:space="preserve">, </w:t>
      </w:r>
      <w:r w:rsidR="0080403F">
        <w:rPr>
          <w:rFonts w:cs="Times New Roman"/>
        </w:rPr>
        <w:t>but</w:t>
      </w:r>
      <w:r w:rsidR="00AB5C1A" w:rsidRPr="008565CC">
        <w:rPr>
          <w:rFonts w:cs="Times New Roman"/>
        </w:rPr>
        <w:t xml:space="preserve"> </w:t>
      </w:r>
      <w:r w:rsidR="002B360D">
        <w:rPr>
          <w:rFonts w:cs="Times New Roman"/>
        </w:rPr>
        <w:t xml:space="preserve">it </w:t>
      </w:r>
      <w:r w:rsidR="00AB5C1A" w:rsidRPr="008565CC">
        <w:rPr>
          <w:rFonts w:cs="Times New Roman"/>
        </w:rPr>
        <w:t xml:space="preserve">remains to be seen whether it will be able to induce </w:t>
      </w:r>
      <w:proofErr w:type="spellStart"/>
      <w:r w:rsidR="00AB5C1A" w:rsidRPr="008565CC">
        <w:rPr>
          <w:rFonts w:cs="Times New Roman"/>
        </w:rPr>
        <w:t>bioneutralizing</w:t>
      </w:r>
      <w:proofErr w:type="spellEnd"/>
      <w:r w:rsidR="00AB5C1A" w:rsidRPr="008565CC">
        <w:rPr>
          <w:rFonts w:cs="Times New Roman"/>
        </w:rPr>
        <w:t xml:space="preserve"> responses in</w:t>
      </w:r>
      <w:r w:rsidR="0032383A" w:rsidRPr="008565CC">
        <w:rPr>
          <w:rFonts w:cs="Times New Roman"/>
        </w:rPr>
        <w:t xml:space="preserve"> an outbred populations like </w:t>
      </w:r>
      <w:r w:rsidR="00AB5C1A" w:rsidRPr="008565CC">
        <w:rPr>
          <w:rFonts w:cs="Times New Roman"/>
        </w:rPr>
        <w:t>humans with their diverse HLA haplotypes.</w:t>
      </w:r>
      <w:r w:rsidR="000D5160" w:rsidRPr="008565CC">
        <w:rPr>
          <w:rFonts w:cs="Times New Roman"/>
        </w:rPr>
        <w:t xml:space="preserve"> </w:t>
      </w:r>
    </w:p>
    <w:p w14:paraId="7BEA520B" w14:textId="4FCCB51C" w:rsidR="000D5160" w:rsidRPr="008565CC" w:rsidRDefault="00AB5C1A" w:rsidP="00517E6D">
      <w:pPr>
        <w:ind w:firstLine="720"/>
        <w:rPr>
          <w:rFonts w:cs="Times New Roman"/>
        </w:rPr>
      </w:pPr>
      <w:r w:rsidRPr="008565CC">
        <w:rPr>
          <w:rFonts w:cs="Times New Roman"/>
        </w:rPr>
        <w:t xml:space="preserve">We have </w:t>
      </w:r>
      <w:r w:rsidR="000D5160" w:rsidRPr="008565CC">
        <w:rPr>
          <w:rFonts w:cs="Times New Roman"/>
        </w:rPr>
        <w:t xml:space="preserve">previously reported </w:t>
      </w:r>
      <w:r w:rsidRPr="008565CC">
        <w:rPr>
          <w:rFonts w:cs="Times New Roman"/>
        </w:rPr>
        <w:t xml:space="preserve">an alternative </w:t>
      </w:r>
      <w:proofErr w:type="spellStart"/>
      <w:proofErr w:type="gramStart"/>
      <w:r w:rsidRPr="008565CC">
        <w:rPr>
          <w:rFonts w:cs="Times New Roman"/>
        </w:rPr>
        <w:t>hCG</w:t>
      </w:r>
      <w:proofErr w:type="spellEnd"/>
      <w:proofErr w:type="gramEnd"/>
      <w:r w:rsidRPr="008565CC">
        <w:rPr>
          <w:rFonts w:cs="Times New Roman"/>
        </w:rPr>
        <w:t xml:space="preserve"> vaccine candidate </w:t>
      </w:r>
      <w:r w:rsidR="0032383A" w:rsidRPr="008565CC">
        <w:rPr>
          <w:rFonts w:cs="Times New Roman"/>
        </w:rPr>
        <w:t xml:space="preserve">consisting of </w:t>
      </w:r>
      <w:proofErr w:type="spellStart"/>
      <w:r w:rsidR="0032383A" w:rsidRPr="008565CC">
        <w:rPr>
          <w:rFonts w:cs="Times New Roman"/>
        </w:rPr>
        <w:t>hCG</w:t>
      </w:r>
      <w:proofErr w:type="spellEnd"/>
      <w:r w:rsidR="0032383A" w:rsidRPr="008565CC">
        <w:rPr>
          <w:rFonts w:ascii="Symbol" w:hAnsi="Symbol" w:cs="Times New Roman"/>
        </w:rPr>
        <w:t></w:t>
      </w:r>
      <w:r w:rsidR="0032383A" w:rsidRPr="008565CC">
        <w:rPr>
          <w:rFonts w:cs="Times New Roman"/>
        </w:rPr>
        <w:t xml:space="preserve"> </w:t>
      </w:r>
      <w:r w:rsidRPr="008565CC">
        <w:rPr>
          <w:rFonts w:cs="Times New Roman"/>
        </w:rPr>
        <w:t>with a single amino residue substitution (R68E)</w:t>
      </w:r>
      <w:r w:rsidR="00875226">
        <w:rPr>
          <w:rFonts w:cs="Times New Roman"/>
        </w:rPr>
        <w:t xml:space="preserve"> and</w:t>
      </w:r>
      <w:r w:rsidR="00C55315" w:rsidRPr="008565CC">
        <w:rPr>
          <w:rFonts w:cs="Times New Roman"/>
        </w:rPr>
        <w:t xml:space="preserve"> which</w:t>
      </w:r>
      <w:r w:rsidR="000D5160" w:rsidRPr="008565CC">
        <w:rPr>
          <w:rFonts w:cs="Times New Roman"/>
        </w:rPr>
        <w:t xml:space="preserve"> has </w:t>
      </w:r>
      <w:r w:rsidRPr="008565CC">
        <w:rPr>
          <w:rFonts w:cs="Times New Roman"/>
        </w:rPr>
        <w:t>minimal LH-</w:t>
      </w:r>
      <w:r w:rsidR="00C55315" w:rsidRPr="008565CC">
        <w:rPr>
          <w:rFonts w:cs="Times New Roman"/>
        </w:rPr>
        <w:t>cross-</w:t>
      </w:r>
      <w:r w:rsidRPr="008565CC">
        <w:rPr>
          <w:rFonts w:cs="Times New Roman"/>
        </w:rPr>
        <w:t>reactivity</w:t>
      </w:r>
      <w:r w:rsidR="000D5160" w:rsidRPr="008565CC">
        <w:rPr>
          <w:rFonts w:cs="Times New Roman"/>
        </w:rPr>
        <w:t xml:space="preserve"> </w:t>
      </w:r>
      <w:r w:rsidR="000D5160" w:rsidRPr="008565CC">
        <w:rPr>
          <w:rFonts w:cs="Times New Roman"/>
        </w:rPr>
        <w:fldChar w:fldCharType="begin">
          <w:fldData xml:space="preserve">PEVuZE5vdGU+PENpdGU+PEF1dGhvcj5DaGFycmVsLURlbm5pczwvQXV0aG9yPjxZZWFyPjIwMDU8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</w:fldData>
        </w:fldChar>
      </w:r>
      <w:r w:rsidR="00C01B16">
        <w:rPr>
          <w:rFonts w:cs="Times New Roman"/>
        </w:rPr>
        <w:instrText xml:space="preserve"> ADDIN EN.CITE </w:instrText>
      </w:r>
      <w:r w:rsidR="00C01B16">
        <w:rPr>
          <w:rFonts w:cs="Times New Roman"/>
        </w:rPr>
        <w:fldChar w:fldCharType="begin">
          <w:fldData xml:space="preserve">PEVuZE5vdGU+PENpdGU+PEF1dGhvcj5DaGFycmVsLURlbm5pczwvQXV0aG9yPjxZZWFyPjIwMDU8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</w:fldData>
        </w:fldChar>
      </w:r>
      <w:r w:rsidR="00C01B16">
        <w:rPr>
          <w:rFonts w:cs="Times New Roman"/>
        </w:rPr>
        <w:instrText xml:space="preserve"> ADDIN EN.CITE.DATA </w:instrText>
      </w:r>
      <w:r w:rsidR="00C01B16">
        <w:rPr>
          <w:rFonts w:cs="Times New Roman"/>
        </w:rPr>
      </w:r>
      <w:r w:rsidR="00C01B16">
        <w:rPr>
          <w:rFonts w:cs="Times New Roman"/>
        </w:rPr>
        <w:fldChar w:fldCharType="end"/>
      </w:r>
      <w:r w:rsidR="000D5160" w:rsidRPr="008565CC">
        <w:rPr>
          <w:rFonts w:cs="Times New Roman"/>
        </w:rPr>
      </w:r>
      <w:r w:rsidR="000D5160" w:rsidRPr="008565CC">
        <w:rPr>
          <w:rFonts w:cs="Times New Roman"/>
        </w:rPr>
        <w:fldChar w:fldCharType="separate"/>
      </w:r>
      <w:r w:rsidR="00C01B16">
        <w:rPr>
          <w:rFonts w:cs="Times New Roman"/>
          <w:noProof/>
        </w:rPr>
        <w:t>[</w:t>
      </w:r>
      <w:r w:rsidR="00863C7F">
        <w:rPr>
          <w:rFonts w:cs="Times New Roman"/>
          <w:noProof/>
        </w:rPr>
        <w:t>2</w:t>
      </w:r>
      <w:hyperlink w:anchor="_ENREF_22" w:tooltip="Jackson, 1996 #115" w:history="1">
        <w:r w:rsidR="00517E6D">
          <w:rPr>
            <w:rFonts w:cs="Times New Roman"/>
            <w:noProof/>
          </w:rPr>
          <w:t>3</w:t>
        </w:r>
      </w:hyperlink>
      <w:r w:rsidR="00C01B16">
        <w:rPr>
          <w:rFonts w:cs="Times New Roman"/>
          <w:noProof/>
        </w:rPr>
        <w:t>,</w:t>
      </w:r>
      <w:r w:rsidR="00863C7F">
        <w:rPr>
          <w:rFonts w:cs="Times New Roman"/>
          <w:noProof/>
        </w:rPr>
        <w:t>29,</w:t>
      </w:r>
      <w:r w:rsidR="00517E6D">
        <w:rPr>
          <w:rFonts w:cs="Times New Roman"/>
          <w:noProof/>
        </w:rPr>
        <w:t>31</w:t>
      </w:r>
      <w:r w:rsidR="00C01B16">
        <w:rPr>
          <w:rFonts w:cs="Times New Roman"/>
          <w:noProof/>
        </w:rPr>
        <w:t>]</w:t>
      </w:r>
      <w:r w:rsidR="000D5160" w:rsidRPr="008565CC">
        <w:rPr>
          <w:rFonts w:cs="Times New Roman"/>
        </w:rPr>
        <w:fldChar w:fldCharType="end"/>
      </w:r>
      <w:r w:rsidR="000D5160" w:rsidRPr="008565CC">
        <w:rPr>
          <w:rFonts w:cs="Times New Roman"/>
        </w:rPr>
        <w:t xml:space="preserve">. </w:t>
      </w:r>
      <w:r w:rsidRPr="008565CC">
        <w:rPr>
          <w:rFonts w:cs="Times New Roman"/>
        </w:rPr>
        <w:t xml:space="preserve"> </w:t>
      </w:r>
      <w:r w:rsidR="006E27F5" w:rsidRPr="008565CC">
        <w:rPr>
          <w:rFonts w:cs="Times New Roman"/>
        </w:rPr>
        <w:t>We showed</w:t>
      </w:r>
      <w:r w:rsidR="000D5160" w:rsidRPr="008565CC">
        <w:rPr>
          <w:rFonts w:cs="Times New Roman"/>
        </w:rPr>
        <w:t xml:space="preserve"> that </w:t>
      </w:r>
      <w:r w:rsidR="0032383A" w:rsidRPr="008565CC">
        <w:rPr>
          <w:rFonts w:cs="Times New Roman"/>
        </w:rPr>
        <w:t xml:space="preserve">the entropy-rich C-terminal segment becomes electrostatically fixed through the interaction between the Glu68 residue and the </w:t>
      </w:r>
      <w:r w:rsidR="0080403F">
        <w:rPr>
          <w:rFonts w:cs="Times New Roman"/>
        </w:rPr>
        <w:t>l</w:t>
      </w:r>
      <w:r w:rsidR="0032383A" w:rsidRPr="008565CC">
        <w:rPr>
          <w:rFonts w:cs="Times New Roman"/>
        </w:rPr>
        <w:t xml:space="preserve">ysine and </w:t>
      </w:r>
      <w:r w:rsidR="0080403F">
        <w:rPr>
          <w:rFonts w:cs="Times New Roman"/>
        </w:rPr>
        <w:t>a</w:t>
      </w:r>
      <w:r w:rsidR="0032383A" w:rsidRPr="008565CC">
        <w:rPr>
          <w:rFonts w:cs="Times New Roman"/>
        </w:rPr>
        <w:t>rginine residues in the C-terminal segments</w:t>
      </w:r>
      <w:r w:rsidR="00781A9C">
        <w:rPr>
          <w:rFonts w:cs="Times New Roman"/>
        </w:rPr>
        <w:t>.</w:t>
      </w:r>
      <w:r w:rsidR="0032383A" w:rsidRPr="008565CC">
        <w:rPr>
          <w:rFonts w:cs="Times New Roman"/>
        </w:rPr>
        <w:t xml:space="preserve"> </w:t>
      </w:r>
      <w:r w:rsidR="00781A9C">
        <w:rPr>
          <w:rFonts w:cs="Times New Roman"/>
        </w:rPr>
        <w:t>T</w:t>
      </w:r>
      <w:r w:rsidR="0032383A" w:rsidRPr="008565CC">
        <w:rPr>
          <w:rFonts w:cs="Times New Roman"/>
        </w:rPr>
        <w:t>h</w:t>
      </w:r>
      <w:r w:rsidR="00781A9C">
        <w:rPr>
          <w:rFonts w:cs="Times New Roman"/>
        </w:rPr>
        <w:t>i</w:t>
      </w:r>
      <w:r w:rsidR="0032383A" w:rsidRPr="008565CC">
        <w:rPr>
          <w:rFonts w:cs="Times New Roman"/>
        </w:rPr>
        <w:t xml:space="preserve">s </w:t>
      </w:r>
      <w:r w:rsidRPr="008565CC">
        <w:rPr>
          <w:rFonts w:cs="Times New Roman"/>
        </w:rPr>
        <w:t>direct</w:t>
      </w:r>
      <w:r w:rsidR="00781A9C">
        <w:rPr>
          <w:rFonts w:cs="Times New Roman"/>
        </w:rPr>
        <w:t>s</w:t>
      </w:r>
      <w:r w:rsidRPr="008565CC">
        <w:rPr>
          <w:rFonts w:cs="Times New Roman"/>
        </w:rPr>
        <w:t xml:space="preserve"> the immune response towards </w:t>
      </w:r>
      <w:proofErr w:type="spellStart"/>
      <w:r w:rsidRPr="008565CC">
        <w:rPr>
          <w:rFonts w:cs="Times New Roman"/>
        </w:rPr>
        <w:t>hCG</w:t>
      </w:r>
      <w:proofErr w:type="spellEnd"/>
      <w:r w:rsidRPr="008565CC">
        <w:rPr>
          <w:rFonts w:ascii="Symbol" w:hAnsi="Symbol" w:cs="Times New Roman"/>
        </w:rPr>
        <w:t></w:t>
      </w:r>
      <w:r w:rsidRPr="008565CC">
        <w:rPr>
          <w:rFonts w:cs="Times New Roman"/>
        </w:rPr>
        <w:t>-specific epitopes</w:t>
      </w:r>
      <w:r w:rsidR="00781A9C">
        <w:rPr>
          <w:rFonts w:cs="Times New Roman"/>
        </w:rPr>
        <w:t>,</w:t>
      </w:r>
      <w:r w:rsidRPr="008565CC">
        <w:rPr>
          <w:rFonts w:cs="Times New Roman"/>
        </w:rPr>
        <w:t xml:space="preserve"> including those in the C-terminus of the </w:t>
      </w:r>
      <w:r w:rsidRPr="008565CC">
        <w:rPr>
          <w:rFonts w:ascii="Symbol" w:hAnsi="Symbol" w:cs="Times New Roman"/>
        </w:rPr>
        <w:t></w:t>
      </w:r>
      <w:r w:rsidRPr="008565CC">
        <w:rPr>
          <w:rFonts w:cs="Times New Roman"/>
        </w:rPr>
        <w:t>-subunit</w:t>
      </w:r>
      <w:r w:rsidR="00781A9C">
        <w:rPr>
          <w:rFonts w:cs="Times New Roman"/>
        </w:rPr>
        <w:t>,</w:t>
      </w:r>
      <w:r w:rsidR="000D5160" w:rsidRPr="008565CC">
        <w:rPr>
          <w:rFonts w:cs="Times New Roman"/>
        </w:rPr>
        <w:t xml:space="preserve"> in both rabbits and mice using both conventional protein as well as DNA immunization </w:t>
      </w:r>
      <w:r w:rsidR="000D5160" w:rsidRPr="008565CC">
        <w:rPr>
          <w:rFonts w:cs="Times New Roman"/>
        </w:rPr>
        <w:fldChar w:fldCharType="begin">
          <w:fldData xml:space="preserve">PEVuZE5vdGU+PENpdGU+PEF1dGhvcj5DaGFycmVsLURlbm5pczwvQXV0aG9yPjxZZWFyPjIwMDU8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</w:fldData>
        </w:fldChar>
      </w:r>
      <w:r w:rsidR="00C01B16">
        <w:rPr>
          <w:rFonts w:cs="Times New Roman"/>
        </w:rPr>
        <w:instrText xml:space="preserve"> ADDIN EN.CITE </w:instrText>
      </w:r>
      <w:r w:rsidR="00C01B16">
        <w:rPr>
          <w:rFonts w:cs="Times New Roman"/>
        </w:rPr>
        <w:fldChar w:fldCharType="begin">
          <w:fldData xml:space="preserve">PEVuZE5vdGU+PENpdGU+PEF1dGhvcj5DaGFycmVsLURlbm5pczwvQXV0aG9yPjxZZWFyPjIwMDU8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</w:fldData>
        </w:fldChar>
      </w:r>
      <w:r w:rsidR="00C01B16">
        <w:rPr>
          <w:rFonts w:cs="Times New Roman"/>
        </w:rPr>
        <w:instrText xml:space="preserve"> ADDIN EN.CITE.DATA </w:instrText>
      </w:r>
      <w:r w:rsidR="00C01B16">
        <w:rPr>
          <w:rFonts w:cs="Times New Roman"/>
        </w:rPr>
      </w:r>
      <w:r w:rsidR="00C01B16">
        <w:rPr>
          <w:rFonts w:cs="Times New Roman"/>
        </w:rPr>
        <w:fldChar w:fldCharType="end"/>
      </w:r>
      <w:r w:rsidR="000D5160" w:rsidRPr="008565CC">
        <w:rPr>
          <w:rFonts w:cs="Times New Roman"/>
        </w:rPr>
      </w:r>
      <w:r w:rsidR="000D5160" w:rsidRPr="008565CC">
        <w:rPr>
          <w:rFonts w:cs="Times New Roman"/>
        </w:rPr>
        <w:fldChar w:fldCharType="separate"/>
      </w:r>
      <w:r w:rsidR="00C01B16">
        <w:rPr>
          <w:rFonts w:cs="Times New Roman"/>
          <w:noProof/>
        </w:rPr>
        <w:t>[</w:t>
      </w:r>
      <w:r w:rsidR="00863C7F">
        <w:rPr>
          <w:rFonts w:cs="Times New Roman"/>
          <w:noProof/>
        </w:rPr>
        <w:t>2</w:t>
      </w:r>
      <w:hyperlink w:anchor="_ENREF_22" w:tooltip="Jackson, 1996 #115" w:history="1">
        <w:r w:rsidR="00517E6D">
          <w:rPr>
            <w:rFonts w:cs="Times New Roman"/>
            <w:noProof/>
          </w:rPr>
          <w:t>3</w:t>
        </w:r>
      </w:hyperlink>
      <w:r w:rsidR="00C01B16">
        <w:rPr>
          <w:rFonts w:cs="Times New Roman"/>
          <w:noProof/>
        </w:rPr>
        <w:t xml:space="preserve">, </w:t>
      </w:r>
      <w:hyperlink w:anchor="_ENREF_28" w:tooltip="Charrel-Dennis, 2005 #374" w:history="1">
        <w:r w:rsidR="00863C7F">
          <w:rPr>
            <w:rFonts w:cs="Times New Roman"/>
            <w:noProof/>
          </w:rPr>
          <w:t>29-3</w:t>
        </w:r>
        <w:r w:rsidR="00517E6D">
          <w:rPr>
            <w:rFonts w:cs="Times New Roman"/>
            <w:noProof/>
          </w:rPr>
          <w:t>1</w:t>
        </w:r>
      </w:hyperlink>
      <w:r w:rsidR="00C01B16">
        <w:rPr>
          <w:rFonts w:cs="Times New Roman"/>
          <w:noProof/>
        </w:rPr>
        <w:t>]</w:t>
      </w:r>
      <w:r w:rsidR="000D5160" w:rsidRPr="008565CC">
        <w:rPr>
          <w:rFonts w:cs="Times New Roman"/>
        </w:rPr>
        <w:fldChar w:fldCharType="end"/>
      </w:r>
      <w:r w:rsidR="003569A8" w:rsidRPr="008565CC">
        <w:rPr>
          <w:rFonts w:cs="Times New Roman"/>
        </w:rPr>
        <w:t xml:space="preserve">. </w:t>
      </w:r>
    </w:p>
    <w:p w14:paraId="25C830BA" w14:textId="639C0041" w:rsidR="00AB5C1A" w:rsidRPr="008565CC" w:rsidRDefault="003569A8" w:rsidP="006126D0">
      <w:pPr>
        <w:ind w:firstLine="720"/>
      </w:pPr>
      <w:r w:rsidRPr="008565CC">
        <w:rPr>
          <w:rFonts w:cs="Times New Roman"/>
        </w:rPr>
        <w:t>The present study evaluate</w:t>
      </w:r>
      <w:r w:rsidR="00804CDE" w:rsidRPr="008565CC">
        <w:rPr>
          <w:rFonts w:cs="Times New Roman"/>
        </w:rPr>
        <w:t>s</w:t>
      </w:r>
      <w:r w:rsidR="000D5160" w:rsidRPr="008565CC">
        <w:rPr>
          <w:rFonts w:cs="Times New Roman"/>
        </w:rPr>
        <w:t xml:space="preserve"> whether our mutant</w:t>
      </w:r>
      <w:r w:rsidR="00E7383D" w:rsidRPr="008565CC">
        <w:rPr>
          <w:rFonts w:cs="Times New Roman"/>
        </w:rPr>
        <w:t xml:space="preserve"> is a </w:t>
      </w:r>
      <w:r w:rsidR="004220EF">
        <w:rPr>
          <w:rFonts w:cs="Times New Roman"/>
        </w:rPr>
        <w:t>more potent</w:t>
      </w:r>
      <w:r w:rsidR="00E7383D" w:rsidRPr="008565CC">
        <w:rPr>
          <w:rFonts w:cs="Times New Roman"/>
        </w:rPr>
        <w:t xml:space="preserve"> </w:t>
      </w:r>
      <w:proofErr w:type="spellStart"/>
      <w:r w:rsidR="00E7383D" w:rsidRPr="008565CC">
        <w:rPr>
          <w:rFonts w:cs="Times New Roman"/>
        </w:rPr>
        <w:t>hCG</w:t>
      </w:r>
      <w:proofErr w:type="spellEnd"/>
      <w:r w:rsidR="00E7383D" w:rsidRPr="008565CC">
        <w:rPr>
          <w:rFonts w:cs="Times New Roman"/>
        </w:rPr>
        <w:t>-specific vaccine candidate than</w:t>
      </w:r>
      <w:r w:rsidR="002E6BB2">
        <w:rPr>
          <w:rFonts w:cs="Times New Roman"/>
        </w:rPr>
        <w:t xml:space="preserve"> </w:t>
      </w:r>
      <w:proofErr w:type="spellStart"/>
      <w:r w:rsidR="00E7383D" w:rsidRPr="008565CC">
        <w:rPr>
          <w:rFonts w:cs="Times New Roman"/>
        </w:rPr>
        <w:t>hCG</w:t>
      </w:r>
      <w:r w:rsidR="00E7383D" w:rsidRPr="008565CC">
        <w:rPr>
          <w:rFonts w:ascii="Symbol" w:hAnsi="Symbol"/>
        </w:rPr>
        <w:t></w:t>
      </w:r>
      <w:r w:rsidR="0032383A" w:rsidRPr="008565CC">
        <w:rPr>
          <w:rFonts w:cs="Times New Roman"/>
        </w:rPr>
        <w:t>CTP</w:t>
      </w:r>
      <w:proofErr w:type="spellEnd"/>
      <w:r w:rsidR="0032383A" w:rsidRPr="008565CC">
        <w:rPr>
          <w:rFonts w:cs="Times New Roman"/>
        </w:rPr>
        <w:t xml:space="preserve">, </w:t>
      </w:r>
      <w:r w:rsidR="004220EF">
        <w:rPr>
          <w:rFonts w:cs="Times New Roman"/>
        </w:rPr>
        <w:t xml:space="preserve">whilst at the same time </w:t>
      </w:r>
      <w:r w:rsidR="000D5160" w:rsidRPr="008565CC">
        <w:rPr>
          <w:rFonts w:cs="Times New Roman"/>
        </w:rPr>
        <w:t>address</w:t>
      </w:r>
      <w:r w:rsidR="00843E7B">
        <w:rPr>
          <w:rFonts w:cs="Times New Roman"/>
        </w:rPr>
        <w:t>ing</w:t>
      </w:r>
      <w:r w:rsidR="000D5160" w:rsidRPr="008565CC">
        <w:rPr>
          <w:rFonts w:cs="Times New Roman"/>
        </w:rPr>
        <w:t xml:space="preserve"> the concerns </w:t>
      </w:r>
      <w:r w:rsidR="0080403F">
        <w:rPr>
          <w:rFonts w:cs="Times New Roman"/>
        </w:rPr>
        <w:t>regarding</w:t>
      </w:r>
      <w:r w:rsidR="0032383A" w:rsidRPr="008565CC">
        <w:rPr>
          <w:rFonts w:cs="Times New Roman"/>
        </w:rPr>
        <w:t xml:space="preserve"> LH-cross reactivity </w:t>
      </w:r>
      <w:r w:rsidR="000D5160" w:rsidRPr="008565CC">
        <w:rPr>
          <w:rFonts w:cs="Times New Roman"/>
        </w:rPr>
        <w:t xml:space="preserve">raised in the </w:t>
      </w:r>
      <w:proofErr w:type="spellStart"/>
      <w:r w:rsidR="00E7383D" w:rsidRPr="008565CC">
        <w:rPr>
          <w:rFonts w:cs="Times New Roman"/>
        </w:rPr>
        <w:t>Talwar</w:t>
      </w:r>
      <w:proofErr w:type="spellEnd"/>
      <w:r w:rsidR="00E7383D" w:rsidRPr="008565CC">
        <w:rPr>
          <w:rFonts w:cs="Times New Roman"/>
        </w:rPr>
        <w:t xml:space="preserve"> </w:t>
      </w:r>
      <w:proofErr w:type="spellStart"/>
      <w:proofErr w:type="gramStart"/>
      <w:r w:rsidR="000D5160" w:rsidRPr="008565CC">
        <w:rPr>
          <w:rFonts w:cs="Times New Roman"/>
        </w:rPr>
        <w:t>hCG</w:t>
      </w:r>
      <w:proofErr w:type="spellEnd"/>
      <w:proofErr w:type="gramEnd"/>
      <w:r w:rsidR="000D5160" w:rsidRPr="008565CC">
        <w:rPr>
          <w:rFonts w:cs="Times New Roman"/>
        </w:rPr>
        <w:t xml:space="preserve"> trials </w:t>
      </w:r>
      <w:r w:rsidR="00ED2250" w:rsidRPr="008565CC">
        <w:rPr>
          <w:rFonts w:cs="Times New Roman"/>
        </w:rPr>
        <w:fldChar w:fldCharType="begin">
          <w:fldData xml:space="preserve">PEVuZE5vdGU+PENpdGU+PEF1dGhvcj5UYWx3YXI8L0F1dGhvcj48WWVhcj4xOTk0PC9ZZWFyPjxS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</w:fldData>
        </w:fldChar>
      </w:r>
      <w:r w:rsidR="00E35BDE" w:rsidRPr="008565CC">
        <w:rPr>
          <w:rFonts w:cs="Times New Roman"/>
        </w:rPr>
        <w:instrText xml:space="preserve"> ADDIN EN.CITE </w:instrText>
      </w:r>
      <w:r w:rsidR="00E35BDE" w:rsidRPr="008565CC">
        <w:rPr>
          <w:rFonts w:cs="Times New Roman"/>
        </w:rPr>
        <w:fldChar w:fldCharType="begin">
          <w:fldData xml:space="preserve">PEVuZE5vdGU+PENpdGU+PEF1dGhvcj5UYWx3YXI8L0F1dGhvcj48WWVhcj4xOTk0PC9ZZWFyPjxS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</w:fldData>
        </w:fldChar>
      </w:r>
      <w:r w:rsidR="00E35BDE" w:rsidRPr="008565CC">
        <w:rPr>
          <w:rFonts w:cs="Times New Roman"/>
        </w:rPr>
        <w:instrText xml:space="preserve"> ADDIN EN.CITE.DATA </w:instrText>
      </w:r>
      <w:r w:rsidR="00E35BDE" w:rsidRPr="008565CC">
        <w:rPr>
          <w:rFonts w:cs="Times New Roman"/>
        </w:rPr>
      </w:r>
      <w:r w:rsidR="00E35BDE" w:rsidRPr="008565CC">
        <w:rPr>
          <w:rFonts w:cs="Times New Roman"/>
        </w:rPr>
        <w:fldChar w:fldCharType="end"/>
      </w:r>
      <w:r w:rsidR="00ED2250" w:rsidRPr="008565CC">
        <w:rPr>
          <w:rFonts w:cs="Times New Roman"/>
        </w:rPr>
      </w:r>
      <w:r w:rsidR="00ED2250" w:rsidRPr="008565CC">
        <w:rPr>
          <w:rFonts w:cs="Times New Roman"/>
        </w:rPr>
        <w:fldChar w:fldCharType="separate"/>
      </w:r>
      <w:r w:rsidR="00E35BDE" w:rsidRPr="008565CC">
        <w:rPr>
          <w:rFonts w:cs="Times New Roman"/>
          <w:noProof/>
        </w:rPr>
        <w:t>[</w:t>
      </w:r>
      <w:r w:rsidR="006126D0">
        <w:rPr>
          <w:rFonts w:cs="Times New Roman"/>
          <w:noProof/>
        </w:rPr>
        <w:t>3</w:t>
      </w:r>
      <w:r w:rsidR="00E35BDE" w:rsidRPr="008565CC">
        <w:rPr>
          <w:rFonts w:cs="Times New Roman"/>
          <w:noProof/>
        </w:rPr>
        <w:t>]</w:t>
      </w:r>
      <w:r w:rsidR="00ED2250" w:rsidRPr="008565CC">
        <w:rPr>
          <w:rFonts w:cs="Times New Roman"/>
        </w:rPr>
        <w:fldChar w:fldCharType="end"/>
      </w:r>
      <w:r w:rsidR="00ED2250" w:rsidRPr="008565CC">
        <w:rPr>
          <w:rFonts w:cs="Times New Roman"/>
        </w:rPr>
        <w:t>.</w:t>
      </w:r>
      <w:r w:rsidRPr="008565CC">
        <w:rPr>
          <w:rFonts w:cs="Times New Roman"/>
        </w:rPr>
        <w:t xml:space="preserve"> </w:t>
      </w:r>
      <w:r w:rsidR="0041351E">
        <w:rPr>
          <w:rFonts w:cs="Times New Roman"/>
        </w:rPr>
        <w:t>W</w:t>
      </w:r>
      <w:r w:rsidR="00804CDE" w:rsidRPr="008565CC">
        <w:rPr>
          <w:rFonts w:cs="Times New Roman"/>
        </w:rPr>
        <w:t xml:space="preserve">e have </w:t>
      </w:r>
      <w:r w:rsidR="00E7383D" w:rsidRPr="008565CC">
        <w:rPr>
          <w:rFonts w:cs="Times New Roman"/>
        </w:rPr>
        <w:t>also sought to improve</w:t>
      </w:r>
      <w:r w:rsidR="00804CDE" w:rsidRPr="008565CC">
        <w:rPr>
          <w:rFonts w:cs="Times New Roman"/>
        </w:rPr>
        <w:t xml:space="preserve"> the immunogenicity of </w:t>
      </w:r>
      <w:proofErr w:type="spellStart"/>
      <w:r w:rsidR="00E7383D" w:rsidRPr="008565CC">
        <w:rPr>
          <w:rFonts w:cs="Times New Roman"/>
        </w:rPr>
        <w:t>hCG</w:t>
      </w:r>
      <w:r w:rsidR="00E7383D" w:rsidRPr="008565CC">
        <w:rPr>
          <w:rFonts w:ascii="Symbol" w:hAnsi="Symbol"/>
        </w:rPr>
        <w:t></w:t>
      </w:r>
      <w:r w:rsidR="00E7383D" w:rsidRPr="008565CC">
        <w:rPr>
          <w:rFonts w:cs="Times New Roman"/>
        </w:rPr>
        <w:t>CTP</w:t>
      </w:r>
      <w:proofErr w:type="spellEnd"/>
      <w:r w:rsidR="00804CDE" w:rsidRPr="008565CC">
        <w:rPr>
          <w:rFonts w:cs="Times New Roman"/>
        </w:rPr>
        <w:t xml:space="preserve"> and hCG</w:t>
      </w:r>
      <w:r w:rsidR="00804CDE" w:rsidRPr="00FC49D1">
        <w:rPr>
          <w:rFonts w:ascii="Symbol" w:hAnsi="Symbol" w:cs="Times New Roman"/>
        </w:rPr>
        <w:t></w:t>
      </w:r>
      <w:r w:rsidR="00804CDE" w:rsidRPr="008565CC">
        <w:rPr>
          <w:rFonts w:cs="Times New Roman"/>
        </w:rPr>
        <w:t xml:space="preserve">R68E by covalent coupling to </w:t>
      </w:r>
      <w:proofErr w:type="gramStart"/>
      <w:r w:rsidR="00A32665">
        <w:rPr>
          <w:rFonts w:cs="Times New Roman"/>
        </w:rPr>
        <w:t xml:space="preserve">either </w:t>
      </w:r>
      <w:r w:rsidR="00804CDE" w:rsidRPr="008565CC">
        <w:rPr>
          <w:rFonts w:cs="Times New Roman"/>
        </w:rPr>
        <w:t>H</w:t>
      </w:r>
      <w:r w:rsidR="0080403F">
        <w:rPr>
          <w:rFonts w:cs="Times New Roman"/>
        </w:rPr>
        <w:t>sp</w:t>
      </w:r>
      <w:r w:rsidR="00804CDE" w:rsidRPr="008565CC">
        <w:rPr>
          <w:rFonts w:cs="Times New Roman"/>
        </w:rPr>
        <w:t xml:space="preserve">70 </w:t>
      </w:r>
      <w:r w:rsidR="00A32665">
        <w:rPr>
          <w:rFonts w:cs="Times New Roman"/>
        </w:rPr>
        <w:t>or</w:t>
      </w:r>
      <w:r w:rsidR="00A32665" w:rsidRPr="008565CC">
        <w:rPr>
          <w:rFonts w:cs="Times New Roman"/>
        </w:rPr>
        <w:t xml:space="preserve"> </w:t>
      </w:r>
      <w:r w:rsidR="0080403F">
        <w:rPr>
          <w:rFonts w:cs="Times New Roman"/>
        </w:rPr>
        <w:t>ke</w:t>
      </w:r>
      <w:r w:rsidR="00A32665">
        <w:rPr>
          <w:rFonts w:cs="Times New Roman"/>
        </w:rPr>
        <w:t>y</w:t>
      </w:r>
      <w:r w:rsidR="0080403F">
        <w:rPr>
          <w:rFonts w:cs="Times New Roman"/>
        </w:rPr>
        <w:t xml:space="preserve">hole limpet </w:t>
      </w:r>
      <w:proofErr w:type="spellStart"/>
      <w:r w:rsidR="0080403F">
        <w:rPr>
          <w:rFonts w:cs="Times New Roman"/>
        </w:rPr>
        <w:t>haemocyanin</w:t>
      </w:r>
      <w:proofErr w:type="spellEnd"/>
      <w:r w:rsidR="0080403F">
        <w:rPr>
          <w:rFonts w:cs="Times New Roman"/>
        </w:rPr>
        <w:t xml:space="preserve"> (</w:t>
      </w:r>
      <w:r w:rsidR="00804CDE" w:rsidRPr="008565CC">
        <w:rPr>
          <w:rFonts w:cs="Times New Roman"/>
        </w:rPr>
        <w:t>KLH</w:t>
      </w:r>
      <w:r w:rsidR="0080403F">
        <w:rPr>
          <w:rFonts w:cs="Times New Roman"/>
        </w:rPr>
        <w:t>)</w:t>
      </w:r>
      <w:r w:rsidR="00804CDE" w:rsidRPr="008565CC">
        <w:rPr>
          <w:rFonts w:cs="Times New Roman"/>
        </w:rPr>
        <w:t xml:space="preserve"> and</w:t>
      </w:r>
      <w:proofErr w:type="gramEnd"/>
      <w:r w:rsidR="00804CDE" w:rsidRPr="008565CC">
        <w:rPr>
          <w:rFonts w:cs="Times New Roman"/>
        </w:rPr>
        <w:t xml:space="preserve"> evaluated two oil-in-water adjuva</w:t>
      </w:r>
      <w:r w:rsidR="00E7383D" w:rsidRPr="008565CC">
        <w:rPr>
          <w:rFonts w:cs="Times New Roman"/>
        </w:rPr>
        <w:t>nt systems R</w:t>
      </w:r>
      <w:r w:rsidR="00DC4938" w:rsidRPr="008565CC">
        <w:rPr>
          <w:rFonts w:cs="Times New Roman"/>
        </w:rPr>
        <w:t>IBI</w:t>
      </w:r>
      <w:r w:rsidR="00E7383D" w:rsidRPr="008565CC">
        <w:rPr>
          <w:rFonts w:cs="Times New Roman"/>
        </w:rPr>
        <w:t xml:space="preserve"> and </w:t>
      </w:r>
      <w:proofErr w:type="spellStart"/>
      <w:r w:rsidR="00E7383D" w:rsidRPr="008565CC">
        <w:rPr>
          <w:rFonts w:cs="Times New Roman"/>
        </w:rPr>
        <w:t>Mon</w:t>
      </w:r>
      <w:r w:rsidR="00C55315" w:rsidRPr="008565CC">
        <w:rPr>
          <w:rFonts w:cs="Times New Roman"/>
        </w:rPr>
        <w:t>t</w:t>
      </w:r>
      <w:r w:rsidR="00DC4938" w:rsidRPr="008565CC">
        <w:rPr>
          <w:rFonts w:cs="Times New Roman"/>
        </w:rPr>
        <w:t>anide</w:t>
      </w:r>
      <w:proofErr w:type="spellEnd"/>
      <w:r w:rsidR="008003EB" w:rsidRPr="008565CC">
        <w:rPr>
          <w:rFonts w:cs="Times New Roman"/>
        </w:rPr>
        <w:t xml:space="preserve"> </w:t>
      </w:r>
      <w:r w:rsidR="008003EB" w:rsidRPr="008565CC">
        <w:rPr>
          <w:rFonts w:eastAsia="Times New Roman"/>
          <w:szCs w:val="22"/>
        </w:rPr>
        <w:t>ISA72</w:t>
      </w:r>
      <w:r w:rsidR="00C55315" w:rsidRPr="008565CC">
        <w:rPr>
          <w:rFonts w:cs="Times New Roman"/>
        </w:rPr>
        <w:t xml:space="preserve">. We report here that our mutant </w:t>
      </w:r>
      <w:r w:rsidR="008003EB" w:rsidRPr="008565CC">
        <w:rPr>
          <w:rFonts w:cs="Times New Roman"/>
        </w:rPr>
        <w:t>hCG</w:t>
      </w:r>
      <w:r w:rsidR="008003EB" w:rsidRPr="00FC49D1">
        <w:rPr>
          <w:rFonts w:ascii="Symbol" w:hAnsi="Symbol" w:cs="Times New Roman"/>
        </w:rPr>
        <w:t></w:t>
      </w:r>
      <w:r w:rsidR="008003EB" w:rsidRPr="008565CC">
        <w:rPr>
          <w:rFonts w:cs="Times New Roman"/>
        </w:rPr>
        <w:t>R68E is</w:t>
      </w:r>
      <w:r w:rsidR="00C55315" w:rsidRPr="008565CC">
        <w:rPr>
          <w:rFonts w:cs="Times New Roman"/>
        </w:rPr>
        <w:t xml:space="preserve"> superior </w:t>
      </w:r>
      <w:r w:rsidR="0080403F">
        <w:rPr>
          <w:rFonts w:cs="Times New Roman"/>
        </w:rPr>
        <w:t xml:space="preserve">to </w:t>
      </w:r>
      <w:r w:rsidR="00C55315" w:rsidRPr="008565CC">
        <w:rPr>
          <w:rFonts w:cs="Times New Roman"/>
        </w:rPr>
        <w:t xml:space="preserve">CTP </w:t>
      </w:r>
      <w:r w:rsidR="0080403F">
        <w:rPr>
          <w:rFonts w:cs="Times New Roman"/>
        </w:rPr>
        <w:t xml:space="preserve">as a </w:t>
      </w:r>
      <w:r w:rsidR="00C55315" w:rsidRPr="008565CC">
        <w:rPr>
          <w:rFonts w:cs="Times New Roman"/>
        </w:rPr>
        <w:t>vaccine candidate</w:t>
      </w:r>
      <w:r w:rsidR="0080403F">
        <w:rPr>
          <w:rFonts w:cs="Times New Roman"/>
        </w:rPr>
        <w:t>.</w:t>
      </w:r>
      <w:r w:rsidR="00C55315" w:rsidRPr="008565CC">
        <w:rPr>
          <w:rFonts w:cs="Times New Roman"/>
        </w:rPr>
        <w:t xml:space="preserve"> </w:t>
      </w:r>
    </w:p>
    <w:p w14:paraId="67D8BC1B" w14:textId="44590ACD" w:rsidR="006A1D22" w:rsidRPr="008565CC" w:rsidRDefault="003971E2" w:rsidP="00796B91">
      <w:pPr>
        <w:rPr>
          <w:b/>
        </w:rPr>
      </w:pPr>
      <w:r w:rsidRPr="008565CC">
        <w:br w:type="column"/>
      </w:r>
      <w:r w:rsidR="006A1D22" w:rsidRPr="008565CC">
        <w:rPr>
          <w:b/>
        </w:rPr>
        <w:lastRenderedPageBreak/>
        <w:t>Material and Methods</w:t>
      </w:r>
    </w:p>
    <w:p w14:paraId="00B54E33" w14:textId="77777777" w:rsidR="006A1D22" w:rsidRPr="008565CC" w:rsidRDefault="006A1D22" w:rsidP="00796B91">
      <w:pPr>
        <w:rPr>
          <w:i/>
        </w:rPr>
      </w:pPr>
      <w:r w:rsidRPr="008565CC">
        <w:rPr>
          <w:i/>
        </w:rPr>
        <w:t>Reagents</w:t>
      </w:r>
    </w:p>
    <w:p w14:paraId="4685ADB4" w14:textId="72C29F51" w:rsidR="006A1D22" w:rsidRDefault="006A1D22" w:rsidP="00F1759E">
      <w:pPr>
        <w:ind w:firstLine="720"/>
        <w:rPr>
          <w:rStyle w:val="info"/>
          <w:rFonts w:eastAsia="Times New Roman" w:cs="Times New Roman"/>
        </w:rPr>
      </w:pPr>
      <w:r w:rsidRPr="008565CC">
        <w:t xml:space="preserve">Recombinant </w:t>
      </w:r>
      <w:proofErr w:type="spellStart"/>
      <w:r w:rsidRPr="008565CC">
        <w:t>hCG</w:t>
      </w:r>
      <w:proofErr w:type="spellEnd"/>
      <w:r w:rsidRPr="008565CC">
        <w:rPr>
          <w:rFonts w:ascii="Symbol" w:hAnsi="Symbol"/>
        </w:rPr>
        <w:t></w:t>
      </w:r>
      <w:r w:rsidRPr="008565CC">
        <w:t xml:space="preserve"> produced in CHO cells was purchased from Sigma-Aldrich </w:t>
      </w:r>
      <w:r w:rsidR="00DC4938" w:rsidRPr="008565CC">
        <w:t>(</w:t>
      </w:r>
      <w:r w:rsidRPr="008565CC">
        <w:t xml:space="preserve">UK); Recombinant </w:t>
      </w:r>
      <w:r w:rsidR="00C55315" w:rsidRPr="008565CC">
        <w:t>BAC</w:t>
      </w:r>
      <w:r w:rsidRPr="008565CC">
        <w:t>hCG</w:t>
      </w:r>
      <w:r w:rsidRPr="008565CC">
        <w:rPr>
          <w:rFonts w:ascii="Symbol" w:hAnsi="Symbol"/>
        </w:rPr>
        <w:t></w:t>
      </w:r>
      <w:r w:rsidRPr="008565CC">
        <w:t>R68E was purifi</w:t>
      </w:r>
      <w:r w:rsidR="00C55315" w:rsidRPr="008565CC">
        <w:t xml:space="preserve">ed from </w:t>
      </w:r>
      <w:proofErr w:type="spellStart"/>
      <w:r w:rsidR="00C55315" w:rsidRPr="008565CC">
        <w:t>baculovirus</w:t>
      </w:r>
      <w:proofErr w:type="spellEnd"/>
      <w:r w:rsidR="00C55315" w:rsidRPr="008565CC">
        <w:t xml:space="preserve">-infected </w:t>
      </w:r>
      <w:proofErr w:type="spellStart"/>
      <w:r w:rsidR="00C55315" w:rsidRPr="008565CC">
        <w:t>Hi</w:t>
      </w:r>
      <w:r w:rsidR="00E7383D" w:rsidRPr="008565CC">
        <w:t>Five</w:t>
      </w:r>
      <w:proofErr w:type="spellEnd"/>
      <w:r w:rsidR="00E7383D" w:rsidRPr="008565CC">
        <w:t xml:space="preserve"> insect cells (see </w:t>
      </w:r>
      <w:r w:rsidR="00B30C64">
        <w:t>below</w:t>
      </w:r>
      <w:r w:rsidR="00E7383D" w:rsidRPr="008565CC">
        <w:t>).</w:t>
      </w:r>
      <w:r w:rsidRPr="008565CC">
        <w:t xml:space="preserve"> </w:t>
      </w:r>
      <w:r w:rsidR="00C00639" w:rsidRPr="008565CC">
        <w:t xml:space="preserve">The C-terminal </w:t>
      </w:r>
      <w:r w:rsidR="00BA1131">
        <w:t>peptide (</w:t>
      </w:r>
      <w:proofErr w:type="spellStart"/>
      <w:r w:rsidR="00ED3C45">
        <w:t>hCG</w:t>
      </w:r>
      <w:r w:rsidR="00ED3C45" w:rsidRPr="00ED3C45">
        <w:rPr>
          <w:rFonts w:ascii="Symbol" w:hAnsi="Symbol"/>
        </w:rPr>
        <w:t></w:t>
      </w:r>
      <w:r w:rsidR="00BA1131">
        <w:t>CTP</w:t>
      </w:r>
      <w:proofErr w:type="spellEnd"/>
      <w:r w:rsidR="00BA1131">
        <w:t xml:space="preserve">) representing </w:t>
      </w:r>
      <w:r w:rsidR="00E7383D" w:rsidRPr="008565CC">
        <w:t>the amino acid residues 108</w:t>
      </w:r>
      <w:r w:rsidR="00C00639" w:rsidRPr="008565CC">
        <w:t xml:space="preserve">-145 of </w:t>
      </w:r>
      <w:proofErr w:type="spellStart"/>
      <w:r w:rsidR="00C00639" w:rsidRPr="008565CC">
        <w:t>hCG</w:t>
      </w:r>
      <w:proofErr w:type="spellEnd"/>
      <w:r w:rsidR="00C00639" w:rsidRPr="008565CC">
        <w:rPr>
          <w:rFonts w:ascii="Symbol" w:hAnsi="Symbol"/>
        </w:rPr>
        <w:t></w:t>
      </w:r>
      <w:r w:rsidR="00C00639" w:rsidRPr="008565CC">
        <w:t xml:space="preserve"> was synthesized </w:t>
      </w:r>
      <w:r w:rsidR="00C00639" w:rsidRPr="008565CC">
        <w:rPr>
          <w:i/>
          <w:iCs/>
          <w:lang w:val="en-GB"/>
        </w:rPr>
        <w:t>in vitro</w:t>
      </w:r>
      <w:r w:rsidR="00C00639" w:rsidRPr="008565CC">
        <w:t xml:space="preserve"> </w:t>
      </w:r>
      <w:r w:rsidR="00E7383D" w:rsidRPr="008565CC">
        <w:t xml:space="preserve">and </w:t>
      </w:r>
      <w:r w:rsidR="008563CF">
        <w:t xml:space="preserve">kindly </w:t>
      </w:r>
      <w:r w:rsidR="00C00639" w:rsidRPr="008565CC">
        <w:t xml:space="preserve">provided by </w:t>
      </w:r>
      <w:r w:rsidR="004C270E">
        <w:t>Professor</w:t>
      </w:r>
      <w:r w:rsidR="00C00639" w:rsidRPr="008565CC">
        <w:t xml:space="preserve"> Vernon C </w:t>
      </w:r>
      <w:r w:rsidR="001B6D6F" w:rsidRPr="008565CC">
        <w:t>Ste</w:t>
      </w:r>
      <w:r w:rsidR="001B6D6F">
        <w:t>v</w:t>
      </w:r>
      <w:r w:rsidR="001B6D6F" w:rsidRPr="008565CC">
        <w:t>ens</w:t>
      </w:r>
      <w:r w:rsidR="00C00639" w:rsidRPr="008565CC">
        <w:t>, Ohio State University, Columbus, OH</w:t>
      </w:r>
      <w:r w:rsidR="00BA1131">
        <w:t xml:space="preserve"> or synthesized in house</w:t>
      </w:r>
      <w:r w:rsidR="00C00639" w:rsidRPr="008565CC">
        <w:t>. Recombina</w:t>
      </w:r>
      <w:r w:rsidR="00680872" w:rsidRPr="008565CC">
        <w:t>nt endotoxin-free Hsp70</w:t>
      </w:r>
      <w:r w:rsidR="00C00639" w:rsidRPr="008565CC">
        <w:t xml:space="preserve"> was </w:t>
      </w:r>
      <w:r w:rsidR="004C270E">
        <w:t>a gift from</w:t>
      </w:r>
      <w:r w:rsidR="00C00639" w:rsidRPr="008565CC">
        <w:t xml:space="preserve"> </w:t>
      </w:r>
      <w:r w:rsidR="002C1598">
        <w:t xml:space="preserve">Professor </w:t>
      </w:r>
      <w:r w:rsidR="004C270E">
        <w:t xml:space="preserve">Theo </w:t>
      </w:r>
      <w:proofErr w:type="spellStart"/>
      <w:r w:rsidR="004C270E">
        <w:t>V</w:t>
      </w:r>
      <w:r w:rsidR="00CE1C17">
        <w:t>e</w:t>
      </w:r>
      <w:r w:rsidR="004C270E">
        <w:t>rrips</w:t>
      </w:r>
      <w:proofErr w:type="spellEnd"/>
      <w:r w:rsidR="004C270E">
        <w:t>, Utrecht University</w:t>
      </w:r>
      <w:r w:rsidR="00C00639" w:rsidRPr="00E42272">
        <w:t>,</w:t>
      </w:r>
      <w:r w:rsidR="00C00639" w:rsidRPr="008565CC">
        <w:t xml:space="preserve"> </w:t>
      </w:r>
      <w:r w:rsidR="00E7383D" w:rsidRPr="008565CC">
        <w:t xml:space="preserve">and </w:t>
      </w:r>
      <w:r w:rsidR="005E50F0" w:rsidRPr="008565CC">
        <w:t xml:space="preserve">KLH </w:t>
      </w:r>
      <w:r w:rsidR="005E50F0" w:rsidRPr="008565CC">
        <w:rPr>
          <w:rStyle w:val="info"/>
          <w:rFonts w:eastAsia="Times New Roman" w:cs="Times New Roman"/>
        </w:rPr>
        <w:t xml:space="preserve">was purchased from Sigma-Aldrich </w:t>
      </w:r>
      <w:r w:rsidR="00DC4938" w:rsidRPr="008565CC">
        <w:rPr>
          <w:rStyle w:val="info"/>
          <w:rFonts w:eastAsia="Times New Roman" w:cs="Times New Roman"/>
        </w:rPr>
        <w:t>(</w:t>
      </w:r>
      <w:r w:rsidR="005E50F0" w:rsidRPr="008565CC">
        <w:rPr>
          <w:rStyle w:val="info"/>
          <w:rFonts w:eastAsia="Times New Roman" w:cs="Times New Roman"/>
        </w:rPr>
        <w:t xml:space="preserve">IL). </w:t>
      </w:r>
      <w:r w:rsidR="00BA1131">
        <w:rPr>
          <w:rStyle w:val="info"/>
          <w:rFonts w:eastAsia="Times New Roman" w:cs="Times New Roman"/>
        </w:rPr>
        <w:t xml:space="preserve"> The CTP-specific </w:t>
      </w:r>
      <w:proofErr w:type="spellStart"/>
      <w:r w:rsidR="00BA1131">
        <w:rPr>
          <w:rStyle w:val="info"/>
          <w:rFonts w:eastAsia="Times New Roman" w:cs="Times New Roman"/>
        </w:rPr>
        <w:t>mA</w:t>
      </w:r>
      <w:r w:rsidR="00482598">
        <w:rPr>
          <w:rStyle w:val="info"/>
          <w:rFonts w:eastAsia="Times New Roman" w:cs="Times New Roman"/>
        </w:rPr>
        <w:t>bs</w:t>
      </w:r>
      <w:proofErr w:type="spellEnd"/>
      <w:r w:rsidR="00482598">
        <w:rPr>
          <w:rStyle w:val="info"/>
          <w:rFonts w:eastAsia="Times New Roman" w:cs="Times New Roman"/>
        </w:rPr>
        <w:t xml:space="preserve"> used in the study w</w:t>
      </w:r>
      <w:r w:rsidR="00CE1C17">
        <w:rPr>
          <w:rStyle w:val="info"/>
          <w:rFonts w:eastAsia="Times New Roman" w:cs="Times New Roman"/>
        </w:rPr>
        <w:t>ere</w:t>
      </w:r>
      <w:r w:rsidR="00482598">
        <w:rPr>
          <w:rStyle w:val="info"/>
          <w:rFonts w:eastAsia="Times New Roman" w:cs="Times New Roman"/>
        </w:rPr>
        <w:t xml:space="preserve"> OT3A2 (</w:t>
      </w:r>
      <w:r w:rsidR="00BA1131">
        <w:rPr>
          <w:rStyle w:val="info"/>
          <w:rFonts w:eastAsia="Times New Roman" w:cs="Times New Roman"/>
        </w:rPr>
        <w:t xml:space="preserve">kindly provided by </w:t>
      </w:r>
      <w:proofErr w:type="spellStart"/>
      <w:r w:rsidR="00BA1131">
        <w:rPr>
          <w:rStyle w:val="info"/>
          <w:rFonts w:eastAsia="Times New Roman" w:cs="Times New Roman"/>
        </w:rPr>
        <w:t>Dr</w:t>
      </w:r>
      <w:proofErr w:type="spellEnd"/>
      <w:r w:rsidR="00BA1131">
        <w:rPr>
          <w:rStyle w:val="info"/>
          <w:rFonts w:eastAsia="Times New Roman" w:cs="Times New Roman"/>
        </w:rPr>
        <w:t xml:space="preserve"> E </w:t>
      </w:r>
      <w:proofErr w:type="spellStart"/>
      <w:r w:rsidR="00BA1131">
        <w:rPr>
          <w:rStyle w:val="info"/>
          <w:rFonts w:eastAsia="Times New Roman" w:cs="Times New Roman"/>
        </w:rPr>
        <w:t>Bos</w:t>
      </w:r>
      <w:proofErr w:type="spellEnd"/>
      <w:r w:rsidR="00BA1131">
        <w:rPr>
          <w:rStyle w:val="info"/>
          <w:rFonts w:eastAsia="Times New Roman" w:cs="Times New Roman"/>
        </w:rPr>
        <w:t xml:space="preserve">, </w:t>
      </w:r>
      <w:r w:rsidR="00482598">
        <w:rPr>
          <w:rStyle w:val="info"/>
          <w:rFonts w:eastAsia="Times New Roman" w:cs="Times New Roman"/>
        </w:rPr>
        <w:t xml:space="preserve">NV </w:t>
      </w:r>
      <w:proofErr w:type="spellStart"/>
      <w:r w:rsidR="00482598">
        <w:rPr>
          <w:rStyle w:val="info"/>
          <w:rFonts w:eastAsia="Times New Roman" w:cs="Times New Roman"/>
        </w:rPr>
        <w:t>Organon</w:t>
      </w:r>
      <w:proofErr w:type="spellEnd"/>
      <w:r w:rsidR="00482598">
        <w:rPr>
          <w:rStyle w:val="info"/>
          <w:rFonts w:eastAsia="Times New Roman" w:cs="Times New Roman"/>
        </w:rPr>
        <w:t>, Oss, The Ne</w:t>
      </w:r>
      <w:r w:rsidR="00F1759E">
        <w:rPr>
          <w:rStyle w:val="info"/>
          <w:rFonts w:eastAsia="Times New Roman" w:cs="Times New Roman"/>
        </w:rPr>
        <w:t>th</w:t>
      </w:r>
      <w:r w:rsidR="00482598">
        <w:rPr>
          <w:rStyle w:val="info"/>
          <w:rFonts w:eastAsia="Times New Roman" w:cs="Times New Roman"/>
        </w:rPr>
        <w:t>erlands)</w:t>
      </w:r>
      <w:r w:rsidR="00BA1131">
        <w:rPr>
          <w:rStyle w:val="info"/>
          <w:rFonts w:eastAsia="Times New Roman" w:cs="Times New Roman"/>
        </w:rPr>
        <w:t xml:space="preserve"> and 2F4/3 (Sigma-Aldrich). </w:t>
      </w:r>
      <w:r w:rsidR="007E7C6E">
        <w:rPr>
          <w:rStyle w:val="info"/>
          <w:rFonts w:eastAsia="Times New Roman" w:cs="Times New Roman"/>
        </w:rPr>
        <w:t xml:space="preserve">The carrier –specific antibodies used were rabbit anti-KLH </w:t>
      </w:r>
      <w:proofErr w:type="spellStart"/>
      <w:r w:rsidR="007E7C6E">
        <w:rPr>
          <w:rStyle w:val="info"/>
          <w:rFonts w:eastAsia="Times New Roman" w:cs="Times New Roman"/>
        </w:rPr>
        <w:t>IgG</w:t>
      </w:r>
      <w:proofErr w:type="spellEnd"/>
      <w:r w:rsidR="007E7C6E">
        <w:rPr>
          <w:rStyle w:val="info"/>
          <w:rFonts w:eastAsia="Times New Roman" w:cs="Times New Roman"/>
        </w:rPr>
        <w:t xml:space="preserve"> (Sigma-Aldrich) and rabbit anti-H</w:t>
      </w:r>
      <w:r w:rsidR="00CE1C17">
        <w:rPr>
          <w:rStyle w:val="info"/>
          <w:rFonts w:eastAsia="Times New Roman" w:cs="Times New Roman"/>
        </w:rPr>
        <w:t>sp</w:t>
      </w:r>
      <w:r w:rsidR="007E7C6E">
        <w:rPr>
          <w:rStyle w:val="info"/>
          <w:rFonts w:eastAsia="Times New Roman" w:cs="Times New Roman"/>
        </w:rPr>
        <w:t xml:space="preserve">70 antiserum kindly provided by Professor </w:t>
      </w:r>
      <w:r w:rsidR="004C270E">
        <w:rPr>
          <w:rStyle w:val="info"/>
          <w:rFonts w:eastAsia="Times New Roman" w:cs="Times New Roman"/>
        </w:rPr>
        <w:t xml:space="preserve">Theo </w:t>
      </w:r>
      <w:proofErr w:type="spellStart"/>
      <w:r w:rsidR="004C270E">
        <w:rPr>
          <w:rStyle w:val="info"/>
          <w:rFonts w:eastAsia="Times New Roman" w:cs="Times New Roman"/>
        </w:rPr>
        <w:t>V</w:t>
      </w:r>
      <w:r w:rsidR="00CE1C17">
        <w:rPr>
          <w:rStyle w:val="info"/>
          <w:rFonts w:eastAsia="Times New Roman" w:cs="Times New Roman"/>
        </w:rPr>
        <w:t>e</w:t>
      </w:r>
      <w:r w:rsidR="004C270E">
        <w:rPr>
          <w:rStyle w:val="info"/>
          <w:rFonts w:eastAsia="Times New Roman" w:cs="Times New Roman"/>
        </w:rPr>
        <w:t>rrips</w:t>
      </w:r>
      <w:proofErr w:type="spellEnd"/>
      <w:r w:rsidR="004C270E">
        <w:rPr>
          <w:rStyle w:val="info"/>
          <w:rFonts w:eastAsia="Times New Roman" w:cs="Times New Roman"/>
        </w:rPr>
        <w:t>.</w:t>
      </w:r>
      <w:r w:rsidR="007E7C6E">
        <w:rPr>
          <w:rStyle w:val="info"/>
          <w:rFonts w:eastAsia="Times New Roman" w:cs="Times New Roman"/>
        </w:rPr>
        <w:t xml:space="preserve"> </w:t>
      </w:r>
    </w:p>
    <w:p w14:paraId="6F193F5E" w14:textId="77777777" w:rsidR="00796B91" w:rsidRPr="008565CC" w:rsidRDefault="00796B91" w:rsidP="00B30C64">
      <w:pPr>
        <w:ind w:firstLine="720"/>
      </w:pPr>
    </w:p>
    <w:p w14:paraId="04E64C90" w14:textId="77777777" w:rsidR="00AD54C8" w:rsidRPr="008565CC" w:rsidRDefault="00AD54C8" w:rsidP="00796B91">
      <w:pPr>
        <w:rPr>
          <w:i/>
        </w:rPr>
      </w:pPr>
      <w:r w:rsidRPr="008565CC">
        <w:rPr>
          <w:i/>
        </w:rPr>
        <w:t xml:space="preserve">Production and purification of </w:t>
      </w:r>
      <w:proofErr w:type="spellStart"/>
      <w:r w:rsidRPr="008565CC">
        <w:rPr>
          <w:i/>
        </w:rPr>
        <w:t>baculovirus</w:t>
      </w:r>
      <w:proofErr w:type="spellEnd"/>
      <w:r w:rsidRPr="008565CC">
        <w:rPr>
          <w:i/>
        </w:rPr>
        <w:t xml:space="preserve">-produced </w:t>
      </w:r>
      <w:proofErr w:type="spellStart"/>
      <w:r w:rsidRPr="008565CC">
        <w:rPr>
          <w:i/>
        </w:rPr>
        <w:t>hCG</w:t>
      </w:r>
      <w:proofErr w:type="spellEnd"/>
      <w:r w:rsidRPr="008565CC">
        <w:rPr>
          <w:rFonts w:ascii="Symbol" w:hAnsi="Symbol"/>
          <w:i/>
        </w:rPr>
        <w:t></w:t>
      </w:r>
      <w:r w:rsidRPr="008565CC">
        <w:rPr>
          <w:i/>
        </w:rPr>
        <w:t xml:space="preserve">-R68E </w:t>
      </w:r>
    </w:p>
    <w:p w14:paraId="1213F506" w14:textId="5FDC7652" w:rsidR="00CD378C" w:rsidRDefault="00CD378C" w:rsidP="00BA1131">
      <w:pPr>
        <w:ind w:firstLine="720"/>
      </w:pPr>
      <w:r w:rsidRPr="008565CC">
        <w:t>The pBAC2hCG</w:t>
      </w:r>
      <w:r w:rsidRPr="008565CC">
        <w:rPr>
          <w:rFonts w:ascii="Symbol" w:hAnsi="Symbol"/>
        </w:rPr>
        <w:t></w:t>
      </w:r>
      <w:r w:rsidRPr="008565CC">
        <w:t xml:space="preserve">R68E </w:t>
      </w:r>
      <w:proofErr w:type="spellStart"/>
      <w:r w:rsidR="007D53AA">
        <w:t>baculovirus</w:t>
      </w:r>
      <w:proofErr w:type="spellEnd"/>
      <w:r w:rsidR="007D53AA">
        <w:t xml:space="preserve"> expression plasmid for </w:t>
      </w:r>
      <w:r w:rsidR="00F1759E">
        <w:t xml:space="preserve">production </w:t>
      </w:r>
      <w:r w:rsidR="007D53AA">
        <w:t xml:space="preserve">of recombinant </w:t>
      </w:r>
      <w:r w:rsidR="007D53AA" w:rsidRPr="008565CC">
        <w:t>hCG</w:t>
      </w:r>
      <w:r w:rsidR="007D53AA" w:rsidRPr="008565CC">
        <w:rPr>
          <w:rFonts w:ascii="Symbol" w:hAnsi="Symbol"/>
        </w:rPr>
        <w:t></w:t>
      </w:r>
      <w:r w:rsidR="007D53AA" w:rsidRPr="008565CC">
        <w:t xml:space="preserve">R68E </w:t>
      </w:r>
      <w:r w:rsidR="007D53AA">
        <w:t xml:space="preserve">with </w:t>
      </w:r>
      <w:r w:rsidRPr="008565CC">
        <w:t>a C-terminal His</w:t>
      </w:r>
      <w:r w:rsidRPr="008565CC">
        <w:rPr>
          <w:vertAlign w:val="subscript"/>
        </w:rPr>
        <w:t>6</w:t>
      </w:r>
      <w:r w:rsidRPr="008565CC">
        <w:t xml:space="preserve">-tag </w:t>
      </w:r>
      <w:r w:rsidR="00CE1C17">
        <w:t>[29]</w:t>
      </w:r>
      <w:r w:rsidRPr="008565CC">
        <w:t xml:space="preserve"> was t</w:t>
      </w:r>
      <w:r w:rsidR="00E7383D" w:rsidRPr="008565CC">
        <w:t xml:space="preserve">ransiently introduced into </w:t>
      </w:r>
      <w:proofErr w:type="spellStart"/>
      <w:r w:rsidR="00E7383D" w:rsidRPr="008565CC">
        <w:t>Hi</w:t>
      </w:r>
      <w:r w:rsidRPr="008565CC">
        <w:t>Five</w:t>
      </w:r>
      <w:proofErr w:type="spellEnd"/>
      <w:r w:rsidRPr="008565CC">
        <w:t xml:space="preserve"> insect cells </w:t>
      </w:r>
      <w:r w:rsidR="00E7383D" w:rsidRPr="008565CC">
        <w:t>(</w:t>
      </w:r>
      <w:proofErr w:type="spellStart"/>
      <w:r w:rsidR="00E7383D" w:rsidRPr="008565CC">
        <w:t>InVitrogen</w:t>
      </w:r>
      <w:proofErr w:type="spellEnd"/>
      <w:r w:rsidR="00E7383D" w:rsidRPr="008565CC">
        <w:t xml:space="preserve">) </w:t>
      </w:r>
      <w:r w:rsidRPr="008565CC">
        <w:t xml:space="preserve">and a single </w:t>
      </w:r>
      <w:r w:rsidR="00A32665" w:rsidRPr="008565CC">
        <w:t xml:space="preserve">recombinant </w:t>
      </w:r>
      <w:r w:rsidRPr="008565CC">
        <w:t xml:space="preserve">virus expressing </w:t>
      </w:r>
      <w:r w:rsidR="00C55315" w:rsidRPr="008565CC">
        <w:t>BAC</w:t>
      </w:r>
      <w:r w:rsidRPr="008565CC">
        <w:t>hCG</w:t>
      </w:r>
      <w:r w:rsidRPr="008565CC">
        <w:rPr>
          <w:rFonts w:ascii="Symbol" w:hAnsi="Symbol"/>
        </w:rPr>
        <w:t></w:t>
      </w:r>
      <w:r w:rsidRPr="008565CC">
        <w:t>R68E was isolated and expanded. For large scale production of the recombinant protein the insect cell</w:t>
      </w:r>
      <w:r w:rsidR="00E7383D" w:rsidRPr="008565CC">
        <w:t xml:space="preserve">s were grown </w:t>
      </w:r>
      <w:r w:rsidR="00C55315" w:rsidRPr="008565CC">
        <w:t xml:space="preserve">in roller flasks </w:t>
      </w:r>
      <w:r w:rsidR="00E7383D" w:rsidRPr="008565CC">
        <w:t>in Express Five medium ((</w:t>
      </w:r>
      <w:proofErr w:type="spellStart"/>
      <w:r w:rsidR="00E7383D" w:rsidRPr="008565CC">
        <w:t>InVitrogen</w:t>
      </w:r>
      <w:proofErr w:type="spellEnd"/>
      <w:r w:rsidR="00E7383D" w:rsidRPr="008565CC">
        <w:t xml:space="preserve">) supplemented with 1% </w:t>
      </w:r>
      <w:r w:rsidR="00CD3B9D" w:rsidRPr="008565CC">
        <w:t>penic</w:t>
      </w:r>
      <w:r w:rsidR="00C55315" w:rsidRPr="008565CC">
        <w:t xml:space="preserve">illin/streptomycin and 16 </w:t>
      </w:r>
      <w:proofErr w:type="spellStart"/>
      <w:r w:rsidR="00C55315" w:rsidRPr="008565CC">
        <w:t>mM</w:t>
      </w:r>
      <w:proofErr w:type="spellEnd"/>
      <w:r w:rsidR="00C55315" w:rsidRPr="008565CC">
        <w:t xml:space="preserve"> L-</w:t>
      </w:r>
      <w:r w:rsidR="00476933">
        <w:t>g</w:t>
      </w:r>
      <w:r w:rsidR="00C55315" w:rsidRPr="008565CC">
        <w:t xml:space="preserve">lutamine to </w:t>
      </w:r>
      <w:r w:rsidR="00CD3B9D" w:rsidRPr="008565CC">
        <w:t>a density of 1.5x10</w:t>
      </w:r>
      <w:r w:rsidR="00CD3B9D" w:rsidRPr="008565CC">
        <w:rPr>
          <w:vertAlign w:val="superscript"/>
        </w:rPr>
        <w:t>5</w:t>
      </w:r>
      <w:r w:rsidR="00CD3B9D" w:rsidRPr="008565CC">
        <w:t xml:space="preserve"> cells per ml at 28</w:t>
      </w:r>
      <w:r w:rsidR="00CD3B9D" w:rsidRPr="008565CC">
        <w:rPr>
          <w:vertAlign w:val="superscript"/>
        </w:rPr>
        <w:t>o</w:t>
      </w:r>
      <w:r w:rsidR="00CD3B9D" w:rsidRPr="008565CC">
        <w:t xml:space="preserve">C. The cells were infected with the recombinant </w:t>
      </w:r>
      <w:proofErr w:type="spellStart"/>
      <w:r w:rsidR="00CD3B9D" w:rsidRPr="008565CC">
        <w:t>baculovirus</w:t>
      </w:r>
      <w:proofErr w:type="spellEnd"/>
      <w:r w:rsidR="00CD3B9D" w:rsidRPr="008565CC">
        <w:t xml:space="preserve"> using a </w:t>
      </w:r>
      <w:r w:rsidR="00F647AA">
        <w:t>multiplicity of infection (MOI)</w:t>
      </w:r>
      <w:r w:rsidR="00F647AA" w:rsidRPr="008565CC">
        <w:t xml:space="preserve"> </w:t>
      </w:r>
      <w:r w:rsidR="00CD3B9D" w:rsidRPr="008565CC">
        <w:t xml:space="preserve">of 10 and the </w:t>
      </w:r>
      <w:r w:rsidRPr="008565CC">
        <w:t xml:space="preserve">supernatant harvested 72 </w:t>
      </w:r>
      <w:proofErr w:type="spellStart"/>
      <w:r w:rsidRPr="008565CC">
        <w:t>h</w:t>
      </w:r>
      <w:r w:rsidR="00476933">
        <w:t>r</w:t>
      </w:r>
      <w:proofErr w:type="spellEnd"/>
      <w:r w:rsidRPr="008565CC">
        <w:t xml:space="preserve"> post </w:t>
      </w:r>
      <w:r w:rsidR="00A32665">
        <w:t>infection</w:t>
      </w:r>
      <w:r w:rsidR="00CD3B9D" w:rsidRPr="008565CC">
        <w:t xml:space="preserve">, </w:t>
      </w:r>
      <w:r w:rsidRPr="008565CC">
        <w:t>centrifuged and imm</w:t>
      </w:r>
      <w:r w:rsidR="00DC4938" w:rsidRPr="008565CC">
        <w:t>e</w:t>
      </w:r>
      <w:r w:rsidRPr="008565CC">
        <w:t xml:space="preserve">diately </w:t>
      </w:r>
      <w:r w:rsidR="00DC4938" w:rsidRPr="008565CC">
        <w:t xml:space="preserve">stored </w:t>
      </w:r>
      <w:r w:rsidRPr="008565CC">
        <w:t>at -70</w:t>
      </w:r>
      <w:r w:rsidRPr="008565CC">
        <w:rPr>
          <w:vertAlign w:val="superscript"/>
        </w:rPr>
        <w:t>o</w:t>
      </w:r>
      <w:r w:rsidRPr="008565CC">
        <w:t xml:space="preserve">C. Recombinant </w:t>
      </w:r>
      <w:r w:rsidR="00C55315" w:rsidRPr="008565CC">
        <w:t>BAC</w:t>
      </w:r>
      <w:r w:rsidRPr="008565CC">
        <w:t>hCG</w:t>
      </w:r>
      <w:r w:rsidRPr="008565CC">
        <w:rPr>
          <w:rFonts w:ascii="Symbol" w:hAnsi="Symbol"/>
        </w:rPr>
        <w:t></w:t>
      </w:r>
      <w:r w:rsidRPr="008565CC">
        <w:t xml:space="preserve">R68E was affinity purified </w:t>
      </w:r>
      <w:r w:rsidR="00CD3B9D" w:rsidRPr="008565CC">
        <w:t xml:space="preserve">in batches </w:t>
      </w:r>
      <w:r w:rsidR="00CD3B9D" w:rsidRPr="008565CC">
        <w:lastRenderedPageBreak/>
        <w:t xml:space="preserve">of 50-200 ml </w:t>
      </w:r>
      <w:r w:rsidRPr="008565CC">
        <w:t>insect cell supernatants after dilut</w:t>
      </w:r>
      <w:r w:rsidR="00DC4938" w:rsidRPr="008565CC">
        <w:t>ion</w:t>
      </w:r>
      <w:r w:rsidRPr="008565CC">
        <w:t xml:space="preserve"> </w:t>
      </w:r>
      <w:r w:rsidR="00CD3B9D" w:rsidRPr="008565CC">
        <w:t>with an equal volume</w:t>
      </w:r>
      <w:r w:rsidR="00476933">
        <w:t xml:space="preserve"> of</w:t>
      </w:r>
      <w:r w:rsidRPr="008565CC">
        <w:t xml:space="preserve"> 20 </w:t>
      </w:r>
      <w:proofErr w:type="spellStart"/>
      <w:r w:rsidRPr="008565CC">
        <w:t>mM</w:t>
      </w:r>
      <w:proofErr w:type="spellEnd"/>
      <w:r w:rsidRPr="008565CC">
        <w:t xml:space="preserve"> Na</w:t>
      </w:r>
      <w:r w:rsidRPr="008565CC">
        <w:rPr>
          <w:vertAlign w:val="subscript"/>
        </w:rPr>
        <w:t>2</w:t>
      </w:r>
      <w:r w:rsidRPr="008565CC">
        <w:t>HPO</w:t>
      </w:r>
      <w:r w:rsidRPr="008565CC">
        <w:rPr>
          <w:vertAlign w:val="subscript"/>
        </w:rPr>
        <w:t>4</w:t>
      </w:r>
      <w:r w:rsidRPr="008565CC">
        <w:t xml:space="preserve">, 0.5 M </w:t>
      </w:r>
      <w:proofErr w:type="spellStart"/>
      <w:r w:rsidRPr="008565CC">
        <w:t>NaCl</w:t>
      </w:r>
      <w:proofErr w:type="spellEnd"/>
      <w:r w:rsidR="00CD3B9D" w:rsidRPr="008565CC">
        <w:t xml:space="preserve"> </w:t>
      </w:r>
      <w:r w:rsidR="00FC1567">
        <w:t xml:space="preserve">pH 7.3 </w:t>
      </w:r>
      <w:r w:rsidR="00CD3B9D" w:rsidRPr="008565CC">
        <w:t>containing protease inhibitors (Sigma</w:t>
      </w:r>
      <w:r w:rsidR="00C55315" w:rsidRPr="008565CC">
        <w:t>-Aldrich</w:t>
      </w:r>
      <w:r w:rsidR="00CD3B9D" w:rsidRPr="008565CC">
        <w:t xml:space="preserve">). </w:t>
      </w:r>
      <w:r w:rsidR="00AC124B">
        <w:t xml:space="preserve"> The </w:t>
      </w:r>
      <w:r w:rsidR="00AC124B" w:rsidRPr="008565CC">
        <w:t>BAChCG</w:t>
      </w:r>
      <w:r w:rsidR="00AC124B" w:rsidRPr="008565CC">
        <w:rPr>
          <w:rFonts w:ascii="Symbol" w:hAnsi="Symbol"/>
        </w:rPr>
        <w:t></w:t>
      </w:r>
      <w:r w:rsidR="00AC124B" w:rsidRPr="008565CC">
        <w:t xml:space="preserve">R68E </w:t>
      </w:r>
      <w:r w:rsidR="00AC124B">
        <w:t>w</w:t>
      </w:r>
      <w:r w:rsidR="00CD3B9D" w:rsidRPr="008565CC">
        <w:t xml:space="preserve">as </w:t>
      </w:r>
      <w:r w:rsidR="00AC124B">
        <w:t xml:space="preserve">then </w:t>
      </w:r>
      <w:r w:rsidRPr="008565CC">
        <w:t xml:space="preserve">centrifuged </w:t>
      </w:r>
      <w:r w:rsidR="00CE1C17">
        <w:t xml:space="preserve">at </w:t>
      </w:r>
      <w:r w:rsidRPr="008565CC">
        <w:t xml:space="preserve">5000 rpm, filtered through </w:t>
      </w:r>
      <w:r w:rsidR="002E6BB2">
        <w:t xml:space="preserve">a </w:t>
      </w:r>
      <w:r w:rsidRPr="008565CC">
        <w:t xml:space="preserve">0.45 </w:t>
      </w:r>
      <w:r w:rsidR="00F62906" w:rsidRPr="00430464">
        <w:rPr>
          <w:rFonts w:ascii="Symbol" w:hAnsi="Symbol"/>
        </w:rPr>
        <w:t></w:t>
      </w:r>
      <w:r w:rsidRPr="008565CC">
        <w:t xml:space="preserve"> filter, and </w:t>
      </w:r>
      <w:r w:rsidR="00CD3B9D" w:rsidRPr="008565CC">
        <w:t>loaded on</w:t>
      </w:r>
      <w:r w:rsidR="002E6BB2">
        <w:t>to</w:t>
      </w:r>
      <w:r w:rsidR="00CD3B9D" w:rsidRPr="008565CC">
        <w:t xml:space="preserve"> </w:t>
      </w:r>
      <w:proofErr w:type="spellStart"/>
      <w:r w:rsidR="00CD3B9D" w:rsidRPr="008565CC">
        <w:t>Hi</w:t>
      </w:r>
      <w:r w:rsidR="008563CF">
        <w:t>T</w:t>
      </w:r>
      <w:r w:rsidR="00CD3B9D" w:rsidRPr="008565CC">
        <w:t>rap</w:t>
      </w:r>
      <w:proofErr w:type="spellEnd"/>
      <w:r w:rsidR="00CD3B9D" w:rsidRPr="008565CC">
        <w:t xml:space="preserve"> columns</w:t>
      </w:r>
      <w:r w:rsidRPr="008565CC">
        <w:t xml:space="preserve"> </w:t>
      </w:r>
      <w:r w:rsidR="00FC1567">
        <w:t xml:space="preserve">according to the </w:t>
      </w:r>
      <w:r w:rsidR="0001287F">
        <w:t>manufactures</w:t>
      </w:r>
      <w:r w:rsidR="00FC1567">
        <w:t xml:space="preserve">’ instructions </w:t>
      </w:r>
      <w:r w:rsidR="001578FB">
        <w:t xml:space="preserve">(GE Healthcare Life Sciences) </w:t>
      </w:r>
      <w:r w:rsidRPr="008565CC">
        <w:t xml:space="preserve">using a </w:t>
      </w:r>
      <w:r w:rsidR="008563CF">
        <w:t>HPLC</w:t>
      </w:r>
      <w:r w:rsidRPr="008565CC">
        <w:t xml:space="preserve"> system</w:t>
      </w:r>
      <w:r w:rsidR="00FC1567">
        <w:t xml:space="preserve"> using a flow rate of 1 ml/min</w:t>
      </w:r>
      <w:r w:rsidRPr="008565CC">
        <w:t xml:space="preserve">. </w:t>
      </w:r>
      <w:r w:rsidR="00EA7386" w:rsidRPr="008565CC">
        <w:t>After extensive wash</w:t>
      </w:r>
      <w:r w:rsidR="00C55315" w:rsidRPr="008565CC">
        <w:t>ing</w:t>
      </w:r>
      <w:r w:rsidR="00EA7386" w:rsidRPr="008565CC">
        <w:t xml:space="preserve"> with 20 </w:t>
      </w:r>
      <w:proofErr w:type="spellStart"/>
      <w:r w:rsidR="00EA7386" w:rsidRPr="008565CC">
        <w:t>mM</w:t>
      </w:r>
      <w:proofErr w:type="spellEnd"/>
      <w:r w:rsidR="00EA7386" w:rsidRPr="008565CC">
        <w:t xml:space="preserve"> Na</w:t>
      </w:r>
      <w:r w:rsidR="00EA7386" w:rsidRPr="008565CC">
        <w:rPr>
          <w:vertAlign w:val="subscript"/>
        </w:rPr>
        <w:t>2</w:t>
      </w:r>
      <w:r w:rsidR="00EA7386" w:rsidRPr="008565CC">
        <w:t>HPO</w:t>
      </w:r>
      <w:r w:rsidR="00EA7386" w:rsidRPr="008565CC">
        <w:rPr>
          <w:vertAlign w:val="subscript"/>
        </w:rPr>
        <w:t>4</w:t>
      </w:r>
      <w:r w:rsidR="00EA7386" w:rsidRPr="008565CC">
        <w:t xml:space="preserve">, 0.5 M </w:t>
      </w:r>
      <w:proofErr w:type="spellStart"/>
      <w:r w:rsidR="00EA7386" w:rsidRPr="008565CC">
        <w:t>NaCl</w:t>
      </w:r>
      <w:proofErr w:type="spellEnd"/>
      <w:r w:rsidR="00EA7386" w:rsidRPr="008565CC">
        <w:t xml:space="preserve"> </w:t>
      </w:r>
      <w:r w:rsidR="00FC1567">
        <w:t xml:space="preserve">pH 7.3 </w:t>
      </w:r>
      <w:r w:rsidR="00EA7386" w:rsidRPr="008565CC">
        <w:t xml:space="preserve">followed by 20 </w:t>
      </w:r>
      <w:proofErr w:type="spellStart"/>
      <w:r w:rsidR="00EA7386" w:rsidRPr="008565CC">
        <w:t>mM</w:t>
      </w:r>
      <w:proofErr w:type="spellEnd"/>
      <w:r w:rsidR="00EA7386" w:rsidRPr="008565CC">
        <w:t xml:space="preserve"> Na</w:t>
      </w:r>
      <w:r w:rsidR="00EA7386" w:rsidRPr="008565CC">
        <w:rPr>
          <w:vertAlign w:val="subscript"/>
        </w:rPr>
        <w:t>2</w:t>
      </w:r>
      <w:r w:rsidR="00EA7386" w:rsidRPr="008565CC">
        <w:t>HPO</w:t>
      </w:r>
      <w:r w:rsidR="00EA7386" w:rsidRPr="008565CC">
        <w:rPr>
          <w:vertAlign w:val="subscript"/>
        </w:rPr>
        <w:t>4</w:t>
      </w:r>
      <w:r w:rsidR="00EA7386" w:rsidRPr="008565CC">
        <w:t xml:space="preserve">, 0.5 M </w:t>
      </w:r>
      <w:proofErr w:type="spellStart"/>
      <w:r w:rsidR="00EA7386" w:rsidRPr="008565CC">
        <w:t>NaCl</w:t>
      </w:r>
      <w:proofErr w:type="spellEnd"/>
      <w:r w:rsidR="00EA7386" w:rsidRPr="008565CC">
        <w:t xml:space="preserve">, 25 </w:t>
      </w:r>
      <w:proofErr w:type="spellStart"/>
      <w:r w:rsidR="00EA7386" w:rsidRPr="008565CC">
        <w:t>mM</w:t>
      </w:r>
      <w:proofErr w:type="spellEnd"/>
      <w:r w:rsidR="00EA7386" w:rsidRPr="008565CC">
        <w:t xml:space="preserve"> imidazole</w:t>
      </w:r>
      <w:r w:rsidR="00FC1567">
        <w:t xml:space="preserve"> pH 7.3</w:t>
      </w:r>
      <w:r w:rsidR="00EA7386" w:rsidRPr="008565CC">
        <w:t>, t</w:t>
      </w:r>
      <w:r w:rsidRPr="008565CC">
        <w:t xml:space="preserve">he recombinant protein was eluted with 20 </w:t>
      </w:r>
      <w:proofErr w:type="spellStart"/>
      <w:r w:rsidRPr="008565CC">
        <w:t>mM</w:t>
      </w:r>
      <w:proofErr w:type="spellEnd"/>
      <w:r w:rsidRPr="008565CC">
        <w:t xml:space="preserve"> Na</w:t>
      </w:r>
      <w:r w:rsidRPr="008565CC">
        <w:rPr>
          <w:vertAlign w:val="subscript"/>
        </w:rPr>
        <w:t>2</w:t>
      </w:r>
      <w:r w:rsidRPr="008565CC">
        <w:t>HPO</w:t>
      </w:r>
      <w:r w:rsidRPr="008565CC">
        <w:rPr>
          <w:vertAlign w:val="subscript"/>
        </w:rPr>
        <w:t>4</w:t>
      </w:r>
      <w:r w:rsidRPr="008565CC">
        <w:t xml:space="preserve">, 0.5 M </w:t>
      </w:r>
      <w:proofErr w:type="spellStart"/>
      <w:r w:rsidRPr="008565CC">
        <w:t>NaCl</w:t>
      </w:r>
      <w:proofErr w:type="spellEnd"/>
      <w:r w:rsidRPr="008565CC">
        <w:t xml:space="preserve">, </w:t>
      </w:r>
      <w:r w:rsidR="008563CF">
        <w:t>400</w:t>
      </w:r>
      <w:r w:rsidR="008563CF" w:rsidRPr="008565CC">
        <w:t xml:space="preserve"> </w:t>
      </w:r>
      <w:proofErr w:type="spellStart"/>
      <w:r w:rsidRPr="008565CC">
        <w:t>mM</w:t>
      </w:r>
      <w:proofErr w:type="spellEnd"/>
      <w:r w:rsidRPr="008565CC">
        <w:t xml:space="preserve"> imidazole</w:t>
      </w:r>
      <w:r w:rsidR="00FC1567">
        <w:t xml:space="preserve"> pH 7.3</w:t>
      </w:r>
      <w:r w:rsidR="00CD3B9D" w:rsidRPr="008565CC">
        <w:t xml:space="preserve"> and </w:t>
      </w:r>
      <w:r w:rsidRPr="008565CC">
        <w:t>concentrated to 0.65</w:t>
      </w:r>
      <w:r w:rsidR="00CD3B9D" w:rsidRPr="008565CC">
        <w:t>-1.0</w:t>
      </w:r>
      <w:r w:rsidRPr="008565CC">
        <w:t xml:space="preserve"> ml using </w:t>
      </w:r>
      <w:proofErr w:type="spellStart"/>
      <w:r w:rsidRPr="008565CC">
        <w:t>Centricon</w:t>
      </w:r>
      <w:proofErr w:type="spellEnd"/>
      <w:r w:rsidRPr="008565CC">
        <w:t xml:space="preserve"> YM-10 columns (Millipore) </w:t>
      </w:r>
      <w:r w:rsidR="00DC4938" w:rsidRPr="008565CC">
        <w:t>centrifuged</w:t>
      </w:r>
      <w:r w:rsidRPr="008565CC">
        <w:t xml:space="preserve"> at 5000 rpm. </w:t>
      </w:r>
      <w:r w:rsidR="00CD3B9D" w:rsidRPr="008565CC">
        <w:t>One</w:t>
      </w:r>
      <w:r w:rsidRPr="008565CC">
        <w:t xml:space="preserve"> </w:t>
      </w:r>
      <w:r w:rsidRPr="008565CC">
        <w:rPr>
          <w:rFonts w:ascii="Symbol" w:hAnsi="Symbol"/>
        </w:rPr>
        <w:t></w:t>
      </w:r>
      <w:r w:rsidRPr="008565CC">
        <w:t xml:space="preserve">l </w:t>
      </w:r>
      <w:r w:rsidR="008563CF">
        <w:t xml:space="preserve">of the initial </w:t>
      </w:r>
      <w:r w:rsidRPr="008565CC">
        <w:t xml:space="preserve">supernatant </w:t>
      </w:r>
      <w:r w:rsidR="00732025">
        <w:t xml:space="preserve">and </w:t>
      </w:r>
      <w:r w:rsidR="008563CF">
        <w:t xml:space="preserve">purified samples were </w:t>
      </w:r>
      <w:r w:rsidRPr="008565CC">
        <w:t>separated on a 12.5% SDS</w:t>
      </w:r>
      <w:r w:rsidR="00AC124B">
        <w:t>-</w:t>
      </w:r>
      <w:r w:rsidRPr="008565CC">
        <w:t>PAG</w:t>
      </w:r>
      <w:r w:rsidR="00F62906">
        <w:t>E</w:t>
      </w:r>
      <w:r w:rsidRPr="008565CC">
        <w:t xml:space="preserve"> using </w:t>
      </w:r>
      <w:proofErr w:type="spellStart"/>
      <w:r w:rsidRPr="008565CC">
        <w:t>Phast</w:t>
      </w:r>
      <w:proofErr w:type="spellEnd"/>
      <w:r w:rsidRPr="008565CC">
        <w:t xml:space="preserve"> System</w:t>
      </w:r>
      <w:r w:rsidR="001578FB">
        <w:t xml:space="preserve"> (GE Healthcare Life Sciences)</w:t>
      </w:r>
      <w:r w:rsidRPr="008565CC">
        <w:t>, silver stained and transfe</w:t>
      </w:r>
      <w:r w:rsidR="006A1D22" w:rsidRPr="008565CC">
        <w:t>rred to nitrocellulose membrane</w:t>
      </w:r>
      <w:r w:rsidR="00A32665">
        <w:t>.</w:t>
      </w:r>
      <w:r w:rsidRPr="008565CC">
        <w:t xml:space="preserve"> </w:t>
      </w:r>
      <w:proofErr w:type="spellStart"/>
      <w:r w:rsidR="00A32665">
        <w:t>Immunoblot</w:t>
      </w:r>
      <w:proofErr w:type="spellEnd"/>
      <w:r w:rsidR="00A32665">
        <w:t xml:space="preserve"> analysis was </w:t>
      </w:r>
      <w:r w:rsidR="00882590">
        <w:t>carried out</w:t>
      </w:r>
      <w:r w:rsidRPr="008565CC">
        <w:t xml:space="preserve"> using </w:t>
      </w:r>
      <w:proofErr w:type="spellStart"/>
      <w:r w:rsidRPr="008565CC">
        <w:t>hCG</w:t>
      </w:r>
      <w:proofErr w:type="spellEnd"/>
      <w:r w:rsidRPr="008565CC">
        <w:rPr>
          <w:rFonts w:ascii="Symbol" w:hAnsi="Symbol"/>
        </w:rPr>
        <w:t></w:t>
      </w:r>
      <w:r w:rsidRPr="008565CC">
        <w:t xml:space="preserve">-specific </w:t>
      </w:r>
      <w:r w:rsidR="00F62906">
        <w:t>monoclonal antibodies</w:t>
      </w:r>
      <w:r w:rsidR="00BA1131">
        <w:t xml:space="preserve"> and </w:t>
      </w:r>
      <w:r w:rsidR="00CE1C17">
        <w:t xml:space="preserve">a </w:t>
      </w:r>
      <w:r w:rsidR="003C0516" w:rsidRPr="00E15834">
        <w:rPr>
          <w:szCs w:val="22"/>
          <w:lang w:val="en"/>
        </w:rPr>
        <w:t>3,3</w:t>
      </w:r>
      <w:r w:rsidR="003C0516">
        <w:rPr>
          <w:szCs w:val="22"/>
          <w:lang w:val="en"/>
        </w:rPr>
        <w:t>’</w:t>
      </w:r>
      <w:r w:rsidR="004A18A7">
        <w:rPr>
          <w:rFonts w:hint="eastAsia"/>
          <w:szCs w:val="22"/>
          <w:lang w:val="en"/>
        </w:rPr>
        <w:t>-</w:t>
      </w:r>
      <w:r w:rsidR="004A18A7">
        <w:rPr>
          <w:szCs w:val="22"/>
          <w:lang w:val="en"/>
        </w:rPr>
        <w:t>d</w:t>
      </w:r>
      <w:r w:rsidR="004A18A7">
        <w:rPr>
          <w:rFonts w:hint="eastAsia"/>
          <w:szCs w:val="22"/>
          <w:lang w:val="en"/>
        </w:rPr>
        <w:t xml:space="preserve">iaminobenzidine (DAB) </w:t>
      </w:r>
      <w:r w:rsidR="004A18A7">
        <w:rPr>
          <w:szCs w:val="22"/>
          <w:lang w:val="en"/>
        </w:rPr>
        <w:t>e</w:t>
      </w:r>
      <w:r w:rsidR="004A18A7">
        <w:rPr>
          <w:rFonts w:hint="eastAsia"/>
          <w:szCs w:val="22"/>
          <w:lang w:val="en"/>
        </w:rPr>
        <w:t xml:space="preserve">nhanced </w:t>
      </w:r>
      <w:r w:rsidR="004A18A7">
        <w:rPr>
          <w:szCs w:val="22"/>
          <w:lang w:val="en"/>
        </w:rPr>
        <w:t>l</w:t>
      </w:r>
      <w:r w:rsidR="004A18A7">
        <w:rPr>
          <w:rFonts w:hint="eastAsia"/>
          <w:szCs w:val="22"/>
          <w:lang w:val="en"/>
        </w:rPr>
        <w:t xml:space="preserve">iquid </w:t>
      </w:r>
      <w:r w:rsidR="004A18A7">
        <w:rPr>
          <w:szCs w:val="22"/>
          <w:lang w:val="en"/>
        </w:rPr>
        <w:t>s</w:t>
      </w:r>
      <w:r w:rsidR="003C0516" w:rsidRPr="00E15834">
        <w:rPr>
          <w:rFonts w:hint="eastAsia"/>
          <w:szCs w:val="22"/>
          <w:lang w:val="en"/>
        </w:rPr>
        <w:t xml:space="preserve">ubstrate System </w:t>
      </w:r>
      <w:r w:rsidR="003C0516" w:rsidRPr="00E15834">
        <w:rPr>
          <w:szCs w:val="22"/>
          <w:lang w:val="en"/>
        </w:rPr>
        <w:t>tetrahydrochloride</w:t>
      </w:r>
      <w:r w:rsidR="003C0516">
        <w:t xml:space="preserve"> for chromogenic detection (Sigma)</w:t>
      </w:r>
      <w:r w:rsidR="004A18A7">
        <w:t>.</w:t>
      </w:r>
      <w:r w:rsidRPr="008565CC">
        <w:t xml:space="preserve"> </w:t>
      </w:r>
      <w:r w:rsidR="00A32665">
        <w:t xml:space="preserve"> </w:t>
      </w:r>
    </w:p>
    <w:p w14:paraId="36A0E353" w14:textId="77777777" w:rsidR="00796B91" w:rsidRPr="00BA1131" w:rsidRDefault="00796B91" w:rsidP="00BA1131">
      <w:pPr>
        <w:ind w:firstLine="720"/>
      </w:pPr>
    </w:p>
    <w:p w14:paraId="2F97AB54" w14:textId="77777777" w:rsidR="006A1D22" w:rsidRPr="004E0B73" w:rsidRDefault="006A1D22" w:rsidP="00796B91">
      <w:pPr>
        <w:rPr>
          <w:lang w:val="en-GB"/>
        </w:rPr>
      </w:pPr>
      <w:r w:rsidRPr="004E0B73">
        <w:rPr>
          <w:i/>
          <w:lang w:val="en-GB"/>
        </w:rPr>
        <w:t xml:space="preserve">Coupling of CTP and </w:t>
      </w:r>
      <w:proofErr w:type="spellStart"/>
      <w:r w:rsidRPr="004E0B73">
        <w:rPr>
          <w:i/>
          <w:lang w:val="en-GB"/>
        </w:rPr>
        <w:t>hCG</w:t>
      </w:r>
      <w:proofErr w:type="spellEnd"/>
      <w:r w:rsidRPr="004E0B73">
        <w:rPr>
          <w:rFonts w:ascii="Symbol" w:hAnsi="Symbol"/>
          <w:i/>
          <w:lang w:val="en-GB"/>
        </w:rPr>
        <w:t></w:t>
      </w:r>
      <w:r w:rsidRPr="004E0B73">
        <w:rPr>
          <w:i/>
          <w:lang w:val="en-GB"/>
        </w:rPr>
        <w:t xml:space="preserve">-R68E to carrier proteins </w:t>
      </w:r>
    </w:p>
    <w:p w14:paraId="68948D2E" w14:textId="7AAE7D46" w:rsidR="006A1D22" w:rsidRPr="004E0B73" w:rsidRDefault="006A1D22" w:rsidP="00F62906">
      <w:pPr>
        <w:ind w:firstLine="720"/>
        <w:rPr>
          <w:szCs w:val="22"/>
          <w:lang w:val="en-GB"/>
        </w:rPr>
      </w:pPr>
      <w:r w:rsidRPr="004E0B73">
        <w:rPr>
          <w:szCs w:val="22"/>
          <w:lang w:val="en-GB"/>
        </w:rPr>
        <w:t xml:space="preserve">The recombinant proteins were conjugated to Hsp70 and </w:t>
      </w:r>
      <w:r w:rsidR="005E50F0" w:rsidRPr="004E0B73">
        <w:rPr>
          <w:szCs w:val="22"/>
          <w:lang w:val="en-GB"/>
        </w:rPr>
        <w:t xml:space="preserve">KLH using </w:t>
      </w:r>
      <w:r w:rsidR="00CE1C17">
        <w:rPr>
          <w:szCs w:val="22"/>
          <w:lang w:val="en-GB"/>
        </w:rPr>
        <w:t xml:space="preserve">either </w:t>
      </w:r>
      <w:proofErr w:type="spellStart"/>
      <w:r w:rsidR="00F71593">
        <w:rPr>
          <w:szCs w:val="22"/>
          <w:lang w:val="en-GB"/>
        </w:rPr>
        <w:t>gluta</w:t>
      </w:r>
      <w:r w:rsidR="00010086">
        <w:rPr>
          <w:szCs w:val="22"/>
          <w:lang w:val="en-GB"/>
        </w:rPr>
        <w:t>ra</w:t>
      </w:r>
      <w:r w:rsidR="00F71593">
        <w:rPr>
          <w:szCs w:val="22"/>
          <w:lang w:val="en-GB"/>
        </w:rPr>
        <w:t>ldehyde</w:t>
      </w:r>
      <w:proofErr w:type="spellEnd"/>
      <w:r w:rsidR="00F71593">
        <w:rPr>
          <w:szCs w:val="22"/>
          <w:lang w:val="en-GB"/>
        </w:rPr>
        <w:t xml:space="preserve"> (</w:t>
      </w:r>
      <w:r w:rsidR="005E50F0" w:rsidRPr="004E0B73">
        <w:rPr>
          <w:rStyle w:val="info"/>
          <w:rFonts w:eastAsia="Times New Roman"/>
          <w:szCs w:val="22"/>
          <w:lang w:val="en-GB"/>
        </w:rPr>
        <w:t>G</w:t>
      </w:r>
      <w:r w:rsidR="00F62906">
        <w:rPr>
          <w:rStyle w:val="info"/>
          <w:rFonts w:eastAsia="Times New Roman"/>
          <w:szCs w:val="22"/>
          <w:lang w:val="en-GB"/>
        </w:rPr>
        <w:t>A</w:t>
      </w:r>
      <w:r w:rsidR="005E50F0" w:rsidRPr="004E0B73">
        <w:rPr>
          <w:rStyle w:val="info"/>
          <w:rFonts w:eastAsia="Times New Roman"/>
          <w:szCs w:val="22"/>
          <w:lang w:val="en-GB"/>
        </w:rPr>
        <w:t>D</w:t>
      </w:r>
      <w:r w:rsidR="00F71593">
        <w:rPr>
          <w:rStyle w:val="info"/>
          <w:rFonts w:eastAsia="Times New Roman"/>
          <w:szCs w:val="22"/>
          <w:lang w:val="en-GB"/>
        </w:rPr>
        <w:t>)</w:t>
      </w:r>
      <w:r w:rsidR="005E50F0" w:rsidRPr="004E0B73">
        <w:rPr>
          <w:rStyle w:val="info"/>
          <w:rFonts w:eastAsia="Times New Roman"/>
          <w:szCs w:val="22"/>
          <w:lang w:val="en-GB"/>
        </w:rPr>
        <w:t xml:space="preserve"> (Sigma-Aldrich UK) </w:t>
      </w:r>
      <w:r w:rsidR="00CE1C17">
        <w:rPr>
          <w:rStyle w:val="info"/>
          <w:rFonts w:eastAsia="Times New Roman"/>
          <w:szCs w:val="22"/>
          <w:lang w:val="en-GB"/>
        </w:rPr>
        <w:t>or</w:t>
      </w:r>
      <w:r w:rsidR="005E50F0" w:rsidRPr="004E0B73">
        <w:rPr>
          <w:rStyle w:val="info"/>
          <w:rFonts w:eastAsia="Times New Roman"/>
          <w:szCs w:val="22"/>
          <w:lang w:val="en-GB"/>
        </w:rPr>
        <w:t xml:space="preserve"> </w:t>
      </w:r>
      <w:r w:rsidR="00F71593" w:rsidRPr="00F71593">
        <w:rPr>
          <w:rStyle w:val="info"/>
          <w:rFonts w:eastAsia="Times New Roman"/>
          <w:szCs w:val="22"/>
          <w:lang w:val="en-GB"/>
        </w:rPr>
        <w:t>1-ethyl-</w:t>
      </w:r>
      <w:proofErr w:type="gramStart"/>
      <w:r w:rsidR="00F71593" w:rsidRPr="00F71593">
        <w:rPr>
          <w:rStyle w:val="info"/>
          <w:rFonts w:eastAsia="Times New Roman"/>
          <w:szCs w:val="22"/>
          <w:lang w:val="en-GB"/>
        </w:rPr>
        <w:t>3(</w:t>
      </w:r>
      <w:proofErr w:type="gramEnd"/>
      <w:r w:rsidR="00F71593" w:rsidRPr="00F71593">
        <w:rPr>
          <w:rStyle w:val="info"/>
          <w:rFonts w:eastAsia="Times New Roman"/>
          <w:szCs w:val="22"/>
          <w:lang w:val="en-GB"/>
        </w:rPr>
        <w:t>3-dimethylaminopropyl)</w:t>
      </w:r>
      <w:proofErr w:type="spellStart"/>
      <w:r w:rsidR="00F71593" w:rsidRPr="00F71593">
        <w:rPr>
          <w:rStyle w:val="info"/>
          <w:rFonts w:eastAsia="Times New Roman"/>
          <w:szCs w:val="22"/>
          <w:lang w:val="en-GB"/>
        </w:rPr>
        <w:t>carboi</w:t>
      </w:r>
      <w:r w:rsidR="00651A1B">
        <w:rPr>
          <w:rStyle w:val="info"/>
          <w:rFonts w:eastAsia="Times New Roman"/>
          <w:szCs w:val="22"/>
          <w:lang w:val="en-GB"/>
        </w:rPr>
        <w:t>i</w:t>
      </w:r>
      <w:r w:rsidR="00F71593" w:rsidRPr="00F71593">
        <w:rPr>
          <w:rStyle w:val="info"/>
          <w:rFonts w:eastAsia="Times New Roman"/>
          <w:szCs w:val="22"/>
          <w:lang w:val="en-GB"/>
        </w:rPr>
        <w:t>mide</w:t>
      </w:r>
      <w:proofErr w:type="spellEnd"/>
      <w:r w:rsidR="00F71593" w:rsidRPr="004E0B73">
        <w:rPr>
          <w:rStyle w:val="info"/>
          <w:rFonts w:eastAsia="Times New Roman"/>
          <w:szCs w:val="22"/>
          <w:lang w:val="en-GB"/>
        </w:rPr>
        <w:t xml:space="preserve"> </w:t>
      </w:r>
      <w:r w:rsidR="00F71593">
        <w:rPr>
          <w:rStyle w:val="info"/>
          <w:rFonts w:eastAsia="Times New Roman"/>
          <w:szCs w:val="22"/>
          <w:lang w:val="en-GB"/>
        </w:rPr>
        <w:t>(</w:t>
      </w:r>
      <w:r w:rsidR="005E50F0" w:rsidRPr="004E0B73">
        <w:rPr>
          <w:rStyle w:val="info"/>
          <w:rFonts w:eastAsia="Times New Roman"/>
          <w:szCs w:val="22"/>
          <w:lang w:val="en-GB"/>
        </w:rPr>
        <w:t xml:space="preserve">EDC) (Pierce UK) </w:t>
      </w:r>
      <w:r w:rsidR="00EA7386" w:rsidRPr="004E0B73">
        <w:rPr>
          <w:rStyle w:val="info"/>
          <w:rFonts w:eastAsia="Times New Roman"/>
          <w:szCs w:val="22"/>
          <w:lang w:val="en-GB"/>
        </w:rPr>
        <w:t>using</w:t>
      </w:r>
      <w:r w:rsidR="00E66D67" w:rsidRPr="004E0B73">
        <w:rPr>
          <w:rStyle w:val="info"/>
          <w:rFonts w:eastAsia="Times New Roman"/>
          <w:szCs w:val="22"/>
          <w:lang w:val="en-GB"/>
        </w:rPr>
        <w:t xml:space="preserve"> a two-step coupling procedure. </w:t>
      </w:r>
      <w:r w:rsidR="000A0DC5" w:rsidRPr="004E0B73">
        <w:rPr>
          <w:rStyle w:val="info"/>
          <w:rFonts w:eastAsia="Times New Roman"/>
          <w:szCs w:val="22"/>
          <w:lang w:val="en-GB"/>
        </w:rPr>
        <w:t xml:space="preserve">For coupling </w:t>
      </w:r>
      <w:r w:rsidR="00EA7386" w:rsidRPr="004E0B73">
        <w:rPr>
          <w:rStyle w:val="info"/>
          <w:rFonts w:eastAsia="Times New Roman"/>
          <w:szCs w:val="22"/>
          <w:lang w:val="en-GB"/>
        </w:rPr>
        <w:t>with</w:t>
      </w:r>
      <w:r w:rsidR="000A0DC5" w:rsidRPr="004E0B73">
        <w:rPr>
          <w:rStyle w:val="info"/>
          <w:rFonts w:eastAsia="Times New Roman"/>
          <w:szCs w:val="22"/>
          <w:lang w:val="en-GB"/>
        </w:rPr>
        <w:t xml:space="preserve"> G</w:t>
      </w:r>
      <w:r w:rsidR="008563CF">
        <w:rPr>
          <w:rStyle w:val="info"/>
          <w:rFonts w:eastAsia="Times New Roman"/>
          <w:szCs w:val="22"/>
          <w:lang w:val="en-GB"/>
        </w:rPr>
        <w:t>A</w:t>
      </w:r>
      <w:r w:rsidR="000A0DC5" w:rsidRPr="004E0B73">
        <w:rPr>
          <w:rStyle w:val="info"/>
          <w:rFonts w:eastAsia="Times New Roman"/>
          <w:szCs w:val="22"/>
          <w:lang w:val="en-GB"/>
        </w:rPr>
        <w:t>D</w:t>
      </w:r>
      <w:r w:rsidR="00F62906">
        <w:rPr>
          <w:rStyle w:val="info"/>
          <w:rFonts w:eastAsia="Times New Roman"/>
          <w:szCs w:val="22"/>
          <w:lang w:val="en-GB"/>
        </w:rPr>
        <w:t>,</w:t>
      </w:r>
      <w:r w:rsidR="00183632" w:rsidRPr="004E0B73">
        <w:rPr>
          <w:rStyle w:val="info"/>
          <w:rFonts w:eastAsia="Times New Roman"/>
          <w:szCs w:val="22"/>
          <w:lang w:val="en-GB"/>
        </w:rPr>
        <w:t xml:space="preserve"> synthetic</w:t>
      </w:r>
      <w:r w:rsidR="000A0DC5" w:rsidRPr="004E0B73">
        <w:rPr>
          <w:rStyle w:val="info"/>
          <w:rFonts w:eastAsia="Times New Roman"/>
          <w:szCs w:val="22"/>
          <w:lang w:val="en-GB"/>
        </w:rPr>
        <w:t xml:space="preserve"> </w:t>
      </w:r>
      <w:proofErr w:type="spellStart"/>
      <w:r w:rsidR="00183632" w:rsidRPr="004E0B73">
        <w:rPr>
          <w:rStyle w:val="info"/>
          <w:rFonts w:eastAsia="Times New Roman"/>
          <w:szCs w:val="22"/>
          <w:lang w:val="en-GB"/>
        </w:rPr>
        <w:t>hCG</w:t>
      </w:r>
      <w:r w:rsidR="00183632" w:rsidRPr="004E0B73">
        <w:rPr>
          <w:rStyle w:val="info"/>
          <w:rFonts w:ascii="Symbol" w:eastAsia="Times New Roman" w:hAnsi="Symbol"/>
          <w:szCs w:val="22"/>
          <w:lang w:val="en-GB"/>
        </w:rPr>
        <w:t></w:t>
      </w:r>
      <w:r w:rsidR="00E66D67" w:rsidRPr="004E0B73">
        <w:rPr>
          <w:rStyle w:val="info"/>
          <w:rFonts w:eastAsia="Times New Roman"/>
          <w:szCs w:val="22"/>
          <w:lang w:val="en-GB"/>
        </w:rPr>
        <w:t>CTP</w:t>
      </w:r>
      <w:proofErr w:type="spellEnd"/>
      <w:r w:rsidR="00E66D67" w:rsidRPr="004E0B73">
        <w:rPr>
          <w:rStyle w:val="info"/>
          <w:rFonts w:eastAsia="Times New Roman"/>
          <w:szCs w:val="22"/>
          <w:lang w:val="en-GB"/>
        </w:rPr>
        <w:t xml:space="preserve"> (0.75 mg) or </w:t>
      </w:r>
      <w:r w:rsidR="00183632" w:rsidRPr="004E0B73">
        <w:rPr>
          <w:rStyle w:val="info"/>
          <w:rFonts w:eastAsia="Times New Roman"/>
          <w:szCs w:val="22"/>
          <w:lang w:val="en-GB"/>
        </w:rPr>
        <w:t>BAC</w:t>
      </w:r>
      <w:r w:rsidR="00E66D67" w:rsidRPr="004E0B73">
        <w:rPr>
          <w:szCs w:val="22"/>
          <w:lang w:val="en-GB"/>
        </w:rPr>
        <w:t>hCG</w:t>
      </w:r>
      <w:r w:rsidR="00E66D67" w:rsidRPr="004E0B73">
        <w:rPr>
          <w:rFonts w:ascii="Symbol" w:hAnsi="Symbol"/>
          <w:szCs w:val="22"/>
          <w:lang w:val="en-GB"/>
        </w:rPr>
        <w:t></w:t>
      </w:r>
      <w:r w:rsidR="00E66D67" w:rsidRPr="004E0B73">
        <w:rPr>
          <w:szCs w:val="22"/>
          <w:lang w:val="en-GB"/>
        </w:rPr>
        <w:t xml:space="preserve">R68E (1 mg) </w:t>
      </w:r>
      <w:r w:rsidR="00EA7386" w:rsidRPr="004E0B73">
        <w:rPr>
          <w:szCs w:val="22"/>
          <w:lang w:val="en-GB"/>
        </w:rPr>
        <w:t xml:space="preserve">was </w:t>
      </w:r>
      <w:r w:rsidR="000A0DC5" w:rsidRPr="004E0B73">
        <w:rPr>
          <w:szCs w:val="22"/>
          <w:lang w:val="en-GB"/>
        </w:rPr>
        <w:t xml:space="preserve">incubated with </w:t>
      </w:r>
      <w:r w:rsidR="0082269D" w:rsidRPr="004E0B73">
        <w:rPr>
          <w:szCs w:val="22"/>
          <w:lang w:val="en-GB"/>
        </w:rPr>
        <w:t xml:space="preserve">0.075% </w:t>
      </w:r>
      <w:r w:rsidR="00A32665">
        <w:rPr>
          <w:szCs w:val="22"/>
          <w:lang w:val="en-GB"/>
        </w:rPr>
        <w:t>GAD</w:t>
      </w:r>
      <w:r w:rsidR="00A32665" w:rsidRPr="004E0B73">
        <w:rPr>
          <w:szCs w:val="22"/>
          <w:lang w:val="en-GB"/>
        </w:rPr>
        <w:t xml:space="preserve"> </w:t>
      </w:r>
      <w:r w:rsidR="000A0DC5" w:rsidRPr="004E0B73">
        <w:rPr>
          <w:szCs w:val="22"/>
          <w:lang w:val="en-GB"/>
        </w:rPr>
        <w:t xml:space="preserve">for 2 </w:t>
      </w:r>
      <w:proofErr w:type="spellStart"/>
      <w:r w:rsidR="000A0DC5" w:rsidRPr="004E0B73">
        <w:rPr>
          <w:szCs w:val="22"/>
          <w:lang w:val="en-GB"/>
        </w:rPr>
        <w:t>hr</w:t>
      </w:r>
      <w:proofErr w:type="spellEnd"/>
      <w:r w:rsidR="000A0DC5" w:rsidRPr="004E0B73">
        <w:rPr>
          <w:szCs w:val="22"/>
          <w:lang w:val="en-GB"/>
        </w:rPr>
        <w:t xml:space="preserve"> at 4</w:t>
      </w:r>
      <w:r w:rsidR="000A0DC5" w:rsidRPr="004E0B73">
        <w:rPr>
          <w:szCs w:val="22"/>
          <w:vertAlign w:val="superscript"/>
          <w:lang w:val="en-GB"/>
        </w:rPr>
        <w:t>o</w:t>
      </w:r>
      <w:r w:rsidR="000A0DC5" w:rsidRPr="004E0B73">
        <w:rPr>
          <w:szCs w:val="22"/>
          <w:lang w:val="en-GB"/>
        </w:rPr>
        <w:t xml:space="preserve">C with gentle rotation </w:t>
      </w:r>
      <w:r w:rsidR="00EA7386" w:rsidRPr="004E0B73">
        <w:rPr>
          <w:szCs w:val="22"/>
          <w:lang w:val="en-GB"/>
        </w:rPr>
        <w:t>followed by</w:t>
      </w:r>
      <w:r w:rsidR="000A0DC5" w:rsidRPr="004E0B73">
        <w:rPr>
          <w:szCs w:val="22"/>
          <w:lang w:val="en-GB"/>
        </w:rPr>
        <w:t xml:space="preserve"> desalt</w:t>
      </w:r>
      <w:r w:rsidR="00EA7386" w:rsidRPr="004E0B73">
        <w:rPr>
          <w:szCs w:val="22"/>
          <w:lang w:val="en-GB"/>
        </w:rPr>
        <w:t>ing</w:t>
      </w:r>
      <w:r w:rsidR="000A0DC5" w:rsidRPr="004E0B73">
        <w:rPr>
          <w:szCs w:val="22"/>
          <w:lang w:val="en-GB"/>
        </w:rPr>
        <w:t xml:space="preserve"> using a PD10 column (Pharmacia). For cross-linking </w:t>
      </w:r>
      <w:r w:rsidR="00EA7386" w:rsidRPr="004E0B73">
        <w:rPr>
          <w:szCs w:val="22"/>
          <w:lang w:val="en-GB"/>
        </w:rPr>
        <w:t>with</w:t>
      </w:r>
      <w:r w:rsidR="000A0DC5" w:rsidRPr="004E0B73">
        <w:rPr>
          <w:szCs w:val="22"/>
          <w:lang w:val="en-GB"/>
        </w:rPr>
        <w:t xml:space="preserve"> EDC</w:t>
      </w:r>
      <w:r w:rsidR="00F62906">
        <w:rPr>
          <w:szCs w:val="22"/>
          <w:lang w:val="en-GB"/>
        </w:rPr>
        <w:t>,</w:t>
      </w:r>
      <w:r w:rsidR="000A0DC5" w:rsidRPr="004E0B73">
        <w:rPr>
          <w:szCs w:val="22"/>
          <w:lang w:val="en-GB"/>
        </w:rPr>
        <w:t xml:space="preserve"> the two-step protocol recommended by the manufacturer was followed. In brief, </w:t>
      </w:r>
      <w:proofErr w:type="spellStart"/>
      <w:r w:rsidR="00231B5C" w:rsidRPr="00231B5C">
        <w:rPr>
          <w:szCs w:val="22"/>
          <w:lang w:val="en-GB"/>
        </w:rPr>
        <w:t>hCG</w:t>
      </w:r>
      <w:r w:rsidR="00231B5C" w:rsidRPr="00231B5C">
        <w:rPr>
          <w:rFonts w:ascii="Symbol" w:hAnsi="Symbol"/>
          <w:szCs w:val="22"/>
          <w:lang w:val="en-GB"/>
        </w:rPr>
        <w:t></w:t>
      </w:r>
      <w:r w:rsidR="00231B5C" w:rsidRPr="00231B5C">
        <w:rPr>
          <w:szCs w:val="22"/>
          <w:lang w:val="en-GB"/>
        </w:rPr>
        <w:t>CTP</w:t>
      </w:r>
      <w:proofErr w:type="spellEnd"/>
      <w:r w:rsidR="000A0DC5" w:rsidRPr="004E0B73">
        <w:rPr>
          <w:szCs w:val="22"/>
          <w:lang w:val="en-GB"/>
        </w:rPr>
        <w:t xml:space="preserve"> (0.75 mg) or </w:t>
      </w:r>
      <w:proofErr w:type="spellStart"/>
      <w:r w:rsidR="000A0DC5" w:rsidRPr="004E0B73">
        <w:rPr>
          <w:szCs w:val="22"/>
          <w:lang w:val="en-GB"/>
        </w:rPr>
        <w:t>hCG</w:t>
      </w:r>
      <w:proofErr w:type="spellEnd"/>
      <w:r w:rsidR="000A0DC5" w:rsidRPr="004E0B73">
        <w:rPr>
          <w:rFonts w:ascii="Symbol" w:hAnsi="Symbol"/>
          <w:szCs w:val="22"/>
          <w:lang w:val="en-GB"/>
        </w:rPr>
        <w:t></w:t>
      </w:r>
      <w:r w:rsidR="000A0DC5" w:rsidRPr="004E0B73">
        <w:rPr>
          <w:szCs w:val="22"/>
          <w:lang w:val="en-GB"/>
        </w:rPr>
        <w:t xml:space="preserve">-R68E (1 mg) was </w:t>
      </w:r>
      <w:r w:rsidR="00183632" w:rsidRPr="004E0B73">
        <w:rPr>
          <w:szCs w:val="22"/>
          <w:lang w:val="en-GB"/>
        </w:rPr>
        <w:t>dialyzed</w:t>
      </w:r>
      <w:r w:rsidR="000A0DC5" w:rsidRPr="004E0B73">
        <w:rPr>
          <w:szCs w:val="22"/>
          <w:lang w:val="en-GB"/>
        </w:rPr>
        <w:t xml:space="preserve"> into 0.1M</w:t>
      </w:r>
      <w:r w:rsidR="00DF3136">
        <w:rPr>
          <w:szCs w:val="22"/>
          <w:lang w:val="en-GB"/>
        </w:rPr>
        <w:t xml:space="preserve"> 2-(N-</w:t>
      </w:r>
      <w:proofErr w:type="spellStart"/>
      <w:proofErr w:type="gramStart"/>
      <w:r w:rsidR="00DF3136">
        <w:rPr>
          <w:szCs w:val="22"/>
          <w:lang w:val="en-GB"/>
        </w:rPr>
        <w:t>morpholino</w:t>
      </w:r>
      <w:proofErr w:type="spellEnd"/>
      <w:r w:rsidR="00DF3136">
        <w:rPr>
          <w:szCs w:val="22"/>
          <w:lang w:val="en-GB"/>
        </w:rPr>
        <w:t>)</w:t>
      </w:r>
      <w:proofErr w:type="spellStart"/>
      <w:r w:rsidR="00DF3136">
        <w:rPr>
          <w:szCs w:val="22"/>
          <w:lang w:val="en-GB"/>
        </w:rPr>
        <w:t>ethanesul</w:t>
      </w:r>
      <w:r w:rsidR="00AF266D">
        <w:rPr>
          <w:szCs w:val="22"/>
          <w:lang w:val="en-GB"/>
        </w:rPr>
        <w:t>ph</w:t>
      </w:r>
      <w:r w:rsidR="00DF3136">
        <w:rPr>
          <w:szCs w:val="22"/>
          <w:lang w:val="en-GB"/>
        </w:rPr>
        <w:t>onic</w:t>
      </w:r>
      <w:proofErr w:type="spellEnd"/>
      <w:proofErr w:type="gramEnd"/>
      <w:r w:rsidR="00DF3136">
        <w:rPr>
          <w:szCs w:val="22"/>
          <w:lang w:val="en-GB"/>
        </w:rPr>
        <w:t xml:space="preserve"> acid</w:t>
      </w:r>
      <w:r w:rsidR="000A0DC5" w:rsidRPr="004E0B73">
        <w:rPr>
          <w:szCs w:val="22"/>
          <w:lang w:val="en-GB"/>
        </w:rPr>
        <w:t xml:space="preserve"> </w:t>
      </w:r>
      <w:r w:rsidR="00DF3136">
        <w:rPr>
          <w:szCs w:val="22"/>
          <w:lang w:val="en-GB"/>
        </w:rPr>
        <w:t>(</w:t>
      </w:r>
      <w:r w:rsidR="000A0DC5" w:rsidRPr="004E0B73">
        <w:rPr>
          <w:szCs w:val="22"/>
          <w:lang w:val="en-GB"/>
        </w:rPr>
        <w:t>MES</w:t>
      </w:r>
      <w:r w:rsidR="00DF3136">
        <w:rPr>
          <w:szCs w:val="22"/>
          <w:lang w:val="en-GB"/>
        </w:rPr>
        <w:t xml:space="preserve">), </w:t>
      </w:r>
      <w:r w:rsidR="000A0DC5" w:rsidRPr="004E0B73">
        <w:rPr>
          <w:szCs w:val="22"/>
          <w:lang w:val="en-GB"/>
        </w:rPr>
        <w:t xml:space="preserve">0.5M </w:t>
      </w:r>
      <w:proofErr w:type="spellStart"/>
      <w:r w:rsidR="000A0DC5" w:rsidRPr="004E0B73">
        <w:rPr>
          <w:szCs w:val="22"/>
          <w:lang w:val="en-GB"/>
        </w:rPr>
        <w:t>NaCl</w:t>
      </w:r>
      <w:proofErr w:type="spellEnd"/>
      <w:r w:rsidR="000A0DC5" w:rsidRPr="004E0B73">
        <w:rPr>
          <w:szCs w:val="22"/>
          <w:lang w:val="en-GB"/>
        </w:rPr>
        <w:t>, pH 6.0, incubated with 2 m</w:t>
      </w:r>
      <w:r w:rsidR="00BA1131">
        <w:rPr>
          <w:szCs w:val="22"/>
          <w:lang w:val="en-GB"/>
        </w:rPr>
        <w:t>g of</w:t>
      </w:r>
      <w:r w:rsidR="000A0DC5" w:rsidRPr="004E0B73">
        <w:rPr>
          <w:szCs w:val="22"/>
          <w:lang w:val="en-GB"/>
        </w:rPr>
        <w:t xml:space="preserve"> E</w:t>
      </w:r>
      <w:r w:rsidR="00F62906">
        <w:rPr>
          <w:szCs w:val="22"/>
          <w:lang w:val="en-GB"/>
        </w:rPr>
        <w:t>D</w:t>
      </w:r>
      <w:r w:rsidR="000A0DC5" w:rsidRPr="004E0B73">
        <w:rPr>
          <w:szCs w:val="22"/>
          <w:lang w:val="en-GB"/>
        </w:rPr>
        <w:t xml:space="preserve">C </w:t>
      </w:r>
      <w:r w:rsidR="000A0DC5" w:rsidRPr="004E0B73">
        <w:rPr>
          <w:szCs w:val="22"/>
          <w:lang w:val="en-GB"/>
        </w:rPr>
        <w:lastRenderedPageBreak/>
        <w:t>for 15 min at</w:t>
      </w:r>
      <w:r w:rsidR="0054787A" w:rsidRPr="004E0B73">
        <w:rPr>
          <w:szCs w:val="22"/>
          <w:lang w:val="en-GB"/>
        </w:rPr>
        <w:t xml:space="preserve"> RT, de-salted using a PD10 col</w:t>
      </w:r>
      <w:r w:rsidR="000A0DC5" w:rsidRPr="004E0B73">
        <w:rPr>
          <w:szCs w:val="22"/>
          <w:lang w:val="en-GB"/>
        </w:rPr>
        <w:t>umn and</w:t>
      </w:r>
      <w:r w:rsidR="0054787A" w:rsidRPr="004E0B73">
        <w:rPr>
          <w:szCs w:val="22"/>
          <w:lang w:val="en-GB"/>
        </w:rPr>
        <w:t xml:space="preserve"> the</w:t>
      </w:r>
      <w:r w:rsidR="00A32665">
        <w:rPr>
          <w:szCs w:val="22"/>
          <w:lang w:val="en-GB"/>
        </w:rPr>
        <w:t>n</w:t>
      </w:r>
      <w:r w:rsidR="0054787A" w:rsidRPr="004E0B73">
        <w:rPr>
          <w:szCs w:val="22"/>
          <w:lang w:val="en-GB"/>
        </w:rPr>
        <w:t xml:space="preserve"> added to </w:t>
      </w:r>
      <w:r w:rsidR="00F62906">
        <w:rPr>
          <w:szCs w:val="22"/>
          <w:lang w:val="en-GB"/>
        </w:rPr>
        <w:t xml:space="preserve">an </w:t>
      </w:r>
      <w:r w:rsidR="0054787A" w:rsidRPr="004E0B73">
        <w:rPr>
          <w:szCs w:val="22"/>
          <w:lang w:val="en-GB"/>
        </w:rPr>
        <w:t>equal volume of H</w:t>
      </w:r>
      <w:r w:rsidR="00183632" w:rsidRPr="004E0B73">
        <w:rPr>
          <w:szCs w:val="22"/>
          <w:lang w:val="en-GB"/>
        </w:rPr>
        <w:t>sp</w:t>
      </w:r>
      <w:r w:rsidR="0054787A" w:rsidRPr="004E0B73">
        <w:rPr>
          <w:szCs w:val="22"/>
          <w:lang w:val="en-GB"/>
        </w:rPr>
        <w:t xml:space="preserve">70 or KLH in PBS and incubated at </w:t>
      </w:r>
      <w:r w:rsidR="00F62906">
        <w:rPr>
          <w:szCs w:val="22"/>
          <w:lang w:val="en-GB"/>
        </w:rPr>
        <w:t>room temperature</w:t>
      </w:r>
      <w:r w:rsidR="0026587E">
        <w:rPr>
          <w:szCs w:val="22"/>
          <w:lang w:val="en-GB"/>
        </w:rPr>
        <w:t xml:space="preserve"> (RT)</w:t>
      </w:r>
      <w:r w:rsidR="0054787A" w:rsidRPr="004E0B73">
        <w:rPr>
          <w:szCs w:val="22"/>
          <w:lang w:val="en-GB"/>
        </w:rPr>
        <w:t xml:space="preserve"> for 2 </w:t>
      </w:r>
      <w:proofErr w:type="spellStart"/>
      <w:r w:rsidR="0054787A" w:rsidRPr="004E0B73">
        <w:rPr>
          <w:szCs w:val="22"/>
          <w:lang w:val="en-GB"/>
        </w:rPr>
        <w:t>hr</w:t>
      </w:r>
      <w:proofErr w:type="spellEnd"/>
      <w:r w:rsidR="0054787A" w:rsidRPr="004E0B73">
        <w:rPr>
          <w:szCs w:val="22"/>
          <w:lang w:val="en-GB"/>
        </w:rPr>
        <w:t xml:space="preserve"> with gentle rotation. </w:t>
      </w:r>
    </w:p>
    <w:p w14:paraId="5E3A4B7E" w14:textId="4328222F" w:rsidR="00E66D67" w:rsidRDefault="00E33D0C" w:rsidP="00FB5E14">
      <w:pPr>
        <w:ind w:firstLine="720"/>
        <w:rPr>
          <w:szCs w:val="22"/>
          <w:lang w:val="en-GB"/>
        </w:rPr>
      </w:pPr>
      <w:r w:rsidRPr="004E0B73">
        <w:rPr>
          <w:szCs w:val="22"/>
          <w:lang w:val="en-GB"/>
        </w:rPr>
        <w:t xml:space="preserve">The success of </w:t>
      </w:r>
      <w:r w:rsidR="008563CF">
        <w:rPr>
          <w:szCs w:val="22"/>
          <w:lang w:val="en-GB"/>
        </w:rPr>
        <w:t>conjugation</w:t>
      </w:r>
      <w:r w:rsidR="008563CF" w:rsidRPr="004E0B73">
        <w:rPr>
          <w:szCs w:val="22"/>
          <w:lang w:val="en-GB"/>
        </w:rPr>
        <w:t xml:space="preserve"> </w:t>
      </w:r>
      <w:r w:rsidR="00183632" w:rsidRPr="004E0B73">
        <w:rPr>
          <w:szCs w:val="22"/>
          <w:lang w:val="en-GB"/>
        </w:rPr>
        <w:t xml:space="preserve">to Hsp70 </w:t>
      </w:r>
      <w:r w:rsidR="00EA7386" w:rsidRPr="004E0B73">
        <w:rPr>
          <w:szCs w:val="22"/>
          <w:lang w:val="en-GB"/>
        </w:rPr>
        <w:t>was</w:t>
      </w:r>
      <w:r w:rsidRPr="004E0B73">
        <w:rPr>
          <w:szCs w:val="22"/>
          <w:lang w:val="en-GB"/>
        </w:rPr>
        <w:t xml:space="preserve"> </w:t>
      </w:r>
      <w:r w:rsidR="00B27F20" w:rsidRPr="004E0B73">
        <w:rPr>
          <w:szCs w:val="22"/>
          <w:lang w:val="en-GB"/>
        </w:rPr>
        <w:t>examined</w:t>
      </w:r>
      <w:r w:rsidR="00230350" w:rsidRPr="004E0B73">
        <w:rPr>
          <w:szCs w:val="22"/>
          <w:lang w:val="en-GB"/>
        </w:rPr>
        <w:t xml:space="preserve"> using </w:t>
      </w:r>
      <w:r w:rsidR="00B27F20" w:rsidRPr="004E0B73">
        <w:rPr>
          <w:szCs w:val="22"/>
          <w:lang w:val="en-GB"/>
        </w:rPr>
        <w:t>analytical HPLC gel filtration</w:t>
      </w:r>
      <w:r w:rsidR="005F470A">
        <w:rPr>
          <w:szCs w:val="22"/>
          <w:lang w:val="en-GB"/>
        </w:rPr>
        <w:t>,</w:t>
      </w:r>
      <w:r w:rsidR="00B27F20" w:rsidRPr="004E0B73">
        <w:rPr>
          <w:szCs w:val="22"/>
          <w:lang w:val="en-GB"/>
        </w:rPr>
        <w:t xml:space="preserve"> SDS gel electrophores</w:t>
      </w:r>
      <w:r w:rsidR="00F62906">
        <w:rPr>
          <w:szCs w:val="22"/>
          <w:lang w:val="en-GB"/>
        </w:rPr>
        <w:t>is</w:t>
      </w:r>
      <w:r w:rsidR="00B27F20" w:rsidRPr="004E0B73">
        <w:rPr>
          <w:szCs w:val="22"/>
          <w:lang w:val="en-GB"/>
        </w:rPr>
        <w:t xml:space="preserve"> and </w:t>
      </w:r>
      <w:r w:rsidR="00F62906">
        <w:rPr>
          <w:szCs w:val="22"/>
          <w:lang w:val="en-GB"/>
        </w:rPr>
        <w:t>W</w:t>
      </w:r>
      <w:r w:rsidR="00B27F20" w:rsidRPr="004E0B73">
        <w:rPr>
          <w:szCs w:val="22"/>
          <w:lang w:val="en-GB"/>
        </w:rPr>
        <w:t xml:space="preserve">estern blotting using </w:t>
      </w:r>
      <w:proofErr w:type="spellStart"/>
      <w:r w:rsidR="00B27F20" w:rsidRPr="004E0B73">
        <w:rPr>
          <w:szCs w:val="22"/>
          <w:lang w:val="en-GB"/>
        </w:rPr>
        <w:t>PhastSystem</w:t>
      </w:r>
      <w:proofErr w:type="spellEnd"/>
      <w:r w:rsidR="00B27F20" w:rsidRPr="004E0B73">
        <w:rPr>
          <w:szCs w:val="22"/>
          <w:lang w:val="en-GB"/>
        </w:rPr>
        <w:t xml:space="preserve"> and </w:t>
      </w:r>
      <w:r w:rsidR="005F470A">
        <w:rPr>
          <w:szCs w:val="22"/>
          <w:lang w:val="en-GB"/>
        </w:rPr>
        <w:t xml:space="preserve">highly sensitive </w:t>
      </w:r>
      <w:r w:rsidR="00214668">
        <w:rPr>
          <w:szCs w:val="22"/>
          <w:lang w:val="en-GB"/>
        </w:rPr>
        <w:t>sandwich</w:t>
      </w:r>
      <w:r w:rsidR="005F470A">
        <w:rPr>
          <w:szCs w:val="22"/>
          <w:lang w:val="en-GB"/>
        </w:rPr>
        <w:t xml:space="preserve"> ELISA using antibodies to the carriers and </w:t>
      </w:r>
      <w:r w:rsidR="00B27F20" w:rsidRPr="004E0B73">
        <w:rPr>
          <w:szCs w:val="22"/>
          <w:lang w:val="en-GB"/>
        </w:rPr>
        <w:t xml:space="preserve">monoclonal CTP-specific </w:t>
      </w:r>
      <w:r w:rsidR="005F470A">
        <w:rPr>
          <w:szCs w:val="22"/>
          <w:lang w:val="en-GB"/>
        </w:rPr>
        <w:t>OT3A</w:t>
      </w:r>
      <w:r w:rsidR="0077364E">
        <w:rPr>
          <w:szCs w:val="22"/>
          <w:lang w:val="en-GB"/>
        </w:rPr>
        <w:t xml:space="preserve">2 </w:t>
      </w:r>
      <w:proofErr w:type="spellStart"/>
      <w:r w:rsidR="0077364E">
        <w:rPr>
          <w:szCs w:val="22"/>
          <w:lang w:val="en-GB"/>
        </w:rPr>
        <w:t>mAb</w:t>
      </w:r>
      <w:proofErr w:type="spellEnd"/>
      <w:r w:rsidR="0077364E">
        <w:rPr>
          <w:szCs w:val="22"/>
          <w:lang w:val="en-GB"/>
        </w:rPr>
        <w:t xml:space="preserve"> which recognise</w:t>
      </w:r>
      <w:r w:rsidR="00651A1B">
        <w:rPr>
          <w:szCs w:val="22"/>
          <w:lang w:val="en-GB"/>
        </w:rPr>
        <w:t>s</w:t>
      </w:r>
      <w:r w:rsidR="0077364E">
        <w:rPr>
          <w:szCs w:val="22"/>
          <w:lang w:val="en-GB"/>
        </w:rPr>
        <w:t xml:space="preserve"> the amino acid</w:t>
      </w:r>
      <w:r w:rsidR="00233A7E">
        <w:rPr>
          <w:szCs w:val="22"/>
          <w:lang w:val="en-GB"/>
        </w:rPr>
        <w:t>s</w:t>
      </w:r>
      <w:r w:rsidR="0077364E">
        <w:rPr>
          <w:szCs w:val="22"/>
          <w:lang w:val="en-GB"/>
        </w:rPr>
        <w:t xml:space="preserve"> 133-139</w:t>
      </w:r>
      <w:r w:rsidR="00183632" w:rsidRPr="004E0B73">
        <w:rPr>
          <w:szCs w:val="22"/>
          <w:lang w:val="en-GB"/>
        </w:rPr>
        <w:t xml:space="preserve">. </w:t>
      </w:r>
      <w:r w:rsidR="00B27F20" w:rsidRPr="004E0B73">
        <w:rPr>
          <w:szCs w:val="22"/>
          <w:lang w:val="en-GB"/>
        </w:rPr>
        <w:t>The molar coupling efficiency</w:t>
      </w:r>
      <w:r w:rsidR="002711A5">
        <w:rPr>
          <w:szCs w:val="22"/>
          <w:lang w:val="en-GB"/>
        </w:rPr>
        <w:t xml:space="preserve"> (number of antigen molecules per mole of carrier)</w:t>
      </w:r>
      <w:r w:rsidR="00B27F20" w:rsidRPr="004E0B73">
        <w:rPr>
          <w:szCs w:val="22"/>
          <w:lang w:val="en-GB"/>
        </w:rPr>
        <w:t xml:space="preserve"> was </w:t>
      </w:r>
      <w:r w:rsidR="00183632" w:rsidRPr="004E0B73">
        <w:rPr>
          <w:szCs w:val="22"/>
          <w:lang w:val="en-GB"/>
        </w:rPr>
        <w:t>estimated</w:t>
      </w:r>
      <w:r w:rsidR="00B27F20" w:rsidRPr="004E0B73">
        <w:rPr>
          <w:szCs w:val="22"/>
          <w:lang w:val="en-GB"/>
        </w:rPr>
        <w:t xml:space="preserve"> by determining the amino acid composition of the final </w:t>
      </w:r>
      <w:r w:rsidR="00183632" w:rsidRPr="004E0B73">
        <w:rPr>
          <w:szCs w:val="22"/>
          <w:lang w:val="en-GB"/>
        </w:rPr>
        <w:t>Hsp70-hCG</w:t>
      </w:r>
      <w:r w:rsidR="00183632" w:rsidRPr="004E0B73">
        <w:rPr>
          <w:rFonts w:ascii="Symbol" w:hAnsi="Symbol"/>
          <w:szCs w:val="22"/>
          <w:lang w:val="en-GB"/>
        </w:rPr>
        <w:t></w:t>
      </w:r>
      <w:r w:rsidR="00B27F20" w:rsidRPr="004E0B73">
        <w:rPr>
          <w:szCs w:val="22"/>
          <w:lang w:val="en-GB"/>
        </w:rPr>
        <w:t xml:space="preserve">CTP and </w:t>
      </w:r>
      <w:r w:rsidR="00183632" w:rsidRPr="004E0B73">
        <w:rPr>
          <w:szCs w:val="22"/>
          <w:lang w:val="en-GB"/>
        </w:rPr>
        <w:t>Hsp70-BAC</w:t>
      </w:r>
      <w:r w:rsidR="006A6303" w:rsidRPr="004E0B73">
        <w:rPr>
          <w:szCs w:val="22"/>
          <w:lang w:val="en-GB"/>
        </w:rPr>
        <w:t>hCG</w:t>
      </w:r>
      <w:r w:rsidR="006A6303" w:rsidRPr="004E0B73">
        <w:rPr>
          <w:rFonts w:ascii="Symbol" w:hAnsi="Symbol"/>
          <w:szCs w:val="22"/>
          <w:lang w:val="en-GB"/>
        </w:rPr>
        <w:t></w:t>
      </w:r>
      <w:r w:rsidR="006A6303" w:rsidRPr="004E0B73">
        <w:rPr>
          <w:szCs w:val="22"/>
          <w:lang w:val="en-GB"/>
        </w:rPr>
        <w:t>R68E conjugate</w:t>
      </w:r>
      <w:r w:rsidR="00233A7E">
        <w:rPr>
          <w:szCs w:val="22"/>
          <w:lang w:val="en-GB"/>
        </w:rPr>
        <w:t>s</w:t>
      </w:r>
      <w:r w:rsidR="006A6303" w:rsidRPr="004E0B73">
        <w:rPr>
          <w:szCs w:val="22"/>
          <w:lang w:val="en-GB"/>
        </w:rPr>
        <w:t xml:space="preserve"> and calculat</w:t>
      </w:r>
      <w:r w:rsidR="00F62906">
        <w:rPr>
          <w:szCs w:val="22"/>
          <w:lang w:val="en-GB"/>
        </w:rPr>
        <w:t>ing</w:t>
      </w:r>
      <w:r w:rsidR="006A6303" w:rsidRPr="004E0B73">
        <w:rPr>
          <w:szCs w:val="22"/>
          <w:lang w:val="en-GB"/>
        </w:rPr>
        <w:t xml:space="preserve"> the molar concentration of </w:t>
      </w:r>
      <w:r w:rsidR="00233A7E">
        <w:rPr>
          <w:szCs w:val="22"/>
          <w:lang w:val="en-GB"/>
        </w:rPr>
        <w:t xml:space="preserve">the </w:t>
      </w:r>
      <w:r w:rsidR="006A6303" w:rsidRPr="004E0B73">
        <w:rPr>
          <w:szCs w:val="22"/>
          <w:lang w:val="en-GB"/>
        </w:rPr>
        <w:t>antigens using selected amino acid residues.</w:t>
      </w:r>
      <w:r w:rsidR="007E7C6E">
        <w:rPr>
          <w:szCs w:val="22"/>
          <w:lang w:val="en-GB"/>
        </w:rPr>
        <w:t xml:space="preserve"> The </w:t>
      </w:r>
      <w:r w:rsidR="007E7C6E" w:rsidRPr="004E0B73">
        <w:rPr>
          <w:szCs w:val="22"/>
          <w:lang w:val="en-GB"/>
        </w:rPr>
        <w:t>KLH-conjugate was too large for this analysis.</w:t>
      </w:r>
    </w:p>
    <w:p w14:paraId="553DA977" w14:textId="77777777" w:rsidR="00796B91" w:rsidRPr="004E0B73" w:rsidRDefault="00796B91" w:rsidP="00FB5E14">
      <w:pPr>
        <w:ind w:firstLine="720"/>
        <w:rPr>
          <w:szCs w:val="22"/>
          <w:lang w:val="en-GB"/>
        </w:rPr>
      </w:pPr>
    </w:p>
    <w:p w14:paraId="10D64530" w14:textId="1308D554" w:rsidR="006A6303" w:rsidRPr="004E0B73" w:rsidRDefault="006A6303" w:rsidP="00796B91">
      <w:pPr>
        <w:rPr>
          <w:i/>
          <w:szCs w:val="22"/>
          <w:lang w:val="en-GB"/>
        </w:rPr>
      </w:pPr>
      <w:r w:rsidRPr="004E0B73">
        <w:rPr>
          <w:i/>
          <w:szCs w:val="22"/>
          <w:lang w:val="en-GB"/>
        </w:rPr>
        <w:t>Immuni</w:t>
      </w:r>
      <w:r w:rsidR="00FF371F">
        <w:rPr>
          <w:i/>
          <w:szCs w:val="22"/>
          <w:lang w:val="en-GB"/>
        </w:rPr>
        <w:t>s</w:t>
      </w:r>
      <w:r w:rsidRPr="004E0B73">
        <w:rPr>
          <w:i/>
          <w:szCs w:val="22"/>
          <w:lang w:val="en-GB"/>
        </w:rPr>
        <w:t>ation of mice</w:t>
      </w:r>
    </w:p>
    <w:p w14:paraId="2547EB8A" w14:textId="756CB81D" w:rsidR="006A6303" w:rsidRDefault="006A6303" w:rsidP="00041F8B">
      <w:pPr>
        <w:ind w:firstLine="720"/>
        <w:rPr>
          <w:rFonts w:eastAsia="Times New Roman"/>
          <w:szCs w:val="22"/>
          <w:lang w:val="en-GB"/>
        </w:rPr>
      </w:pPr>
      <w:r w:rsidRPr="004E0B73">
        <w:rPr>
          <w:szCs w:val="22"/>
          <w:lang w:val="en-GB"/>
        </w:rPr>
        <w:t xml:space="preserve">Six-week old female </w:t>
      </w:r>
      <w:r w:rsidR="00CE0A24">
        <w:rPr>
          <w:szCs w:val="22"/>
          <w:lang w:val="en-GB"/>
        </w:rPr>
        <w:t>BALB/c</w:t>
      </w:r>
      <w:r w:rsidRPr="004E0B73">
        <w:rPr>
          <w:szCs w:val="22"/>
          <w:lang w:val="en-GB"/>
        </w:rPr>
        <w:t xml:space="preserve"> mice </w:t>
      </w:r>
      <w:r w:rsidR="00D847A2" w:rsidRPr="004E0B73">
        <w:rPr>
          <w:szCs w:val="22"/>
          <w:lang w:val="en-GB"/>
        </w:rPr>
        <w:t xml:space="preserve">(Harlan </w:t>
      </w:r>
      <w:proofErr w:type="spellStart"/>
      <w:r w:rsidR="00D847A2" w:rsidRPr="004E0B73">
        <w:rPr>
          <w:szCs w:val="22"/>
          <w:lang w:val="en-GB"/>
        </w:rPr>
        <w:t>Olac</w:t>
      </w:r>
      <w:proofErr w:type="spellEnd"/>
      <w:r w:rsidR="00250110" w:rsidRPr="004E0B73">
        <w:rPr>
          <w:szCs w:val="22"/>
          <w:lang w:val="en-GB"/>
        </w:rPr>
        <w:t xml:space="preserve">, Bicester UK) </w:t>
      </w:r>
      <w:r w:rsidRPr="004E0B73">
        <w:rPr>
          <w:szCs w:val="22"/>
          <w:lang w:val="en-GB"/>
        </w:rPr>
        <w:t xml:space="preserve">were </w:t>
      </w:r>
      <w:r w:rsidR="00CE1CB2">
        <w:rPr>
          <w:szCs w:val="22"/>
          <w:lang w:val="en-GB"/>
        </w:rPr>
        <w:t xml:space="preserve">kept according to </w:t>
      </w:r>
      <w:r w:rsidR="00482598">
        <w:rPr>
          <w:szCs w:val="22"/>
          <w:lang w:val="en-GB"/>
        </w:rPr>
        <w:t xml:space="preserve">UK </w:t>
      </w:r>
      <w:r w:rsidR="00CE1CB2">
        <w:rPr>
          <w:szCs w:val="22"/>
          <w:lang w:val="en-GB"/>
        </w:rPr>
        <w:t xml:space="preserve">Home Office guidelines and the experimental procedures were covered by </w:t>
      </w:r>
      <w:r w:rsidR="00482598">
        <w:rPr>
          <w:szCs w:val="22"/>
          <w:lang w:val="en-GB"/>
        </w:rPr>
        <w:t xml:space="preserve">Home Office </w:t>
      </w:r>
      <w:r w:rsidR="00CE1CB2">
        <w:rPr>
          <w:szCs w:val="22"/>
          <w:lang w:val="en-GB"/>
        </w:rPr>
        <w:t xml:space="preserve">Animal Project guidelines. The animals used were </w:t>
      </w:r>
      <w:r w:rsidRPr="004E0B73">
        <w:rPr>
          <w:szCs w:val="22"/>
          <w:lang w:val="en-GB"/>
        </w:rPr>
        <w:t xml:space="preserve">primed with </w:t>
      </w:r>
      <w:r w:rsidR="00214668">
        <w:rPr>
          <w:szCs w:val="22"/>
          <w:lang w:val="en-GB"/>
        </w:rPr>
        <w:t xml:space="preserve">a </w:t>
      </w:r>
      <w:proofErr w:type="gramStart"/>
      <w:r w:rsidR="007D53AA" w:rsidRPr="004E0B73">
        <w:rPr>
          <w:rFonts w:eastAsia="Times New Roman"/>
          <w:szCs w:val="22"/>
          <w:lang w:val="en-GB"/>
        </w:rPr>
        <w:t xml:space="preserve">10 </w:t>
      </w:r>
      <w:r w:rsidR="007D53AA" w:rsidRPr="004E0B73">
        <w:rPr>
          <w:rFonts w:ascii="Symbol" w:eastAsia="Times New Roman" w:hAnsi="Symbol"/>
          <w:szCs w:val="22"/>
          <w:lang w:val="en-GB"/>
        </w:rPr>
        <w:t></w:t>
      </w:r>
      <w:r w:rsidR="007D53AA" w:rsidRPr="004E0B73">
        <w:rPr>
          <w:rFonts w:eastAsia="Times New Roman"/>
          <w:szCs w:val="22"/>
          <w:lang w:val="en-GB"/>
        </w:rPr>
        <w:t>g</w:t>
      </w:r>
      <w:proofErr w:type="gramEnd"/>
      <w:r w:rsidR="009E63D7" w:rsidRPr="004E0B73">
        <w:rPr>
          <w:rFonts w:eastAsia="Times New Roman"/>
          <w:szCs w:val="22"/>
          <w:lang w:val="en-GB"/>
        </w:rPr>
        <w:t xml:space="preserve"> aliquot of the </w:t>
      </w:r>
      <w:r w:rsidR="00A32665">
        <w:rPr>
          <w:rFonts w:eastAsia="Times New Roman"/>
          <w:szCs w:val="22"/>
          <w:lang w:val="en-GB"/>
        </w:rPr>
        <w:t>Hsp70- or KLH-</w:t>
      </w:r>
      <w:r w:rsidR="009E63D7" w:rsidRPr="004E0B73">
        <w:rPr>
          <w:rFonts w:eastAsia="Times New Roman"/>
          <w:szCs w:val="22"/>
          <w:lang w:val="en-GB"/>
        </w:rPr>
        <w:t xml:space="preserve">conjugate containing </w:t>
      </w:r>
      <w:proofErr w:type="spellStart"/>
      <w:r w:rsidR="00183632" w:rsidRPr="004E0B73">
        <w:rPr>
          <w:rFonts w:eastAsia="Times New Roman"/>
          <w:szCs w:val="22"/>
          <w:lang w:val="en-GB"/>
        </w:rPr>
        <w:t>hCG</w:t>
      </w:r>
      <w:r w:rsidR="00183632" w:rsidRPr="004E0B73">
        <w:rPr>
          <w:rFonts w:ascii="Symbol" w:eastAsia="Times New Roman" w:hAnsi="Symbol"/>
          <w:szCs w:val="22"/>
          <w:lang w:val="en-GB"/>
        </w:rPr>
        <w:t></w:t>
      </w:r>
      <w:r w:rsidR="009E63D7" w:rsidRPr="004E0B73">
        <w:rPr>
          <w:rFonts w:eastAsia="Times New Roman"/>
          <w:szCs w:val="22"/>
          <w:lang w:val="en-GB"/>
        </w:rPr>
        <w:t>CTP</w:t>
      </w:r>
      <w:proofErr w:type="spellEnd"/>
      <w:r w:rsidR="00CE0A24">
        <w:rPr>
          <w:rFonts w:eastAsia="Times New Roman"/>
          <w:szCs w:val="22"/>
          <w:lang w:val="en-GB"/>
        </w:rPr>
        <w:t xml:space="preserve"> </w:t>
      </w:r>
      <w:r w:rsidR="009E63D7" w:rsidRPr="004E0B73">
        <w:rPr>
          <w:rFonts w:eastAsia="Times New Roman"/>
          <w:szCs w:val="22"/>
          <w:lang w:val="en-GB"/>
        </w:rPr>
        <w:t>or</w:t>
      </w:r>
      <w:r w:rsidR="00183632" w:rsidRPr="004E0B73">
        <w:rPr>
          <w:rFonts w:eastAsia="Times New Roman"/>
          <w:szCs w:val="22"/>
          <w:lang w:val="en-GB"/>
        </w:rPr>
        <w:t xml:space="preserve"> BAC</w:t>
      </w:r>
      <w:r w:rsidR="009E63D7" w:rsidRPr="004E0B73">
        <w:rPr>
          <w:szCs w:val="22"/>
          <w:lang w:val="en-GB"/>
        </w:rPr>
        <w:t>hCG</w:t>
      </w:r>
      <w:r w:rsidR="009E63D7" w:rsidRPr="004E0B73">
        <w:rPr>
          <w:rFonts w:ascii="Symbol" w:hAnsi="Symbol"/>
          <w:szCs w:val="22"/>
          <w:lang w:val="en-GB"/>
        </w:rPr>
        <w:t></w:t>
      </w:r>
      <w:r w:rsidR="009E63D7" w:rsidRPr="004E0B73">
        <w:rPr>
          <w:szCs w:val="22"/>
          <w:lang w:val="en-GB"/>
        </w:rPr>
        <w:t xml:space="preserve">R68E </w:t>
      </w:r>
      <w:r w:rsidRPr="004E0B73">
        <w:rPr>
          <w:szCs w:val="22"/>
          <w:lang w:val="en-GB"/>
        </w:rPr>
        <w:t>in R</w:t>
      </w:r>
      <w:r w:rsidR="00643BE7">
        <w:rPr>
          <w:szCs w:val="22"/>
          <w:lang w:val="en-GB"/>
        </w:rPr>
        <w:t>IBI</w:t>
      </w:r>
      <w:r w:rsidRPr="004E0B73">
        <w:rPr>
          <w:szCs w:val="22"/>
          <w:lang w:val="en-GB"/>
        </w:rPr>
        <w:t xml:space="preserve"> </w:t>
      </w:r>
      <w:r w:rsidR="00D847A2" w:rsidRPr="004E0B73">
        <w:rPr>
          <w:szCs w:val="22"/>
          <w:lang w:val="en-GB"/>
        </w:rPr>
        <w:t xml:space="preserve">(Sigma-Aldrich UK) </w:t>
      </w:r>
      <w:r w:rsidRPr="004E0B73">
        <w:rPr>
          <w:szCs w:val="22"/>
          <w:lang w:val="en-GB"/>
        </w:rPr>
        <w:t xml:space="preserve">or </w:t>
      </w:r>
      <w:proofErr w:type="spellStart"/>
      <w:r w:rsidR="00D847A2" w:rsidRPr="004E0B73">
        <w:rPr>
          <w:rFonts w:eastAsia="Times New Roman"/>
          <w:szCs w:val="22"/>
          <w:lang w:val="en-GB"/>
        </w:rPr>
        <w:t>Montanide</w:t>
      </w:r>
      <w:proofErr w:type="spellEnd"/>
      <w:r w:rsidR="000C4B90" w:rsidRPr="004E0B73">
        <w:rPr>
          <w:rFonts w:eastAsia="Times New Roman"/>
          <w:szCs w:val="22"/>
          <w:lang w:val="en-GB"/>
        </w:rPr>
        <w:t xml:space="preserve"> ISA</w:t>
      </w:r>
      <w:r w:rsidR="00D847A2" w:rsidRPr="004E0B73">
        <w:rPr>
          <w:rFonts w:eastAsia="Times New Roman"/>
          <w:szCs w:val="22"/>
          <w:lang w:val="en-GB"/>
        </w:rPr>
        <w:t xml:space="preserve">720 (SEPPIC, Paris, France) followed </w:t>
      </w:r>
      <w:r w:rsidR="00250110" w:rsidRPr="004E0B73">
        <w:rPr>
          <w:rFonts w:eastAsia="Times New Roman"/>
          <w:szCs w:val="22"/>
          <w:lang w:val="en-GB"/>
        </w:rPr>
        <w:t>by a boost 2</w:t>
      </w:r>
      <w:r w:rsidR="00183632" w:rsidRPr="004E0B73">
        <w:rPr>
          <w:rFonts w:eastAsia="Times New Roman"/>
          <w:szCs w:val="22"/>
          <w:lang w:val="en-GB"/>
        </w:rPr>
        <w:t>1</w:t>
      </w:r>
      <w:r w:rsidR="009E63D7" w:rsidRPr="004E0B73">
        <w:rPr>
          <w:rFonts w:eastAsia="Times New Roman"/>
          <w:szCs w:val="22"/>
          <w:lang w:val="en-GB"/>
        </w:rPr>
        <w:t xml:space="preserve"> days later. Two</w:t>
      </w:r>
      <w:r w:rsidR="00250110" w:rsidRPr="004E0B73">
        <w:rPr>
          <w:rFonts w:eastAsia="Times New Roman"/>
          <w:szCs w:val="22"/>
          <w:lang w:val="en-GB"/>
        </w:rPr>
        <w:t xml:space="preserve"> week</w:t>
      </w:r>
      <w:r w:rsidR="00214668">
        <w:rPr>
          <w:rFonts w:eastAsia="Times New Roman"/>
          <w:szCs w:val="22"/>
          <w:lang w:val="en-GB"/>
        </w:rPr>
        <w:t>s</w:t>
      </w:r>
      <w:r w:rsidR="00250110" w:rsidRPr="004E0B73">
        <w:rPr>
          <w:rFonts w:eastAsia="Times New Roman"/>
          <w:szCs w:val="22"/>
          <w:lang w:val="en-GB"/>
        </w:rPr>
        <w:t xml:space="preserve"> after the boost, the animals were exsanguinated</w:t>
      </w:r>
      <w:r w:rsidR="00183632" w:rsidRPr="004E0B73">
        <w:rPr>
          <w:rFonts w:eastAsia="Times New Roman"/>
          <w:szCs w:val="22"/>
          <w:lang w:val="en-GB"/>
        </w:rPr>
        <w:t xml:space="preserve"> and the ser</w:t>
      </w:r>
      <w:r w:rsidR="00214668">
        <w:rPr>
          <w:rFonts w:eastAsia="Times New Roman"/>
          <w:szCs w:val="22"/>
          <w:lang w:val="en-GB"/>
        </w:rPr>
        <w:t>um antibodies</w:t>
      </w:r>
      <w:r w:rsidR="00183632" w:rsidRPr="004E0B73">
        <w:rPr>
          <w:rFonts w:eastAsia="Times New Roman"/>
          <w:szCs w:val="22"/>
          <w:lang w:val="en-GB"/>
        </w:rPr>
        <w:t xml:space="preserve"> </w:t>
      </w:r>
      <w:proofErr w:type="spellStart"/>
      <w:r w:rsidR="009E63D7" w:rsidRPr="004E0B73">
        <w:rPr>
          <w:rFonts w:eastAsia="Times New Roman"/>
          <w:szCs w:val="22"/>
          <w:lang w:val="en-GB"/>
        </w:rPr>
        <w:t>titered</w:t>
      </w:r>
      <w:proofErr w:type="spellEnd"/>
      <w:r w:rsidR="009E63D7" w:rsidRPr="004E0B73">
        <w:rPr>
          <w:rFonts w:eastAsia="Times New Roman"/>
          <w:szCs w:val="22"/>
          <w:lang w:val="en-GB"/>
        </w:rPr>
        <w:t xml:space="preserve"> using direct binding ELISA. </w:t>
      </w:r>
      <w:r w:rsidR="00614C06">
        <w:rPr>
          <w:rFonts w:eastAsia="Times New Roman"/>
          <w:szCs w:val="22"/>
          <w:lang w:val="en-GB"/>
        </w:rPr>
        <w:t xml:space="preserve">For this, </w:t>
      </w:r>
      <w:proofErr w:type="spellStart"/>
      <w:r w:rsidR="009E63D7" w:rsidRPr="004E0B73">
        <w:rPr>
          <w:rFonts w:eastAsia="Times New Roman"/>
          <w:szCs w:val="22"/>
          <w:lang w:val="en-GB"/>
        </w:rPr>
        <w:t>Nunc</w:t>
      </w:r>
      <w:proofErr w:type="spellEnd"/>
      <w:r w:rsidR="009E63D7" w:rsidRPr="004E0B73">
        <w:rPr>
          <w:rFonts w:eastAsia="Times New Roman"/>
          <w:szCs w:val="22"/>
          <w:lang w:val="en-GB"/>
        </w:rPr>
        <w:t xml:space="preserve"> </w:t>
      </w:r>
      <w:proofErr w:type="spellStart"/>
      <w:r w:rsidR="009E63D7" w:rsidRPr="004E0B73">
        <w:rPr>
          <w:rFonts w:eastAsia="Times New Roman"/>
          <w:szCs w:val="22"/>
          <w:lang w:val="en-GB"/>
        </w:rPr>
        <w:t>Maxiso</w:t>
      </w:r>
      <w:r w:rsidR="00EA7386" w:rsidRPr="004E0B73">
        <w:rPr>
          <w:rFonts w:eastAsia="Times New Roman"/>
          <w:szCs w:val="22"/>
          <w:lang w:val="en-GB"/>
        </w:rPr>
        <w:t>r</w:t>
      </w:r>
      <w:r w:rsidR="009E63D7" w:rsidRPr="004E0B73">
        <w:rPr>
          <w:rFonts w:eastAsia="Times New Roman"/>
          <w:szCs w:val="22"/>
          <w:lang w:val="en-GB"/>
        </w:rPr>
        <w:t>pC</w:t>
      </w:r>
      <w:proofErr w:type="spellEnd"/>
      <w:r w:rsidR="009E63D7" w:rsidRPr="004E0B73">
        <w:rPr>
          <w:rFonts w:eastAsia="Times New Roman"/>
          <w:szCs w:val="22"/>
          <w:lang w:val="en-GB"/>
        </w:rPr>
        <w:t xml:space="preserve"> 96 well flat-bottomed </w:t>
      </w:r>
      <w:proofErr w:type="spellStart"/>
      <w:r w:rsidR="009E63D7" w:rsidRPr="004E0B73">
        <w:rPr>
          <w:rFonts w:eastAsia="Times New Roman"/>
          <w:szCs w:val="22"/>
          <w:lang w:val="en-GB"/>
        </w:rPr>
        <w:t>microtitre</w:t>
      </w:r>
      <w:proofErr w:type="spellEnd"/>
      <w:r w:rsidR="009E63D7" w:rsidRPr="004E0B73">
        <w:rPr>
          <w:rFonts w:eastAsia="Times New Roman"/>
          <w:szCs w:val="22"/>
          <w:lang w:val="en-GB"/>
        </w:rPr>
        <w:t xml:space="preserve"> plates were coated at 4</w:t>
      </w:r>
      <w:r w:rsidR="009E63D7" w:rsidRPr="004E0B73">
        <w:rPr>
          <w:rFonts w:eastAsia="Times New Roman"/>
          <w:szCs w:val="22"/>
          <w:vertAlign w:val="superscript"/>
          <w:lang w:val="en-GB"/>
        </w:rPr>
        <w:t>o</w:t>
      </w:r>
      <w:r w:rsidR="009E63D7" w:rsidRPr="004E0B73">
        <w:rPr>
          <w:rFonts w:eastAsia="Times New Roman"/>
          <w:szCs w:val="22"/>
          <w:lang w:val="en-GB"/>
        </w:rPr>
        <w:t xml:space="preserve">C overnight with 50 </w:t>
      </w:r>
      <w:r w:rsidR="009E63D7" w:rsidRPr="004E0B73">
        <w:rPr>
          <w:rFonts w:ascii="Symbol" w:eastAsia="Times New Roman" w:hAnsi="Symbol"/>
          <w:szCs w:val="22"/>
          <w:lang w:val="en-GB"/>
        </w:rPr>
        <w:t></w:t>
      </w:r>
      <w:r w:rsidR="009E63D7" w:rsidRPr="004E0B73">
        <w:rPr>
          <w:rFonts w:eastAsia="Times New Roman"/>
          <w:szCs w:val="22"/>
          <w:lang w:val="en-GB"/>
        </w:rPr>
        <w:t xml:space="preserve">l recombinant </w:t>
      </w:r>
      <w:proofErr w:type="spellStart"/>
      <w:r w:rsidR="009E63D7" w:rsidRPr="004E0B73">
        <w:rPr>
          <w:rFonts w:eastAsia="Times New Roman"/>
          <w:szCs w:val="22"/>
          <w:lang w:val="en-GB"/>
        </w:rPr>
        <w:t>hCG</w:t>
      </w:r>
      <w:proofErr w:type="spellEnd"/>
      <w:r w:rsidR="009E63D7" w:rsidRPr="004E0B73">
        <w:rPr>
          <w:rFonts w:ascii="Symbol" w:eastAsia="Times New Roman" w:hAnsi="Symbol"/>
          <w:szCs w:val="22"/>
          <w:lang w:val="en-GB"/>
        </w:rPr>
        <w:t></w:t>
      </w:r>
      <w:r w:rsidR="009E63D7" w:rsidRPr="004E0B73">
        <w:rPr>
          <w:rFonts w:eastAsia="Times New Roman"/>
          <w:szCs w:val="22"/>
          <w:lang w:val="en-GB"/>
        </w:rPr>
        <w:t xml:space="preserve"> (Sigma-Aldrich UK)</w:t>
      </w:r>
      <w:r w:rsidR="00EA7386" w:rsidRPr="004E0B73">
        <w:rPr>
          <w:rFonts w:eastAsia="Times New Roman"/>
          <w:szCs w:val="22"/>
          <w:lang w:val="en-GB"/>
        </w:rPr>
        <w:t xml:space="preserve">, </w:t>
      </w:r>
      <w:proofErr w:type="spellStart"/>
      <w:r w:rsidR="00EA7386" w:rsidRPr="004E0B73">
        <w:rPr>
          <w:rFonts w:eastAsia="Times New Roman"/>
          <w:szCs w:val="22"/>
          <w:lang w:val="en-GB"/>
        </w:rPr>
        <w:t>hCG</w:t>
      </w:r>
      <w:proofErr w:type="spellEnd"/>
      <w:r w:rsidR="00EA7386" w:rsidRPr="004E0B73">
        <w:rPr>
          <w:rFonts w:eastAsia="Times New Roman"/>
          <w:szCs w:val="22"/>
          <w:lang w:val="en-GB"/>
        </w:rPr>
        <w:t>, or ovalbumin</w:t>
      </w:r>
      <w:r w:rsidR="009E63D7" w:rsidRPr="004E0B73">
        <w:rPr>
          <w:rFonts w:eastAsia="Times New Roman"/>
          <w:szCs w:val="22"/>
          <w:lang w:val="en-GB"/>
        </w:rPr>
        <w:t xml:space="preserve"> at 1 </w:t>
      </w:r>
      <w:r w:rsidR="009E63D7" w:rsidRPr="004E0B73">
        <w:rPr>
          <w:rFonts w:ascii="Symbol" w:eastAsia="Times New Roman" w:hAnsi="Symbol"/>
          <w:szCs w:val="22"/>
          <w:lang w:val="en-GB"/>
        </w:rPr>
        <w:t></w:t>
      </w:r>
      <w:r w:rsidR="009E63D7" w:rsidRPr="004E0B73">
        <w:rPr>
          <w:rFonts w:eastAsia="Times New Roman"/>
          <w:szCs w:val="22"/>
          <w:lang w:val="en-GB"/>
        </w:rPr>
        <w:t xml:space="preserve">g/ml or </w:t>
      </w:r>
      <w:proofErr w:type="spellStart"/>
      <w:r w:rsidR="00183632" w:rsidRPr="004E0B73">
        <w:rPr>
          <w:rFonts w:eastAsia="Times New Roman"/>
          <w:szCs w:val="22"/>
          <w:lang w:val="en-GB"/>
        </w:rPr>
        <w:t>hCG</w:t>
      </w:r>
      <w:r w:rsidR="00183632" w:rsidRPr="004E0B73">
        <w:rPr>
          <w:rFonts w:ascii="Symbol" w:eastAsia="Times New Roman" w:hAnsi="Symbol"/>
          <w:szCs w:val="22"/>
          <w:lang w:val="en-GB"/>
        </w:rPr>
        <w:t></w:t>
      </w:r>
      <w:r w:rsidR="009E63D7" w:rsidRPr="004E0B73">
        <w:rPr>
          <w:rFonts w:eastAsia="Times New Roman"/>
          <w:szCs w:val="22"/>
          <w:lang w:val="en-GB"/>
        </w:rPr>
        <w:t>CTP</w:t>
      </w:r>
      <w:proofErr w:type="spellEnd"/>
      <w:r w:rsidR="009E63D7" w:rsidRPr="004E0B73">
        <w:rPr>
          <w:rFonts w:eastAsia="Times New Roman"/>
          <w:szCs w:val="22"/>
          <w:lang w:val="en-GB"/>
        </w:rPr>
        <w:t xml:space="preserve"> peptide at 5 </w:t>
      </w:r>
      <w:r w:rsidR="009E63D7" w:rsidRPr="004E0B73">
        <w:rPr>
          <w:rFonts w:ascii="Symbol" w:eastAsia="Times New Roman" w:hAnsi="Symbol"/>
          <w:szCs w:val="22"/>
          <w:lang w:val="en-GB"/>
        </w:rPr>
        <w:t></w:t>
      </w:r>
      <w:r w:rsidR="009E63D7" w:rsidRPr="004E0B73">
        <w:rPr>
          <w:rFonts w:eastAsia="Times New Roman"/>
          <w:szCs w:val="22"/>
          <w:lang w:val="en-GB"/>
        </w:rPr>
        <w:t xml:space="preserve">g/ml in 50 </w:t>
      </w:r>
      <w:proofErr w:type="spellStart"/>
      <w:r w:rsidR="009E63D7" w:rsidRPr="004E0B73">
        <w:rPr>
          <w:rFonts w:eastAsia="Times New Roman"/>
          <w:szCs w:val="22"/>
          <w:lang w:val="en-GB"/>
        </w:rPr>
        <w:t>mM</w:t>
      </w:r>
      <w:proofErr w:type="spellEnd"/>
      <w:r w:rsidR="009E63D7" w:rsidRPr="004E0B73">
        <w:rPr>
          <w:rFonts w:eastAsia="Times New Roman"/>
          <w:szCs w:val="22"/>
          <w:lang w:val="en-GB"/>
        </w:rPr>
        <w:t xml:space="preserve"> carbonate-bicarbonate buffer (CBB) pH 9.6. After washing the plates extensively with PBS the</w:t>
      </w:r>
      <w:r w:rsidR="00EA7386" w:rsidRPr="004E0B73">
        <w:rPr>
          <w:rFonts w:eastAsia="Times New Roman"/>
          <w:szCs w:val="22"/>
          <w:lang w:val="en-GB"/>
        </w:rPr>
        <w:t>y</w:t>
      </w:r>
      <w:r w:rsidR="009E63D7" w:rsidRPr="004E0B73">
        <w:rPr>
          <w:rFonts w:eastAsia="Times New Roman"/>
          <w:szCs w:val="22"/>
          <w:lang w:val="en-GB"/>
        </w:rPr>
        <w:t xml:space="preserve"> were blocked with </w:t>
      </w:r>
      <w:r w:rsidR="00183632" w:rsidRPr="004E0B73">
        <w:rPr>
          <w:rFonts w:eastAsia="Times New Roman"/>
          <w:szCs w:val="22"/>
          <w:lang w:val="en-GB"/>
        </w:rPr>
        <w:t xml:space="preserve">2% w/v </w:t>
      </w:r>
      <w:r w:rsidR="009E63D7" w:rsidRPr="004E0B73">
        <w:rPr>
          <w:rFonts w:eastAsia="Times New Roman"/>
          <w:szCs w:val="22"/>
          <w:lang w:val="en-GB"/>
        </w:rPr>
        <w:t>bovine serum albumin (B</w:t>
      </w:r>
      <w:r w:rsidR="00183632" w:rsidRPr="004E0B73">
        <w:rPr>
          <w:rFonts w:eastAsia="Times New Roman"/>
          <w:szCs w:val="22"/>
          <w:lang w:val="en-GB"/>
        </w:rPr>
        <w:t>SA) in PBS for 30 min at RT followed by washes</w:t>
      </w:r>
      <w:r w:rsidR="009E63D7" w:rsidRPr="004E0B73">
        <w:rPr>
          <w:rFonts w:eastAsia="Times New Roman"/>
          <w:szCs w:val="22"/>
          <w:lang w:val="en-GB"/>
        </w:rPr>
        <w:t xml:space="preserve"> with PBS. </w:t>
      </w:r>
      <w:r w:rsidR="008A1671" w:rsidRPr="004E0B73">
        <w:rPr>
          <w:rFonts w:eastAsia="Times New Roman"/>
          <w:szCs w:val="22"/>
          <w:lang w:val="en-GB"/>
        </w:rPr>
        <w:t xml:space="preserve">The </w:t>
      </w:r>
      <w:r w:rsidR="00183632" w:rsidRPr="004E0B73">
        <w:rPr>
          <w:rFonts w:eastAsia="Times New Roman"/>
          <w:szCs w:val="22"/>
          <w:lang w:val="en-GB"/>
        </w:rPr>
        <w:t xml:space="preserve">sera were </w:t>
      </w:r>
      <w:r w:rsidR="009E63D7" w:rsidRPr="004E0B73">
        <w:rPr>
          <w:rFonts w:eastAsia="Times New Roman"/>
          <w:szCs w:val="22"/>
          <w:lang w:val="en-GB"/>
        </w:rPr>
        <w:t>serial</w:t>
      </w:r>
      <w:r w:rsidR="00614C06">
        <w:rPr>
          <w:rFonts w:eastAsia="Times New Roman"/>
          <w:szCs w:val="22"/>
          <w:lang w:val="en-GB"/>
        </w:rPr>
        <w:t>ly</w:t>
      </w:r>
      <w:r w:rsidR="009E63D7" w:rsidRPr="004E0B73">
        <w:rPr>
          <w:rFonts w:eastAsia="Times New Roman"/>
          <w:szCs w:val="22"/>
          <w:lang w:val="en-GB"/>
        </w:rPr>
        <w:t xml:space="preserve"> diluted in PBS, 0.05% Tween 20, 1% BSA </w:t>
      </w:r>
      <w:r w:rsidR="0069085A">
        <w:rPr>
          <w:rFonts w:eastAsia="Times New Roman"/>
          <w:szCs w:val="22"/>
          <w:lang w:val="en-GB"/>
        </w:rPr>
        <w:t>and</w:t>
      </w:r>
      <w:r w:rsidR="008A1671" w:rsidRPr="004E0B73">
        <w:rPr>
          <w:rFonts w:eastAsia="Times New Roman"/>
          <w:szCs w:val="22"/>
          <w:lang w:val="en-GB"/>
        </w:rPr>
        <w:t xml:space="preserve"> </w:t>
      </w:r>
      <w:r w:rsidR="00614C06">
        <w:rPr>
          <w:rFonts w:eastAsia="Times New Roman"/>
          <w:szCs w:val="22"/>
          <w:lang w:val="en-GB"/>
        </w:rPr>
        <w:t>50</w:t>
      </w:r>
      <w:r w:rsidR="008A1671" w:rsidRPr="004E0B73">
        <w:rPr>
          <w:rFonts w:eastAsia="Times New Roman"/>
          <w:szCs w:val="22"/>
          <w:lang w:val="en-GB"/>
        </w:rPr>
        <w:t xml:space="preserve"> </w:t>
      </w:r>
      <w:r w:rsidR="008A1671" w:rsidRPr="004E0B73">
        <w:rPr>
          <w:rFonts w:ascii="Symbol" w:eastAsia="Times New Roman" w:hAnsi="Symbol"/>
          <w:szCs w:val="22"/>
          <w:lang w:val="en-GB"/>
        </w:rPr>
        <w:t></w:t>
      </w:r>
      <w:r w:rsidR="008A1671" w:rsidRPr="004E0B73">
        <w:rPr>
          <w:rFonts w:eastAsia="Times New Roman"/>
          <w:szCs w:val="22"/>
          <w:lang w:val="en-GB"/>
        </w:rPr>
        <w:t xml:space="preserve">l </w:t>
      </w:r>
      <w:r w:rsidR="009E63D7" w:rsidRPr="004E0B73">
        <w:rPr>
          <w:rFonts w:eastAsia="Times New Roman"/>
          <w:szCs w:val="22"/>
          <w:lang w:val="en-GB"/>
        </w:rPr>
        <w:t xml:space="preserve">was added </w:t>
      </w:r>
      <w:r w:rsidR="00614C06">
        <w:rPr>
          <w:rFonts w:eastAsia="Times New Roman"/>
          <w:szCs w:val="22"/>
          <w:lang w:val="en-GB"/>
        </w:rPr>
        <w:t xml:space="preserve">to </w:t>
      </w:r>
      <w:r w:rsidR="00614C06">
        <w:rPr>
          <w:rFonts w:eastAsia="Times New Roman"/>
          <w:szCs w:val="22"/>
          <w:lang w:val="en-GB"/>
        </w:rPr>
        <w:lastRenderedPageBreak/>
        <w:t xml:space="preserve">each well </w:t>
      </w:r>
      <w:r w:rsidR="009E63D7" w:rsidRPr="004E0B73">
        <w:rPr>
          <w:rFonts w:eastAsia="Times New Roman"/>
          <w:szCs w:val="22"/>
          <w:lang w:val="en-GB"/>
        </w:rPr>
        <w:t>and incubated for 2 h at 37</w:t>
      </w:r>
      <w:r w:rsidR="009E63D7" w:rsidRPr="004E0B73">
        <w:rPr>
          <w:rFonts w:eastAsia="Times New Roman"/>
          <w:szCs w:val="22"/>
          <w:vertAlign w:val="superscript"/>
          <w:lang w:val="en-GB"/>
        </w:rPr>
        <w:t>o</w:t>
      </w:r>
      <w:r w:rsidR="009E63D7" w:rsidRPr="004E0B73">
        <w:rPr>
          <w:rFonts w:eastAsia="Times New Roman"/>
          <w:szCs w:val="22"/>
          <w:lang w:val="en-GB"/>
        </w:rPr>
        <w:t xml:space="preserve">C. The plates were </w:t>
      </w:r>
      <w:r w:rsidR="004B76F6" w:rsidRPr="004E0B73">
        <w:rPr>
          <w:rFonts w:eastAsia="Times New Roman"/>
          <w:szCs w:val="22"/>
          <w:lang w:val="en-GB"/>
        </w:rPr>
        <w:t>washed extensively with PBS,</w:t>
      </w:r>
      <w:r w:rsidR="009E63D7" w:rsidRPr="004E0B73">
        <w:rPr>
          <w:rFonts w:eastAsia="Times New Roman"/>
          <w:szCs w:val="22"/>
          <w:lang w:val="en-GB"/>
        </w:rPr>
        <w:t xml:space="preserve"> incubated with </w:t>
      </w:r>
      <w:r w:rsidR="002E6BB2">
        <w:rPr>
          <w:rFonts w:eastAsia="Times New Roman"/>
          <w:szCs w:val="22"/>
          <w:lang w:val="en-GB"/>
        </w:rPr>
        <w:t>horseradis</w:t>
      </w:r>
      <w:r w:rsidR="00614C06">
        <w:rPr>
          <w:rFonts w:eastAsia="Times New Roman"/>
          <w:szCs w:val="22"/>
          <w:lang w:val="en-GB"/>
        </w:rPr>
        <w:t>h peroxidase</w:t>
      </w:r>
      <w:r w:rsidR="009E63D7" w:rsidRPr="004E0B73">
        <w:rPr>
          <w:rFonts w:eastAsia="Times New Roman"/>
          <w:szCs w:val="22"/>
          <w:lang w:val="en-GB"/>
        </w:rPr>
        <w:t xml:space="preserve">-conjugated goat anti-mouse </w:t>
      </w:r>
      <w:proofErr w:type="spellStart"/>
      <w:r w:rsidR="009E63D7" w:rsidRPr="004E0B73">
        <w:rPr>
          <w:rFonts w:eastAsia="Times New Roman"/>
          <w:szCs w:val="22"/>
          <w:lang w:val="en-GB"/>
        </w:rPr>
        <w:t>IgG</w:t>
      </w:r>
      <w:proofErr w:type="spellEnd"/>
      <w:r w:rsidR="009E63D7" w:rsidRPr="004E0B73">
        <w:rPr>
          <w:rFonts w:eastAsia="Times New Roman"/>
          <w:szCs w:val="22"/>
          <w:lang w:val="en-GB"/>
        </w:rPr>
        <w:t xml:space="preserve"> </w:t>
      </w:r>
      <w:r w:rsidR="005E5969">
        <w:rPr>
          <w:rFonts w:eastAsia="Times New Roman"/>
          <w:szCs w:val="22"/>
          <w:lang w:val="en-GB"/>
        </w:rPr>
        <w:t xml:space="preserve">or subclass-specific </w:t>
      </w:r>
      <w:proofErr w:type="spellStart"/>
      <w:r w:rsidR="005E5969">
        <w:rPr>
          <w:rFonts w:eastAsia="Times New Roman"/>
          <w:szCs w:val="22"/>
          <w:lang w:val="en-GB"/>
        </w:rPr>
        <w:t>IgG</w:t>
      </w:r>
      <w:proofErr w:type="spellEnd"/>
      <w:r w:rsidR="005E5969">
        <w:rPr>
          <w:rFonts w:eastAsia="Times New Roman"/>
          <w:szCs w:val="22"/>
          <w:lang w:val="en-GB"/>
        </w:rPr>
        <w:t xml:space="preserve"> </w:t>
      </w:r>
      <w:r w:rsidR="009E63D7" w:rsidRPr="004E0B73">
        <w:rPr>
          <w:rFonts w:eastAsia="Times New Roman"/>
          <w:szCs w:val="22"/>
          <w:lang w:val="en-GB"/>
        </w:rPr>
        <w:t xml:space="preserve">(Sigma-Aldrich UK) </w:t>
      </w:r>
      <w:r w:rsidR="004B76F6" w:rsidRPr="004E0B73">
        <w:rPr>
          <w:rFonts w:eastAsia="Times New Roman"/>
          <w:szCs w:val="22"/>
          <w:lang w:val="en-GB"/>
        </w:rPr>
        <w:t>for 1 h at 37</w:t>
      </w:r>
      <w:r w:rsidR="004B76F6" w:rsidRPr="004E0B73">
        <w:rPr>
          <w:rFonts w:eastAsia="Times New Roman"/>
          <w:szCs w:val="22"/>
          <w:vertAlign w:val="superscript"/>
          <w:lang w:val="en-GB"/>
        </w:rPr>
        <w:t>o</w:t>
      </w:r>
      <w:r w:rsidR="004B76F6" w:rsidRPr="004E0B73">
        <w:rPr>
          <w:rFonts w:eastAsia="Times New Roman"/>
          <w:szCs w:val="22"/>
          <w:lang w:val="en-GB"/>
        </w:rPr>
        <w:t xml:space="preserve">C, washed and developed with 50 </w:t>
      </w:r>
      <w:r w:rsidR="004B76F6" w:rsidRPr="004E0B73">
        <w:rPr>
          <w:rFonts w:ascii="Symbol" w:eastAsia="Times New Roman" w:hAnsi="Symbol"/>
          <w:szCs w:val="22"/>
          <w:lang w:val="en-GB"/>
        </w:rPr>
        <w:t></w:t>
      </w:r>
      <w:r w:rsidR="004B76F6" w:rsidRPr="004E0B73">
        <w:rPr>
          <w:rFonts w:eastAsia="Times New Roman"/>
          <w:szCs w:val="22"/>
          <w:lang w:val="en-GB"/>
        </w:rPr>
        <w:t xml:space="preserve">l </w:t>
      </w:r>
      <w:proofErr w:type="spellStart"/>
      <w:r w:rsidR="004B76F6" w:rsidRPr="004E0B73">
        <w:rPr>
          <w:rFonts w:eastAsia="Times New Roman"/>
          <w:szCs w:val="22"/>
          <w:lang w:val="en-GB"/>
        </w:rPr>
        <w:t>tetramethylbenzidine</w:t>
      </w:r>
      <w:proofErr w:type="spellEnd"/>
      <w:r w:rsidR="005A1547">
        <w:rPr>
          <w:rFonts w:eastAsia="Times New Roman"/>
          <w:szCs w:val="22"/>
          <w:lang w:val="en-GB"/>
        </w:rPr>
        <w:t xml:space="preserve"> (TMB)</w:t>
      </w:r>
      <w:r w:rsidR="004B76F6" w:rsidRPr="004E0B73">
        <w:rPr>
          <w:rFonts w:eastAsia="Times New Roman"/>
          <w:szCs w:val="22"/>
          <w:lang w:val="en-GB"/>
        </w:rPr>
        <w:t xml:space="preserve"> and read at A</w:t>
      </w:r>
      <w:r w:rsidR="004B76F6" w:rsidRPr="004E0B73">
        <w:rPr>
          <w:rFonts w:eastAsia="Times New Roman"/>
          <w:szCs w:val="22"/>
          <w:vertAlign w:val="subscript"/>
          <w:lang w:val="en-GB"/>
        </w:rPr>
        <w:t>630</w:t>
      </w:r>
      <w:r w:rsidR="004B76F6" w:rsidRPr="004E0B73">
        <w:rPr>
          <w:rFonts w:eastAsia="Times New Roman"/>
          <w:szCs w:val="22"/>
          <w:lang w:val="en-GB"/>
        </w:rPr>
        <w:t xml:space="preserve"> using </w:t>
      </w:r>
      <w:r w:rsidR="00614C06">
        <w:rPr>
          <w:rFonts w:eastAsia="Times New Roman"/>
          <w:szCs w:val="22"/>
          <w:lang w:val="en-GB"/>
        </w:rPr>
        <w:t xml:space="preserve">an </w:t>
      </w:r>
      <w:r w:rsidR="004B76F6" w:rsidRPr="004E0B73">
        <w:rPr>
          <w:rFonts w:eastAsia="Times New Roman"/>
          <w:szCs w:val="22"/>
          <w:lang w:val="en-GB"/>
        </w:rPr>
        <w:t xml:space="preserve">ELISA plate reader.  </w:t>
      </w:r>
      <w:r w:rsidR="00041F8B">
        <w:rPr>
          <w:rFonts w:eastAsia="Times New Roman"/>
          <w:szCs w:val="22"/>
          <w:lang w:val="en-GB"/>
        </w:rPr>
        <w:t xml:space="preserve">The avidity was determined using ELISA essentially as described above using antiserum at a concentration </w:t>
      </w:r>
      <w:proofErr w:type="gramStart"/>
      <w:r w:rsidR="00041F8B">
        <w:rPr>
          <w:rFonts w:eastAsia="Times New Roman"/>
          <w:szCs w:val="22"/>
          <w:lang w:val="en-GB"/>
        </w:rPr>
        <w:t xml:space="preserve">of </w:t>
      </w:r>
      <w:r w:rsidR="009873C4">
        <w:rPr>
          <w:rFonts w:eastAsia="Times New Roman"/>
          <w:szCs w:val="22"/>
          <w:lang w:val="en-GB"/>
        </w:rPr>
        <w:t xml:space="preserve"> 80</w:t>
      </w:r>
      <w:proofErr w:type="gramEnd"/>
      <w:r w:rsidR="00041F8B">
        <w:rPr>
          <w:rFonts w:eastAsia="Times New Roman"/>
          <w:szCs w:val="22"/>
          <w:lang w:val="en-GB"/>
        </w:rPr>
        <w:t>% of the plateau binding</w:t>
      </w:r>
      <w:r w:rsidR="005E5969">
        <w:rPr>
          <w:rFonts w:eastAsia="Times New Roman"/>
          <w:szCs w:val="22"/>
          <w:lang w:val="en-GB"/>
        </w:rPr>
        <w:t xml:space="preserve"> </w:t>
      </w:r>
      <w:r w:rsidR="00527E1E">
        <w:rPr>
          <w:rFonts w:eastAsia="Times New Roman"/>
          <w:szCs w:val="22"/>
          <w:lang w:val="en-GB"/>
        </w:rPr>
        <w:t>followed by an incubation of the</w:t>
      </w:r>
      <w:r w:rsidR="005E5969">
        <w:rPr>
          <w:rFonts w:eastAsia="Times New Roman"/>
          <w:szCs w:val="22"/>
          <w:lang w:val="en-GB"/>
        </w:rPr>
        <w:t xml:space="preserve"> antibody-antigen</w:t>
      </w:r>
      <w:r w:rsidR="00041F8B">
        <w:rPr>
          <w:rFonts w:eastAsia="Times New Roman"/>
          <w:szCs w:val="22"/>
          <w:lang w:val="en-GB"/>
        </w:rPr>
        <w:t xml:space="preserve"> complexes </w:t>
      </w:r>
      <w:r w:rsidR="005E5969">
        <w:rPr>
          <w:rFonts w:eastAsia="Times New Roman"/>
          <w:szCs w:val="22"/>
          <w:lang w:val="en-GB"/>
        </w:rPr>
        <w:t xml:space="preserve">with increasing concentration of (0.031 M – 8M) ammonium </w:t>
      </w:r>
      <w:proofErr w:type="spellStart"/>
      <w:r w:rsidR="005E5969">
        <w:rPr>
          <w:rFonts w:eastAsia="Times New Roman"/>
          <w:szCs w:val="22"/>
          <w:lang w:val="en-GB"/>
        </w:rPr>
        <w:t>thiocyanate</w:t>
      </w:r>
      <w:proofErr w:type="spellEnd"/>
      <w:r w:rsidR="005E5969">
        <w:rPr>
          <w:rFonts w:eastAsia="Times New Roman"/>
          <w:szCs w:val="22"/>
          <w:lang w:val="en-GB"/>
        </w:rPr>
        <w:t xml:space="preserve"> for 15 min at RT</w:t>
      </w:r>
      <w:r w:rsidR="005B2D93">
        <w:rPr>
          <w:rFonts w:eastAsia="Times New Roman"/>
          <w:szCs w:val="22"/>
          <w:lang w:val="en-GB"/>
        </w:rPr>
        <w:t xml:space="preserve"> [33]</w:t>
      </w:r>
      <w:r w:rsidR="00527E1E">
        <w:rPr>
          <w:rFonts w:eastAsia="Times New Roman"/>
          <w:szCs w:val="22"/>
          <w:lang w:val="en-GB"/>
        </w:rPr>
        <w:t xml:space="preserve">. </w:t>
      </w:r>
      <w:r w:rsidR="005E5969">
        <w:rPr>
          <w:rFonts w:eastAsia="Times New Roman"/>
          <w:szCs w:val="22"/>
          <w:lang w:val="en-GB"/>
        </w:rPr>
        <w:t xml:space="preserve"> </w:t>
      </w:r>
      <w:r w:rsidR="00527E1E">
        <w:rPr>
          <w:rFonts w:eastAsia="Times New Roman"/>
          <w:szCs w:val="22"/>
          <w:lang w:val="en-GB"/>
        </w:rPr>
        <w:t xml:space="preserve">The plates were subsequently </w:t>
      </w:r>
      <w:r w:rsidR="005E5969">
        <w:rPr>
          <w:rFonts w:eastAsia="Times New Roman"/>
          <w:szCs w:val="22"/>
          <w:lang w:val="en-GB"/>
        </w:rPr>
        <w:t>washes and developed using horseradish peroxidase</w:t>
      </w:r>
      <w:r w:rsidR="005E5969" w:rsidRPr="004E0B73">
        <w:rPr>
          <w:rFonts w:eastAsia="Times New Roman"/>
          <w:szCs w:val="22"/>
          <w:lang w:val="en-GB"/>
        </w:rPr>
        <w:t xml:space="preserve">-conjugated goat anti-mouse </w:t>
      </w:r>
      <w:proofErr w:type="spellStart"/>
      <w:r w:rsidR="005E5969" w:rsidRPr="004E0B73">
        <w:rPr>
          <w:rFonts w:eastAsia="Times New Roman"/>
          <w:szCs w:val="22"/>
          <w:lang w:val="en-GB"/>
        </w:rPr>
        <w:t>IgG</w:t>
      </w:r>
      <w:proofErr w:type="spellEnd"/>
      <w:r w:rsidR="005E5969">
        <w:rPr>
          <w:rFonts w:eastAsia="Times New Roman"/>
          <w:szCs w:val="22"/>
          <w:lang w:val="en-GB"/>
        </w:rPr>
        <w:t xml:space="preserve"> as described above.</w:t>
      </w:r>
      <w:r w:rsidR="004332C4">
        <w:rPr>
          <w:rFonts w:eastAsia="Times New Roman"/>
          <w:szCs w:val="22"/>
          <w:lang w:val="en-GB"/>
        </w:rPr>
        <w:t xml:space="preserve"> 50% inhibition of the ammonium </w:t>
      </w:r>
      <w:proofErr w:type="spellStart"/>
      <w:r w:rsidR="004332C4">
        <w:rPr>
          <w:rFonts w:eastAsia="Times New Roman"/>
          <w:szCs w:val="22"/>
          <w:lang w:val="en-GB"/>
        </w:rPr>
        <w:t>thiocyanate</w:t>
      </w:r>
      <w:proofErr w:type="spellEnd"/>
      <w:r w:rsidR="004332C4">
        <w:rPr>
          <w:rFonts w:eastAsia="Times New Roman"/>
          <w:szCs w:val="22"/>
          <w:lang w:val="en-GB"/>
        </w:rPr>
        <w:t xml:space="preserve"> concentration was determined as the avidity index.</w:t>
      </w:r>
      <w:r w:rsidR="005E5969">
        <w:rPr>
          <w:rFonts w:eastAsia="Times New Roman"/>
          <w:szCs w:val="22"/>
          <w:lang w:val="en-GB"/>
        </w:rPr>
        <w:t xml:space="preserve"> </w:t>
      </w:r>
    </w:p>
    <w:p w14:paraId="399B0A8E" w14:textId="77777777" w:rsidR="00796B91" w:rsidRPr="004E0B73" w:rsidRDefault="00796B91" w:rsidP="00614C06">
      <w:pPr>
        <w:ind w:firstLine="720"/>
        <w:rPr>
          <w:rFonts w:eastAsia="Times New Roman"/>
          <w:szCs w:val="22"/>
          <w:lang w:val="en-GB"/>
        </w:rPr>
      </w:pPr>
    </w:p>
    <w:p w14:paraId="5B0BAF3C" w14:textId="77777777" w:rsidR="00111DDE" w:rsidRPr="004E0B73" w:rsidRDefault="00111DDE" w:rsidP="00796B91">
      <w:pPr>
        <w:rPr>
          <w:i/>
          <w:lang w:val="en-GB"/>
        </w:rPr>
      </w:pPr>
      <w:r w:rsidRPr="004E0B73">
        <w:rPr>
          <w:i/>
          <w:lang w:val="en-GB"/>
        </w:rPr>
        <w:t>Statistical analysis</w:t>
      </w:r>
    </w:p>
    <w:p w14:paraId="1F4D4187" w14:textId="3F92AD3D" w:rsidR="00111DDE" w:rsidRPr="004E0B73" w:rsidRDefault="00111DDE" w:rsidP="00C66B9F">
      <w:pPr>
        <w:spacing w:after="0"/>
        <w:ind w:firstLine="720"/>
        <w:rPr>
          <w:lang w:val="en-GB"/>
        </w:rPr>
      </w:pPr>
      <w:r w:rsidRPr="004E0B73">
        <w:rPr>
          <w:lang w:val="en-GB"/>
        </w:rPr>
        <w:t xml:space="preserve">A </w:t>
      </w:r>
      <w:proofErr w:type="gramStart"/>
      <w:r w:rsidRPr="004E0B73">
        <w:rPr>
          <w:lang w:val="en-GB"/>
        </w:rPr>
        <w:t>10 point</w:t>
      </w:r>
      <w:proofErr w:type="gramEnd"/>
      <w:r w:rsidRPr="004E0B73">
        <w:rPr>
          <w:lang w:val="en-GB"/>
        </w:rPr>
        <w:t xml:space="preserve"> standard curve of antiserum dilution against signal (absorbance) was constructed for each antiserum produced from each mouse using</w:t>
      </w:r>
      <w:r w:rsidR="002D639E" w:rsidRPr="004E0B73">
        <w:rPr>
          <w:lang w:val="en-GB"/>
        </w:rPr>
        <w:t xml:space="preserve"> a</w:t>
      </w:r>
      <w:r w:rsidRPr="004E0B73">
        <w:rPr>
          <w:lang w:val="en-GB"/>
        </w:rPr>
        <w:t xml:space="preserve"> 4 parameter Logistic Curve Fitting (</w:t>
      </w:r>
      <w:proofErr w:type="spellStart"/>
      <w:r w:rsidRPr="004E0B73">
        <w:rPr>
          <w:lang w:val="en-GB"/>
        </w:rPr>
        <w:t>elisa</w:t>
      </w:r>
      <w:proofErr w:type="spellEnd"/>
      <w:r w:rsidR="002D639E" w:rsidRPr="004E0B73">
        <w:rPr>
          <w:lang w:val="en-GB"/>
        </w:rPr>
        <w:t xml:space="preserve"> </w:t>
      </w:r>
      <w:r w:rsidRPr="004E0B73">
        <w:rPr>
          <w:lang w:val="en-GB"/>
        </w:rPr>
        <w:t xml:space="preserve">analysis.com). The </w:t>
      </w:r>
      <w:r w:rsidR="00614C06">
        <w:rPr>
          <w:lang w:val="en-GB"/>
        </w:rPr>
        <w:t>high</w:t>
      </w:r>
      <w:r w:rsidRPr="004E0B73">
        <w:rPr>
          <w:lang w:val="en-GB"/>
        </w:rPr>
        <w:t>est dilution that could be distinguished from the blank (mean absorbance + 2SD from ovalbumin-</w:t>
      </w:r>
      <w:r w:rsidR="006E27F5" w:rsidRPr="004E0B73">
        <w:rPr>
          <w:lang w:val="en-GB"/>
        </w:rPr>
        <w:t>immunized</w:t>
      </w:r>
      <w:r w:rsidRPr="004E0B73">
        <w:rPr>
          <w:lang w:val="en-GB"/>
        </w:rPr>
        <w:t xml:space="preserve"> mice) was recorded</w:t>
      </w:r>
      <w:r w:rsidR="00614C06">
        <w:rPr>
          <w:lang w:val="en-GB"/>
        </w:rPr>
        <w:t xml:space="preserve"> as an index of immunogenic vaccine potency</w:t>
      </w:r>
      <w:r w:rsidRPr="004E0B73">
        <w:rPr>
          <w:lang w:val="en-GB"/>
        </w:rPr>
        <w:t xml:space="preserve">.  The independent effects of </w:t>
      </w:r>
      <w:r w:rsidR="00DC4938" w:rsidRPr="004E0B73">
        <w:rPr>
          <w:lang w:val="en-GB"/>
        </w:rPr>
        <w:t xml:space="preserve">different </w:t>
      </w:r>
      <w:r w:rsidRPr="004E0B73">
        <w:rPr>
          <w:lang w:val="en-GB"/>
        </w:rPr>
        <w:t xml:space="preserve">carriers, linkers and adjuvants on the </w:t>
      </w:r>
      <w:r w:rsidR="006E27F5" w:rsidRPr="004E0B73">
        <w:rPr>
          <w:lang w:val="en-GB"/>
        </w:rPr>
        <w:t>tit</w:t>
      </w:r>
      <w:r w:rsidR="00DC4938" w:rsidRPr="004E0B73">
        <w:rPr>
          <w:lang w:val="en-GB"/>
        </w:rPr>
        <w:t>re</w:t>
      </w:r>
      <w:r w:rsidRPr="004E0B73">
        <w:rPr>
          <w:lang w:val="en-GB"/>
        </w:rPr>
        <w:t xml:space="preserve"> were </w:t>
      </w:r>
      <w:proofErr w:type="spellStart"/>
      <w:r w:rsidR="006E27F5" w:rsidRPr="004E0B73">
        <w:rPr>
          <w:lang w:val="en-GB"/>
        </w:rPr>
        <w:t>analyzed</w:t>
      </w:r>
      <w:proofErr w:type="spellEnd"/>
      <w:r w:rsidRPr="004E0B73">
        <w:rPr>
          <w:lang w:val="en-GB"/>
        </w:rPr>
        <w:t xml:space="preserve"> using general linear model multivariate analysis of variance with a </w:t>
      </w:r>
      <w:r w:rsidR="006E27F5" w:rsidRPr="004E0B73">
        <w:rPr>
          <w:lang w:val="en-GB"/>
        </w:rPr>
        <w:t>hierarchical</w:t>
      </w:r>
      <w:r w:rsidRPr="004E0B73">
        <w:rPr>
          <w:lang w:val="en-GB"/>
        </w:rPr>
        <w:t xml:space="preserve"> design and </w:t>
      </w:r>
      <w:proofErr w:type="spellStart"/>
      <w:r w:rsidRPr="004E0B73">
        <w:rPr>
          <w:lang w:val="en-GB"/>
        </w:rPr>
        <w:t>Tukey</w:t>
      </w:r>
      <w:r w:rsidR="00A406DC">
        <w:rPr>
          <w:lang w:val="en-GB"/>
        </w:rPr>
        <w:t>’s</w:t>
      </w:r>
      <w:proofErr w:type="spellEnd"/>
      <w:r w:rsidRPr="004E0B73">
        <w:rPr>
          <w:lang w:val="en-GB"/>
        </w:rPr>
        <w:t xml:space="preserve"> HSD post</w:t>
      </w:r>
      <w:r w:rsidR="00A406DC">
        <w:rPr>
          <w:lang w:val="en-GB"/>
        </w:rPr>
        <w:t xml:space="preserve"> h</w:t>
      </w:r>
      <w:r w:rsidRPr="004E0B73">
        <w:rPr>
          <w:lang w:val="en-GB"/>
        </w:rPr>
        <w:t>oc analysis.</w:t>
      </w:r>
      <w:r w:rsidR="004332C4">
        <w:rPr>
          <w:lang w:val="en-GB"/>
        </w:rPr>
        <w:t xml:space="preserve"> A </w:t>
      </w:r>
      <w:r w:rsidR="00DE4D60">
        <w:rPr>
          <w:lang w:val="en-GB"/>
        </w:rPr>
        <w:t>s</w:t>
      </w:r>
      <w:r w:rsidR="00527E1E">
        <w:rPr>
          <w:lang w:val="en-GB"/>
        </w:rPr>
        <w:t xml:space="preserve">tudent t-test was used for the </w:t>
      </w:r>
      <w:proofErr w:type="spellStart"/>
      <w:r w:rsidR="00527E1E">
        <w:rPr>
          <w:lang w:val="en-GB"/>
        </w:rPr>
        <w:t>isotype</w:t>
      </w:r>
      <w:proofErr w:type="spellEnd"/>
      <w:r w:rsidR="00527E1E">
        <w:rPr>
          <w:lang w:val="en-GB"/>
        </w:rPr>
        <w:t xml:space="preserve"> and avidity analysis.</w:t>
      </w:r>
    </w:p>
    <w:p w14:paraId="2125F1C8" w14:textId="47B95634" w:rsidR="00B223B5" w:rsidRDefault="00B223B5" w:rsidP="00B223B5">
      <w:pPr>
        <w:rPr>
          <w:rFonts w:eastAsia="Times New Roman"/>
          <w:b/>
          <w:szCs w:val="22"/>
          <w:lang w:val="en-GB"/>
        </w:rPr>
      </w:pPr>
      <w:r w:rsidRPr="004E0B73">
        <w:rPr>
          <w:rFonts w:eastAsia="Times New Roman"/>
          <w:szCs w:val="22"/>
          <w:lang w:val="en-GB"/>
        </w:rPr>
        <w:br w:type="column"/>
      </w:r>
      <w:r w:rsidR="009703C2" w:rsidRPr="004E0B73">
        <w:rPr>
          <w:rFonts w:eastAsia="Times New Roman"/>
          <w:b/>
          <w:szCs w:val="22"/>
          <w:lang w:val="en-GB"/>
        </w:rPr>
        <w:lastRenderedPageBreak/>
        <w:t>Results</w:t>
      </w:r>
    </w:p>
    <w:p w14:paraId="318A725F" w14:textId="0D3E281C" w:rsidR="00363388" w:rsidRPr="00CE0A24" w:rsidRDefault="00363388" w:rsidP="00C66B9F">
      <w:pPr>
        <w:rPr>
          <w:rFonts w:eastAsia="Times New Roman"/>
          <w:i/>
          <w:iCs/>
          <w:szCs w:val="22"/>
          <w:lang w:val="en-GB"/>
        </w:rPr>
      </w:pPr>
      <w:r>
        <w:rPr>
          <w:rFonts w:eastAsia="Times New Roman"/>
          <w:b/>
          <w:i/>
          <w:iCs/>
          <w:szCs w:val="22"/>
          <w:lang w:val="en-GB"/>
        </w:rPr>
        <w:t xml:space="preserve">Characterization of conjugates </w:t>
      </w:r>
    </w:p>
    <w:p w14:paraId="4B509047" w14:textId="6BC767AC" w:rsidR="006F35DE" w:rsidRDefault="006E27F5" w:rsidP="00AF266D">
      <w:pPr>
        <w:ind w:firstLine="720"/>
        <w:rPr>
          <w:rFonts w:eastAsia="Times New Roman"/>
          <w:szCs w:val="22"/>
          <w:lang w:val="en-GB"/>
        </w:rPr>
      </w:pPr>
      <w:r w:rsidRPr="004E0B73">
        <w:rPr>
          <w:rFonts w:eastAsia="Times New Roman"/>
          <w:szCs w:val="22"/>
          <w:lang w:val="en-GB"/>
        </w:rPr>
        <w:t>A</w:t>
      </w:r>
      <w:r w:rsidR="008A1671" w:rsidRPr="004E0B73">
        <w:rPr>
          <w:rFonts w:eastAsia="Times New Roman"/>
          <w:szCs w:val="22"/>
          <w:lang w:val="en-GB"/>
        </w:rPr>
        <w:t>ffinity-purified BAC</w:t>
      </w:r>
      <w:r w:rsidR="00B223B5" w:rsidRPr="004E0B73">
        <w:rPr>
          <w:rFonts w:eastAsia="Times New Roman"/>
          <w:szCs w:val="22"/>
          <w:lang w:val="en-GB"/>
        </w:rPr>
        <w:t>hCG</w:t>
      </w:r>
      <w:r w:rsidR="00B223B5" w:rsidRPr="004E0B73">
        <w:rPr>
          <w:rFonts w:ascii="Symbol" w:eastAsia="Times New Roman" w:hAnsi="Symbol"/>
          <w:szCs w:val="22"/>
          <w:lang w:val="en-GB"/>
        </w:rPr>
        <w:t></w:t>
      </w:r>
      <w:r w:rsidR="006C184C" w:rsidRPr="004E0B73">
        <w:rPr>
          <w:rFonts w:eastAsia="Times New Roman"/>
          <w:szCs w:val="22"/>
          <w:lang w:val="en-GB"/>
        </w:rPr>
        <w:t xml:space="preserve">R68E </w:t>
      </w:r>
      <w:r w:rsidR="00C73A95" w:rsidRPr="004E0B73">
        <w:rPr>
          <w:rFonts w:eastAsia="Times New Roman"/>
          <w:szCs w:val="22"/>
          <w:lang w:val="en-GB"/>
        </w:rPr>
        <w:t xml:space="preserve">with </w:t>
      </w:r>
      <w:r w:rsidR="0069085A">
        <w:rPr>
          <w:rFonts w:eastAsia="Times New Roman"/>
          <w:szCs w:val="22"/>
          <w:lang w:val="en-GB"/>
        </w:rPr>
        <w:t>a molecular weight</w:t>
      </w:r>
      <w:r w:rsidR="006C184C" w:rsidRPr="004E0B73">
        <w:rPr>
          <w:rFonts w:eastAsia="Times New Roman"/>
          <w:szCs w:val="22"/>
          <w:lang w:val="en-GB"/>
        </w:rPr>
        <w:t xml:space="preserve"> of 2</w:t>
      </w:r>
      <w:r w:rsidR="00B223B5" w:rsidRPr="004E0B73">
        <w:rPr>
          <w:rFonts w:eastAsia="Times New Roman"/>
          <w:szCs w:val="22"/>
          <w:lang w:val="en-GB"/>
        </w:rPr>
        <w:t xml:space="preserve">5 </w:t>
      </w:r>
      <w:proofErr w:type="spellStart"/>
      <w:r w:rsidR="00B223B5" w:rsidRPr="004E0B73">
        <w:rPr>
          <w:rFonts w:eastAsia="Times New Roman"/>
          <w:szCs w:val="22"/>
          <w:lang w:val="en-GB"/>
        </w:rPr>
        <w:t>kDa</w:t>
      </w:r>
      <w:proofErr w:type="spellEnd"/>
      <w:r w:rsidR="006C184C" w:rsidRPr="004E0B73">
        <w:rPr>
          <w:rFonts w:eastAsia="Times New Roman"/>
          <w:szCs w:val="22"/>
          <w:lang w:val="en-GB"/>
        </w:rPr>
        <w:t xml:space="preserve"> </w:t>
      </w:r>
      <w:r w:rsidR="00C73A95" w:rsidRPr="004E0B73">
        <w:rPr>
          <w:rFonts w:eastAsia="Times New Roman"/>
          <w:szCs w:val="22"/>
          <w:lang w:val="en-GB"/>
        </w:rPr>
        <w:t xml:space="preserve">is smaller than </w:t>
      </w:r>
      <w:r w:rsidR="006C184C" w:rsidRPr="004E0B73">
        <w:rPr>
          <w:rFonts w:eastAsia="Times New Roman"/>
          <w:szCs w:val="22"/>
          <w:lang w:val="en-GB"/>
        </w:rPr>
        <w:t xml:space="preserve">the </w:t>
      </w:r>
      <w:proofErr w:type="gramStart"/>
      <w:r w:rsidR="006C184C" w:rsidRPr="004E0B73">
        <w:rPr>
          <w:rFonts w:eastAsia="Times New Roman"/>
          <w:szCs w:val="22"/>
          <w:lang w:val="en-GB"/>
        </w:rPr>
        <w:t xml:space="preserve">45 </w:t>
      </w:r>
      <w:proofErr w:type="spellStart"/>
      <w:r w:rsidR="006C184C" w:rsidRPr="004E0B73">
        <w:rPr>
          <w:rFonts w:eastAsia="Times New Roman"/>
          <w:szCs w:val="22"/>
          <w:lang w:val="en-GB"/>
        </w:rPr>
        <w:t>kD</w:t>
      </w:r>
      <w:r w:rsidR="0069085A">
        <w:rPr>
          <w:rFonts w:eastAsia="Times New Roman"/>
          <w:szCs w:val="22"/>
          <w:lang w:val="en-GB"/>
        </w:rPr>
        <w:t>a</w:t>
      </w:r>
      <w:proofErr w:type="spellEnd"/>
      <w:proofErr w:type="gramEnd"/>
      <w:r w:rsidR="006C184C" w:rsidRPr="004E0B73">
        <w:rPr>
          <w:rFonts w:eastAsia="Times New Roman"/>
          <w:szCs w:val="22"/>
          <w:lang w:val="en-GB"/>
        </w:rPr>
        <w:t xml:space="preserve"> CHO-produced </w:t>
      </w:r>
      <w:proofErr w:type="spellStart"/>
      <w:r w:rsidR="006C184C" w:rsidRPr="004E0B73">
        <w:rPr>
          <w:rFonts w:eastAsia="Times New Roman"/>
          <w:szCs w:val="22"/>
          <w:lang w:val="en-GB"/>
        </w:rPr>
        <w:t>hCG</w:t>
      </w:r>
      <w:proofErr w:type="spellEnd"/>
      <w:r w:rsidR="006C184C" w:rsidRPr="004E0B73">
        <w:rPr>
          <w:rFonts w:ascii="Symbol" w:eastAsia="Times New Roman" w:hAnsi="Symbol"/>
          <w:szCs w:val="22"/>
          <w:lang w:val="en-GB"/>
        </w:rPr>
        <w:t></w:t>
      </w:r>
      <w:r w:rsidR="008A1671" w:rsidRPr="004E0B73">
        <w:rPr>
          <w:rFonts w:eastAsia="Times New Roman"/>
          <w:szCs w:val="22"/>
          <w:lang w:val="en-GB"/>
        </w:rPr>
        <w:t xml:space="preserve"> (</w:t>
      </w:r>
      <w:r w:rsidR="00C73A95" w:rsidRPr="004E0B73">
        <w:rPr>
          <w:rFonts w:eastAsia="Times New Roman"/>
          <w:szCs w:val="22"/>
          <w:lang w:val="en-GB"/>
        </w:rPr>
        <w:t>Figure 1A)</w:t>
      </w:r>
      <w:r w:rsidR="00B223B5" w:rsidRPr="004E0B73">
        <w:rPr>
          <w:rFonts w:eastAsia="Times New Roman"/>
          <w:szCs w:val="22"/>
          <w:lang w:val="en-GB"/>
        </w:rPr>
        <w:t xml:space="preserve"> </w:t>
      </w:r>
      <w:r w:rsidR="006C184C" w:rsidRPr="004E0B73">
        <w:rPr>
          <w:rFonts w:eastAsia="Times New Roman"/>
          <w:szCs w:val="22"/>
          <w:lang w:val="en-GB"/>
        </w:rPr>
        <w:t xml:space="preserve">due </w:t>
      </w:r>
      <w:r w:rsidR="00001EB5">
        <w:rPr>
          <w:rFonts w:eastAsia="Times New Roman"/>
          <w:szCs w:val="22"/>
          <w:lang w:val="en-GB"/>
        </w:rPr>
        <w:t xml:space="preserve">to </w:t>
      </w:r>
      <w:r w:rsidR="006C184C" w:rsidRPr="004E0B73">
        <w:rPr>
          <w:rFonts w:eastAsia="Times New Roman"/>
          <w:szCs w:val="22"/>
          <w:lang w:val="en-GB"/>
        </w:rPr>
        <w:t>difference</w:t>
      </w:r>
      <w:r w:rsidR="002711A5">
        <w:rPr>
          <w:rFonts w:eastAsia="Times New Roman"/>
          <w:szCs w:val="22"/>
          <w:lang w:val="en-GB"/>
        </w:rPr>
        <w:t>s</w:t>
      </w:r>
      <w:r w:rsidR="006C184C" w:rsidRPr="004E0B73">
        <w:rPr>
          <w:rFonts w:eastAsia="Times New Roman"/>
          <w:szCs w:val="22"/>
          <w:lang w:val="en-GB"/>
        </w:rPr>
        <w:t xml:space="preserve"> in the </w:t>
      </w:r>
      <w:r w:rsidR="008A1671" w:rsidRPr="004E0B73">
        <w:rPr>
          <w:rFonts w:eastAsia="Times New Roman"/>
          <w:szCs w:val="22"/>
          <w:lang w:val="en-GB"/>
        </w:rPr>
        <w:t xml:space="preserve">structural complexity </w:t>
      </w:r>
      <w:r w:rsidR="00363388">
        <w:rPr>
          <w:rFonts w:eastAsia="Times New Roman"/>
          <w:szCs w:val="22"/>
          <w:lang w:val="en-GB"/>
        </w:rPr>
        <w:t xml:space="preserve">of </w:t>
      </w:r>
      <w:r w:rsidR="00C73A95" w:rsidRPr="004E0B73">
        <w:rPr>
          <w:rFonts w:eastAsia="Times New Roman"/>
          <w:szCs w:val="22"/>
          <w:lang w:val="en-GB"/>
        </w:rPr>
        <w:t>the carbohydrate chains</w:t>
      </w:r>
      <w:r w:rsidR="006F35DE" w:rsidRPr="004E0B73">
        <w:rPr>
          <w:rFonts w:eastAsia="Times New Roman"/>
          <w:szCs w:val="22"/>
          <w:lang w:val="en-GB"/>
        </w:rPr>
        <w:t xml:space="preserve"> but not the diminished degree of glycosylation</w:t>
      </w:r>
      <w:r w:rsidR="005B2D93">
        <w:rPr>
          <w:rFonts w:eastAsia="Times New Roman"/>
          <w:szCs w:val="22"/>
          <w:lang w:val="en-GB"/>
        </w:rPr>
        <w:t xml:space="preserve"> [34]</w:t>
      </w:r>
      <w:r w:rsidR="00C73A95" w:rsidRPr="004E0B73">
        <w:rPr>
          <w:rFonts w:eastAsia="Times New Roman"/>
          <w:szCs w:val="22"/>
          <w:lang w:val="en-GB"/>
        </w:rPr>
        <w:t>. As reported previously</w:t>
      </w:r>
      <w:r w:rsidR="00363388">
        <w:rPr>
          <w:rFonts w:eastAsia="Times New Roman"/>
          <w:szCs w:val="22"/>
          <w:lang w:val="en-GB"/>
        </w:rPr>
        <w:t>,</w:t>
      </w:r>
      <w:r w:rsidR="00C73A95" w:rsidRPr="004E0B73">
        <w:rPr>
          <w:rFonts w:eastAsia="Times New Roman"/>
          <w:szCs w:val="22"/>
          <w:lang w:val="en-GB"/>
        </w:rPr>
        <w:t xml:space="preserve"> </w:t>
      </w:r>
      <w:proofErr w:type="spellStart"/>
      <w:r w:rsidR="008A1671" w:rsidRPr="004E0B73">
        <w:rPr>
          <w:rFonts w:eastAsia="Times New Roman"/>
          <w:szCs w:val="22"/>
          <w:lang w:val="en-GB"/>
        </w:rPr>
        <w:t>b</w:t>
      </w:r>
      <w:r w:rsidR="00C73A95" w:rsidRPr="004E0B73">
        <w:rPr>
          <w:rFonts w:eastAsia="Times New Roman"/>
          <w:szCs w:val="22"/>
          <w:lang w:val="en-GB"/>
        </w:rPr>
        <w:t>aculovirus</w:t>
      </w:r>
      <w:proofErr w:type="spellEnd"/>
      <w:r w:rsidR="00C73A95" w:rsidRPr="004E0B73">
        <w:rPr>
          <w:rFonts w:eastAsia="Times New Roman"/>
          <w:szCs w:val="22"/>
          <w:lang w:val="en-GB"/>
        </w:rPr>
        <w:t xml:space="preserve">-produced recombinant </w:t>
      </w:r>
      <w:proofErr w:type="gramStart"/>
      <w:r w:rsidR="00C73A95" w:rsidRPr="004E0B73">
        <w:rPr>
          <w:rFonts w:eastAsia="Times New Roman"/>
          <w:szCs w:val="22"/>
          <w:lang w:val="en-GB"/>
        </w:rPr>
        <w:t>wild-type</w:t>
      </w:r>
      <w:proofErr w:type="gramEnd"/>
      <w:r w:rsidR="00C73A95" w:rsidRPr="004E0B73">
        <w:rPr>
          <w:rFonts w:eastAsia="Times New Roman"/>
          <w:szCs w:val="22"/>
          <w:lang w:val="en-GB"/>
        </w:rPr>
        <w:t xml:space="preserve"> </w:t>
      </w:r>
      <w:r w:rsidRPr="004E0B73">
        <w:rPr>
          <w:rFonts w:eastAsia="Times New Roman"/>
          <w:szCs w:val="22"/>
          <w:lang w:val="en-GB"/>
        </w:rPr>
        <w:t xml:space="preserve">and mutant </w:t>
      </w:r>
      <w:proofErr w:type="spellStart"/>
      <w:r w:rsidR="008A1671" w:rsidRPr="004E0B73">
        <w:rPr>
          <w:rFonts w:eastAsia="Times New Roman"/>
          <w:szCs w:val="22"/>
          <w:lang w:val="en-GB"/>
        </w:rPr>
        <w:t>hCG</w:t>
      </w:r>
      <w:proofErr w:type="spellEnd"/>
      <w:r w:rsidR="00C73A95" w:rsidRPr="004E0B73">
        <w:rPr>
          <w:rFonts w:ascii="Symbol" w:eastAsia="Times New Roman" w:hAnsi="Symbol"/>
          <w:szCs w:val="22"/>
          <w:lang w:val="en-GB"/>
        </w:rPr>
        <w:t></w:t>
      </w:r>
      <w:r w:rsidR="008A1671" w:rsidRPr="004E0B73">
        <w:rPr>
          <w:rFonts w:ascii="Symbol" w:eastAsia="Times New Roman" w:hAnsi="Symbol"/>
          <w:szCs w:val="22"/>
          <w:lang w:val="en-GB"/>
        </w:rPr>
        <w:t></w:t>
      </w:r>
      <w:r w:rsidR="00C73A95" w:rsidRPr="004E0B73">
        <w:rPr>
          <w:rFonts w:eastAsia="Times New Roman"/>
          <w:szCs w:val="22"/>
          <w:lang w:val="en-GB"/>
        </w:rPr>
        <w:t>subunit</w:t>
      </w:r>
      <w:r w:rsidR="008A1671" w:rsidRPr="004E0B73">
        <w:rPr>
          <w:rFonts w:eastAsia="Times New Roman"/>
          <w:szCs w:val="22"/>
          <w:lang w:val="en-GB"/>
        </w:rPr>
        <w:t xml:space="preserve"> </w:t>
      </w:r>
      <w:r w:rsidR="00C73A95" w:rsidRPr="004E0B73">
        <w:rPr>
          <w:rFonts w:eastAsia="Times New Roman"/>
          <w:szCs w:val="22"/>
          <w:lang w:val="en-GB"/>
        </w:rPr>
        <w:t xml:space="preserve">fold correctly </w:t>
      </w:r>
      <w:r w:rsidR="001C4EC1" w:rsidRPr="004E0B73">
        <w:rPr>
          <w:rFonts w:eastAsia="Times New Roman"/>
          <w:szCs w:val="22"/>
          <w:lang w:val="en-GB"/>
        </w:rPr>
        <w:t xml:space="preserve">as judged by </w:t>
      </w:r>
      <w:r w:rsidR="00363388">
        <w:rPr>
          <w:rFonts w:eastAsia="Times New Roman"/>
          <w:szCs w:val="22"/>
          <w:lang w:val="en-GB"/>
        </w:rPr>
        <w:t xml:space="preserve">their </w:t>
      </w:r>
      <w:r w:rsidR="001C4EC1" w:rsidRPr="004E0B73">
        <w:rPr>
          <w:rFonts w:eastAsia="Times New Roman"/>
          <w:szCs w:val="22"/>
          <w:lang w:val="en-GB"/>
        </w:rPr>
        <w:t xml:space="preserve">full recognition of a panel of conformation-dependent monoclonal antibodies </w:t>
      </w:r>
      <w:r w:rsidR="001C4EC1" w:rsidRPr="004E0B73">
        <w:rPr>
          <w:rFonts w:eastAsia="Times New Roman"/>
          <w:szCs w:val="22"/>
          <w:lang w:val="en-GB"/>
        </w:rPr>
        <w:fldChar w:fldCharType="begin">
          <w:fldData xml:space="preserve">PEVuZE5vdGU+PENpdGU+PEF1dGhvcj5DaGllc2E8L0F1dGhvcj48WWVhcj4yMDAxPC9ZZWFyPjxS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==
</w:fldData>
        </w:fldChar>
      </w:r>
      <w:r w:rsidR="00C01B16">
        <w:rPr>
          <w:rFonts w:eastAsia="Times New Roman"/>
          <w:szCs w:val="22"/>
          <w:lang w:val="en-GB"/>
        </w:rPr>
        <w:instrText xml:space="preserve"> ADDIN EN.CITE </w:instrText>
      </w:r>
      <w:r w:rsidR="00C01B16">
        <w:rPr>
          <w:rFonts w:eastAsia="Times New Roman"/>
          <w:szCs w:val="22"/>
          <w:lang w:val="en-GB"/>
        </w:rPr>
        <w:fldChar w:fldCharType="begin">
          <w:fldData xml:space="preserve">PEVuZE5vdGU+PENpdGU+PEF1dGhvcj5DaGllc2E8L0F1dGhvcj48WWVhcj4yMDAxPC9ZZWFyPjxS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==
</w:fldData>
        </w:fldChar>
      </w:r>
      <w:r w:rsidR="00C01B16">
        <w:rPr>
          <w:rFonts w:eastAsia="Times New Roman"/>
          <w:szCs w:val="22"/>
          <w:lang w:val="en-GB"/>
        </w:rPr>
        <w:instrText xml:space="preserve"> ADDIN EN.CITE.DATA </w:instrText>
      </w:r>
      <w:r w:rsidR="00C01B16">
        <w:rPr>
          <w:rFonts w:eastAsia="Times New Roman"/>
          <w:szCs w:val="22"/>
          <w:lang w:val="en-GB"/>
        </w:rPr>
      </w:r>
      <w:r w:rsidR="00C01B16">
        <w:rPr>
          <w:rFonts w:eastAsia="Times New Roman"/>
          <w:szCs w:val="22"/>
          <w:lang w:val="en-GB"/>
        </w:rPr>
        <w:fldChar w:fldCharType="end"/>
      </w:r>
      <w:r w:rsidR="001C4EC1" w:rsidRPr="004E0B73">
        <w:rPr>
          <w:rFonts w:eastAsia="Times New Roman"/>
          <w:szCs w:val="22"/>
          <w:lang w:val="en-GB"/>
        </w:rPr>
      </w:r>
      <w:r w:rsidR="001C4EC1" w:rsidRPr="004E0B73">
        <w:rPr>
          <w:rFonts w:eastAsia="Times New Roman"/>
          <w:szCs w:val="22"/>
          <w:lang w:val="en-GB"/>
        </w:rPr>
        <w:fldChar w:fldCharType="separate"/>
      </w:r>
      <w:r w:rsidR="00C01B16">
        <w:rPr>
          <w:rFonts w:eastAsia="Times New Roman"/>
          <w:noProof/>
          <w:szCs w:val="22"/>
          <w:lang w:val="en-GB"/>
        </w:rPr>
        <w:t>[</w:t>
      </w:r>
      <w:r w:rsidR="00AF266D">
        <w:rPr>
          <w:rFonts w:eastAsia="Times New Roman"/>
          <w:noProof/>
          <w:szCs w:val="22"/>
          <w:lang w:val="en-GB"/>
        </w:rPr>
        <w:t>30</w:t>
      </w:r>
      <w:r w:rsidR="00C01B16">
        <w:rPr>
          <w:rFonts w:eastAsia="Times New Roman"/>
          <w:noProof/>
          <w:szCs w:val="22"/>
          <w:lang w:val="en-GB"/>
        </w:rPr>
        <w:t>]</w:t>
      </w:r>
      <w:r w:rsidR="001C4EC1" w:rsidRPr="004E0B73">
        <w:rPr>
          <w:rFonts w:eastAsia="Times New Roman"/>
          <w:szCs w:val="22"/>
          <w:lang w:val="en-GB"/>
        </w:rPr>
        <w:fldChar w:fldCharType="end"/>
      </w:r>
      <w:r w:rsidR="001C4EC1" w:rsidRPr="004E0B73">
        <w:rPr>
          <w:rFonts w:eastAsia="Times New Roman"/>
          <w:szCs w:val="22"/>
          <w:lang w:val="en-GB"/>
        </w:rPr>
        <w:t xml:space="preserve">.  </w:t>
      </w:r>
      <w:r w:rsidRPr="004E0B73">
        <w:rPr>
          <w:rFonts w:eastAsia="Times New Roman"/>
          <w:szCs w:val="22"/>
          <w:lang w:val="en-GB"/>
        </w:rPr>
        <w:t>Once purified</w:t>
      </w:r>
      <w:r w:rsidR="00001EB5">
        <w:rPr>
          <w:rFonts w:eastAsia="Times New Roman"/>
          <w:szCs w:val="22"/>
          <w:lang w:val="en-GB"/>
        </w:rPr>
        <w:t>,</w:t>
      </w:r>
      <w:r w:rsidRPr="004E0B73">
        <w:rPr>
          <w:rFonts w:eastAsia="Times New Roman"/>
          <w:szCs w:val="22"/>
          <w:lang w:val="en-GB"/>
        </w:rPr>
        <w:t xml:space="preserve"> </w:t>
      </w:r>
      <w:r w:rsidR="006F35DE" w:rsidRPr="004E0B73">
        <w:rPr>
          <w:rFonts w:eastAsia="Times New Roman"/>
          <w:szCs w:val="22"/>
          <w:lang w:val="en-GB"/>
        </w:rPr>
        <w:t>BAC</w:t>
      </w:r>
      <w:r w:rsidR="002D639E" w:rsidRPr="004E0B73">
        <w:rPr>
          <w:rFonts w:eastAsia="Times New Roman"/>
          <w:szCs w:val="22"/>
          <w:lang w:val="en-GB"/>
        </w:rPr>
        <w:t>hCG</w:t>
      </w:r>
      <w:r w:rsidR="002D639E" w:rsidRPr="004E0B73">
        <w:rPr>
          <w:rFonts w:ascii="Symbol" w:eastAsia="Times New Roman" w:hAnsi="Symbol"/>
          <w:szCs w:val="22"/>
          <w:lang w:val="en-GB"/>
        </w:rPr>
        <w:t></w:t>
      </w:r>
      <w:r w:rsidR="002D639E" w:rsidRPr="004E0B73">
        <w:rPr>
          <w:rFonts w:eastAsia="Times New Roman"/>
          <w:szCs w:val="22"/>
          <w:lang w:val="en-GB"/>
        </w:rPr>
        <w:t>R68E</w:t>
      </w:r>
      <w:r w:rsidR="006C184C" w:rsidRPr="004E0B73">
        <w:rPr>
          <w:rFonts w:eastAsia="Times New Roman"/>
          <w:szCs w:val="22"/>
          <w:lang w:val="en-GB"/>
        </w:rPr>
        <w:t xml:space="preserve"> as well as synthetic </w:t>
      </w:r>
      <w:proofErr w:type="spellStart"/>
      <w:r w:rsidR="006C184C" w:rsidRPr="004E0B73">
        <w:rPr>
          <w:rFonts w:eastAsia="Times New Roman"/>
          <w:szCs w:val="22"/>
          <w:lang w:val="en-GB"/>
        </w:rPr>
        <w:t>hCG</w:t>
      </w:r>
      <w:r w:rsidR="006C184C" w:rsidRPr="004E0B73">
        <w:rPr>
          <w:rFonts w:ascii="Symbol" w:eastAsia="Times New Roman" w:hAnsi="Symbol"/>
          <w:szCs w:val="22"/>
          <w:lang w:val="en-GB"/>
        </w:rPr>
        <w:t></w:t>
      </w:r>
      <w:r w:rsidR="006C184C" w:rsidRPr="004E0B73">
        <w:rPr>
          <w:rFonts w:eastAsia="Times New Roman"/>
          <w:szCs w:val="22"/>
          <w:lang w:val="en-GB"/>
        </w:rPr>
        <w:t>CTP</w:t>
      </w:r>
      <w:proofErr w:type="spellEnd"/>
      <w:r w:rsidR="006C184C" w:rsidRPr="004E0B73">
        <w:rPr>
          <w:rFonts w:eastAsia="Times New Roman"/>
          <w:szCs w:val="22"/>
          <w:lang w:val="en-GB"/>
        </w:rPr>
        <w:t xml:space="preserve"> </w:t>
      </w:r>
      <w:r w:rsidR="00001EB5" w:rsidRPr="004E0B73">
        <w:rPr>
          <w:rFonts w:eastAsia="Times New Roman"/>
          <w:szCs w:val="22"/>
          <w:lang w:val="en-GB"/>
        </w:rPr>
        <w:t>we</w:t>
      </w:r>
      <w:r w:rsidR="00001EB5">
        <w:rPr>
          <w:rFonts w:eastAsia="Times New Roman"/>
          <w:szCs w:val="22"/>
          <w:lang w:val="en-GB"/>
        </w:rPr>
        <w:t>re</w:t>
      </w:r>
      <w:r w:rsidR="00001EB5" w:rsidRPr="004E0B73">
        <w:rPr>
          <w:rFonts w:eastAsia="Times New Roman"/>
          <w:szCs w:val="22"/>
          <w:lang w:val="en-GB"/>
        </w:rPr>
        <w:t xml:space="preserve"> chemically coupled </w:t>
      </w:r>
      <w:r w:rsidR="006C184C" w:rsidRPr="004E0B73">
        <w:rPr>
          <w:rFonts w:eastAsia="Times New Roman"/>
          <w:szCs w:val="22"/>
          <w:lang w:val="en-GB"/>
        </w:rPr>
        <w:t>to Hsp70 and to KLH using G</w:t>
      </w:r>
      <w:r w:rsidR="002408C3">
        <w:rPr>
          <w:rFonts w:eastAsia="Times New Roman"/>
          <w:szCs w:val="22"/>
          <w:lang w:val="en-GB"/>
        </w:rPr>
        <w:t>A</w:t>
      </w:r>
      <w:r w:rsidR="006C184C" w:rsidRPr="004E0B73">
        <w:rPr>
          <w:rFonts w:eastAsia="Times New Roman"/>
          <w:szCs w:val="22"/>
          <w:lang w:val="en-GB"/>
        </w:rPr>
        <w:t xml:space="preserve">D, which we had used </w:t>
      </w:r>
      <w:r w:rsidR="00001EB5">
        <w:rPr>
          <w:rFonts w:eastAsia="Times New Roman"/>
          <w:szCs w:val="22"/>
          <w:lang w:val="en-GB"/>
        </w:rPr>
        <w:t xml:space="preserve">previously </w:t>
      </w:r>
      <w:r w:rsidR="006C184C" w:rsidRPr="004E0B73">
        <w:rPr>
          <w:rFonts w:eastAsia="Times New Roman"/>
          <w:szCs w:val="22"/>
          <w:lang w:val="en-GB"/>
        </w:rPr>
        <w:t>to</w:t>
      </w:r>
      <w:r w:rsidR="002D639E" w:rsidRPr="004E0B73">
        <w:rPr>
          <w:rFonts w:eastAsia="Times New Roman"/>
          <w:szCs w:val="22"/>
          <w:lang w:val="en-GB"/>
        </w:rPr>
        <w:t xml:space="preserve"> chemically attach </w:t>
      </w:r>
      <w:proofErr w:type="spellStart"/>
      <w:r w:rsidR="006C184C" w:rsidRPr="004E0B73">
        <w:rPr>
          <w:rFonts w:eastAsia="Times New Roman"/>
          <w:szCs w:val="22"/>
          <w:lang w:val="en-GB"/>
        </w:rPr>
        <w:t>GnRH</w:t>
      </w:r>
      <w:proofErr w:type="spellEnd"/>
      <w:r w:rsidR="006C184C" w:rsidRPr="004E0B73">
        <w:rPr>
          <w:rFonts w:eastAsia="Times New Roman"/>
          <w:szCs w:val="22"/>
          <w:lang w:val="en-GB"/>
        </w:rPr>
        <w:t xml:space="preserve"> to Hsp70 </w:t>
      </w:r>
      <w:r w:rsidR="001C4EC1" w:rsidRPr="004E0B73">
        <w:rPr>
          <w:rFonts w:eastAsia="Times New Roman"/>
          <w:szCs w:val="22"/>
          <w:lang w:val="en-GB"/>
        </w:rPr>
        <w:fldChar w:fldCharType="begin">
          <w:fldData xml:space="preserve">PEVuZE5vdGU+PENpdGU+PEF1dGhvcj5IYW5uZXNkb3R0aXI8L0F1dGhvcj48WWVhcj4yMDA0PC9Z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</w:fldData>
        </w:fldChar>
      </w:r>
      <w:r w:rsidR="00C01B16">
        <w:rPr>
          <w:rFonts w:eastAsia="Times New Roman"/>
          <w:szCs w:val="22"/>
          <w:lang w:val="en-GB"/>
        </w:rPr>
        <w:instrText xml:space="preserve"> ADDIN EN.CITE </w:instrText>
      </w:r>
      <w:r w:rsidR="00C01B16">
        <w:rPr>
          <w:rFonts w:eastAsia="Times New Roman"/>
          <w:szCs w:val="22"/>
          <w:lang w:val="en-GB"/>
        </w:rPr>
        <w:fldChar w:fldCharType="begin">
          <w:fldData xml:space="preserve">PEVuZE5vdGU+PENpdGU+PEF1dGhvcj5IYW5uZXNkb3R0aXI8L0F1dGhvcj48WWVhcj4yMDA0PC9Z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</w:fldData>
        </w:fldChar>
      </w:r>
      <w:r w:rsidR="00C01B16">
        <w:rPr>
          <w:rFonts w:eastAsia="Times New Roman"/>
          <w:szCs w:val="22"/>
          <w:lang w:val="en-GB"/>
        </w:rPr>
        <w:instrText xml:space="preserve"> ADDIN EN.CITE.DATA </w:instrText>
      </w:r>
      <w:r w:rsidR="00C01B16">
        <w:rPr>
          <w:rFonts w:eastAsia="Times New Roman"/>
          <w:szCs w:val="22"/>
          <w:lang w:val="en-GB"/>
        </w:rPr>
      </w:r>
      <w:r w:rsidR="00C01B16">
        <w:rPr>
          <w:rFonts w:eastAsia="Times New Roman"/>
          <w:szCs w:val="22"/>
          <w:lang w:val="en-GB"/>
        </w:rPr>
        <w:fldChar w:fldCharType="end"/>
      </w:r>
      <w:r w:rsidR="001C4EC1" w:rsidRPr="004E0B73">
        <w:rPr>
          <w:rFonts w:eastAsia="Times New Roman"/>
          <w:szCs w:val="22"/>
          <w:lang w:val="en-GB"/>
        </w:rPr>
      </w:r>
      <w:r w:rsidR="001C4EC1" w:rsidRPr="004E0B73">
        <w:rPr>
          <w:rFonts w:eastAsia="Times New Roman"/>
          <w:szCs w:val="22"/>
          <w:lang w:val="en-GB"/>
        </w:rPr>
        <w:fldChar w:fldCharType="separate"/>
      </w:r>
      <w:r w:rsidR="00C01B16">
        <w:rPr>
          <w:rFonts w:eastAsia="Times New Roman"/>
          <w:noProof/>
          <w:szCs w:val="22"/>
          <w:lang w:val="en-GB"/>
        </w:rPr>
        <w:t>[</w:t>
      </w:r>
      <w:r w:rsidR="00AF266D">
        <w:rPr>
          <w:rFonts w:eastAsia="Times New Roman"/>
          <w:noProof/>
          <w:szCs w:val="22"/>
          <w:lang w:val="en-GB"/>
        </w:rPr>
        <w:t>25</w:t>
      </w:r>
      <w:r w:rsidR="00C01B16">
        <w:rPr>
          <w:rFonts w:eastAsia="Times New Roman"/>
          <w:noProof/>
          <w:szCs w:val="22"/>
          <w:lang w:val="en-GB"/>
        </w:rPr>
        <w:t>]</w:t>
      </w:r>
      <w:r w:rsidR="001C4EC1" w:rsidRPr="004E0B73">
        <w:rPr>
          <w:rFonts w:eastAsia="Times New Roman"/>
          <w:szCs w:val="22"/>
          <w:lang w:val="en-GB"/>
        </w:rPr>
        <w:fldChar w:fldCharType="end"/>
      </w:r>
      <w:r w:rsidR="006C184C" w:rsidRPr="004E0B73">
        <w:rPr>
          <w:rFonts w:eastAsia="Times New Roman"/>
          <w:szCs w:val="22"/>
          <w:lang w:val="en-GB"/>
        </w:rPr>
        <w:t xml:space="preserve">, as well as </w:t>
      </w:r>
      <w:r w:rsidR="001C4EC1" w:rsidRPr="004E0B73">
        <w:rPr>
          <w:rFonts w:eastAsia="Times New Roman"/>
          <w:szCs w:val="22"/>
          <w:lang w:val="en-GB"/>
        </w:rPr>
        <w:t xml:space="preserve">the </w:t>
      </w:r>
      <w:r w:rsidR="00ED3C45">
        <w:rPr>
          <w:rFonts w:eastAsia="Times New Roman"/>
          <w:szCs w:val="22"/>
          <w:lang w:val="en-GB"/>
        </w:rPr>
        <w:t xml:space="preserve">zero-length </w:t>
      </w:r>
      <w:proofErr w:type="spellStart"/>
      <w:r w:rsidR="00ED3C45">
        <w:rPr>
          <w:rFonts w:eastAsia="Times New Roman"/>
          <w:szCs w:val="22"/>
          <w:lang w:val="en-GB"/>
        </w:rPr>
        <w:t>cross</w:t>
      </w:r>
      <w:r w:rsidR="001C4EC1" w:rsidRPr="004E0B73">
        <w:rPr>
          <w:rFonts w:eastAsia="Times New Roman"/>
          <w:szCs w:val="22"/>
          <w:lang w:val="en-GB"/>
        </w:rPr>
        <w:t>linker</w:t>
      </w:r>
      <w:proofErr w:type="spellEnd"/>
      <w:r w:rsidR="00E1709A">
        <w:rPr>
          <w:rFonts w:eastAsia="Times New Roman"/>
          <w:szCs w:val="22"/>
          <w:lang w:val="en-GB"/>
        </w:rPr>
        <w:t>,</w:t>
      </w:r>
      <w:r w:rsidR="001C4EC1" w:rsidRPr="004E0B73">
        <w:rPr>
          <w:rFonts w:eastAsia="Times New Roman"/>
          <w:szCs w:val="22"/>
          <w:lang w:val="en-GB"/>
        </w:rPr>
        <w:t xml:space="preserve"> </w:t>
      </w:r>
      <w:r w:rsidR="00A46F07" w:rsidRPr="004E0B73">
        <w:rPr>
          <w:rFonts w:eastAsia="Times New Roman"/>
          <w:szCs w:val="22"/>
          <w:lang w:val="en-GB"/>
        </w:rPr>
        <w:t>EDC</w:t>
      </w:r>
      <w:r w:rsidR="006C184C" w:rsidRPr="004E0B73">
        <w:rPr>
          <w:rFonts w:eastAsia="Times New Roman"/>
          <w:szCs w:val="22"/>
          <w:lang w:val="en-GB"/>
        </w:rPr>
        <w:t xml:space="preserve">. </w:t>
      </w:r>
      <w:r w:rsidR="002D639E" w:rsidRPr="004E0B73">
        <w:rPr>
          <w:rFonts w:eastAsia="Times New Roman"/>
          <w:szCs w:val="22"/>
          <w:lang w:val="en-GB"/>
        </w:rPr>
        <w:t xml:space="preserve">Western blot analysis </w:t>
      </w:r>
      <w:r w:rsidR="00A46F07" w:rsidRPr="004E0B73">
        <w:rPr>
          <w:rFonts w:eastAsia="Times New Roman"/>
          <w:szCs w:val="22"/>
          <w:lang w:val="en-GB"/>
        </w:rPr>
        <w:t>of the Hsp70</w:t>
      </w:r>
      <w:r w:rsidR="002D639E" w:rsidRPr="004E0B73">
        <w:rPr>
          <w:rFonts w:eastAsia="Times New Roman"/>
          <w:szCs w:val="22"/>
          <w:lang w:val="en-GB"/>
        </w:rPr>
        <w:t>-based</w:t>
      </w:r>
      <w:r w:rsidR="00A46F07" w:rsidRPr="004E0B73">
        <w:rPr>
          <w:rFonts w:eastAsia="Times New Roman"/>
          <w:szCs w:val="22"/>
          <w:lang w:val="en-GB"/>
        </w:rPr>
        <w:t xml:space="preserve"> conjugates show</w:t>
      </w:r>
      <w:r w:rsidR="00A7283C" w:rsidRPr="004E0B73">
        <w:rPr>
          <w:rFonts w:eastAsia="Times New Roman"/>
          <w:szCs w:val="22"/>
          <w:lang w:val="en-GB"/>
        </w:rPr>
        <w:t>s</w:t>
      </w:r>
      <w:r w:rsidR="00A46F07" w:rsidRPr="004E0B73">
        <w:rPr>
          <w:rFonts w:eastAsia="Times New Roman"/>
          <w:szCs w:val="22"/>
          <w:lang w:val="en-GB"/>
        </w:rPr>
        <w:t xml:space="preserve"> </w:t>
      </w:r>
      <w:r w:rsidR="008A1671" w:rsidRPr="004E0B73">
        <w:rPr>
          <w:rFonts w:eastAsia="Times New Roman"/>
          <w:szCs w:val="22"/>
          <w:lang w:val="en-GB"/>
        </w:rPr>
        <w:t>covalent</w:t>
      </w:r>
      <w:r w:rsidR="00A46F07" w:rsidRPr="004E0B73">
        <w:rPr>
          <w:rFonts w:eastAsia="Times New Roman"/>
          <w:szCs w:val="22"/>
          <w:lang w:val="en-GB"/>
        </w:rPr>
        <w:t xml:space="preserve"> attachment of the </w:t>
      </w:r>
      <w:proofErr w:type="spellStart"/>
      <w:r w:rsidR="00A46F07" w:rsidRPr="004E0B73">
        <w:rPr>
          <w:rFonts w:eastAsia="Times New Roman"/>
          <w:szCs w:val="22"/>
          <w:lang w:val="en-GB"/>
        </w:rPr>
        <w:t>immunogens</w:t>
      </w:r>
      <w:proofErr w:type="spellEnd"/>
      <w:r w:rsidR="00A46F07" w:rsidRPr="004E0B73">
        <w:rPr>
          <w:rFonts w:eastAsia="Times New Roman"/>
          <w:szCs w:val="22"/>
          <w:lang w:val="en-GB"/>
        </w:rPr>
        <w:t xml:space="preserve"> to the carrier</w:t>
      </w:r>
      <w:r w:rsidR="001C4EC1" w:rsidRPr="004E0B73">
        <w:rPr>
          <w:rFonts w:eastAsia="Times New Roman"/>
          <w:szCs w:val="22"/>
          <w:lang w:val="en-GB"/>
        </w:rPr>
        <w:t xml:space="preserve"> </w:t>
      </w:r>
      <w:r w:rsidR="00A46F07" w:rsidRPr="004E0B73">
        <w:rPr>
          <w:rFonts w:eastAsia="Times New Roman"/>
          <w:szCs w:val="22"/>
          <w:lang w:val="en-GB"/>
        </w:rPr>
        <w:t>(Figure 1B). We estimated the relative molar conjugation ratio of hCG</w:t>
      </w:r>
      <w:r w:rsidR="00A46F07" w:rsidRPr="004E0B73">
        <w:rPr>
          <w:rFonts w:ascii="Symbol" w:eastAsia="Times New Roman" w:hAnsi="Symbol"/>
          <w:szCs w:val="22"/>
          <w:lang w:val="en-GB"/>
        </w:rPr>
        <w:t></w:t>
      </w:r>
      <w:r w:rsidR="00A46F07" w:rsidRPr="004E0B73">
        <w:rPr>
          <w:rFonts w:eastAsia="Times New Roman"/>
          <w:szCs w:val="22"/>
          <w:lang w:val="en-GB"/>
        </w:rPr>
        <w:t>R68E</w:t>
      </w:r>
      <w:proofErr w:type="gramStart"/>
      <w:r w:rsidR="00A46F07" w:rsidRPr="004E0B73">
        <w:rPr>
          <w:rFonts w:eastAsia="Times New Roman"/>
          <w:szCs w:val="22"/>
          <w:lang w:val="en-GB"/>
        </w:rPr>
        <w:t>:Hsp70</w:t>
      </w:r>
      <w:proofErr w:type="gramEnd"/>
      <w:r w:rsidR="00A46F07" w:rsidRPr="004E0B73">
        <w:rPr>
          <w:rFonts w:eastAsia="Times New Roman"/>
          <w:szCs w:val="22"/>
          <w:lang w:val="en-GB"/>
        </w:rPr>
        <w:t xml:space="preserve"> and hCG</w:t>
      </w:r>
      <w:r w:rsidR="00A46F07" w:rsidRPr="004E0B73">
        <w:rPr>
          <w:rFonts w:ascii="Symbol" w:eastAsia="Times New Roman" w:hAnsi="Symbol"/>
          <w:szCs w:val="22"/>
          <w:lang w:val="en-GB"/>
        </w:rPr>
        <w:t></w:t>
      </w:r>
      <w:r w:rsidR="00A46F07" w:rsidRPr="004E0B73">
        <w:rPr>
          <w:rFonts w:eastAsia="Times New Roman"/>
          <w:szCs w:val="22"/>
          <w:lang w:val="en-GB"/>
        </w:rPr>
        <w:t>CTP:Hsp70 as 4.7:1 and 31:1, respective</w:t>
      </w:r>
      <w:r w:rsidR="00AB6BC9" w:rsidRPr="004E0B73">
        <w:rPr>
          <w:rFonts w:eastAsia="Times New Roman"/>
          <w:szCs w:val="22"/>
          <w:lang w:val="en-GB"/>
        </w:rPr>
        <w:t>ly, by determining the increase in the molar</w:t>
      </w:r>
      <w:r w:rsidR="00A46F07" w:rsidRPr="004E0B73">
        <w:rPr>
          <w:rFonts w:eastAsia="Times New Roman"/>
          <w:szCs w:val="22"/>
          <w:lang w:val="en-GB"/>
        </w:rPr>
        <w:t xml:space="preserve"> content of </w:t>
      </w:r>
      <w:r w:rsidR="00001EB5">
        <w:rPr>
          <w:rFonts w:eastAsia="Times New Roman"/>
          <w:szCs w:val="22"/>
          <w:lang w:val="en-GB"/>
        </w:rPr>
        <w:t>t</w:t>
      </w:r>
      <w:r w:rsidR="00A46F07" w:rsidRPr="004E0B73">
        <w:rPr>
          <w:rFonts w:eastAsia="Times New Roman"/>
          <w:szCs w:val="22"/>
          <w:lang w:val="en-GB"/>
        </w:rPr>
        <w:t xml:space="preserve">yrosine </w:t>
      </w:r>
      <w:r w:rsidR="002D639E" w:rsidRPr="004E0B73">
        <w:rPr>
          <w:rFonts w:eastAsia="Times New Roman"/>
          <w:szCs w:val="22"/>
          <w:lang w:val="en-GB"/>
        </w:rPr>
        <w:t xml:space="preserve">and </w:t>
      </w:r>
      <w:proofErr w:type="spellStart"/>
      <w:r w:rsidR="00001EB5">
        <w:rPr>
          <w:rFonts w:eastAsia="Times New Roman"/>
          <w:szCs w:val="22"/>
          <w:lang w:val="en-GB"/>
        </w:rPr>
        <w:t>v</w:t>
      </w:r>
      <w:r w:rsidR="002D639E" w:rsidRPr="004E0B73">
        <w:rPr>
          <w:rFonts w:eastAsia="Times New Roman"/>
          <w:szCs w:val="22"/>
          <w:lang w:val="en-GB"/>
        </w:rPr>
        <w:t>aline</w:t>
      </w:r>
      <w:proofErr w:type="spellEnd"/>
      <w:r w:rsidR="002D639E" w:rsidRPr="004E0B73">
        <w:rPr>
          <w:rFonts w:eastAsia="Times New Roman"/>
          <w:szCs w:val="22"/>
          <w:lang w:val="en-GB"/>
        </w:rPr>
        <w:t>, respectively, in a full amino acid quantification of</w:t>
      </w:r>
      <w:r w:rsidR="00A46F07" w:rsidRPr="004E0B73">
        <w:rPr>
          <w:rFonts w:eastAsia="Times New Roman"/>
          <w:szCs w:val="22"/>
          <w:lang w:val="en-GB"/>
        </w:rPr>
        <w:t xml:space="preserve"> conjugate</w:t>
      </w:r>
      <w:r w:rsidR="00AB6BC9" w:rsidRPr="004E0B73">
        <w:rPr>
          <w:rFonts w:eastAsia="Times New Roman"/>
          <w:szCs w:val="22"/>
          <w:lang w:val="en-GB"/>
        </w:rPr>
        <w:t>s</w:t>
      </w:r>
      <w:r w:rsidR="00A46F07" w:rsidRPr="004E0B73">
        <w:rPr>
          <w:rFonts w:eastAsia="Times New Roman"/>
          <w:szCs w:val="22"/>
          <w:lang w:val="en-GB"/>
        </w:rPr>
        <w:t xml:space="preserve"> </w:t>
      </w:r>
      <w:r w:rsidR="002D639E" w:rsidRPr="004E0B73">
        <w:rPr>
          <w:rFonts w:eastAsia="Times New Roman"/>
          <w:szCs w:val="22"/>
          <w:lang w:val="en-GB"/>
        </w:rPr>
        <w:t xml:space="preserve">relative to </w:t>
      </w:r>
      <w:r w:rsidR="00A46F07" w:rsidRPr="004E0B73">
        <w:rPr>
          <w:rFonts w:eastAsia="Times New Roman"/>
          <w:szCs w:val="22"/>
          <w:lang w:val="en-GB"/>
        </w:rPr>
        <w:t>the native Hsp70 (Figure 1C).</w:t>
      </w:r>
      <w:r w:rsidR="003C7C4E" w:rsidRPr="004E0B73">
        <w:rPr>
          <w:rFonts w:eastAsia="Times New Roman"/>
          <w:szCs w:val="22"/>
          <w:lang w:val="en-GB"/>
        </w:rPr>
        <w:t xml:space="preserve"> </w:t>
      </w:r>
      <w:r w:rsidR="00B652B1" w:rsidRPr="004E0B73">
        <w:rPr>
          <w:rFonts w:eastAsia="Times New Roman"/>
          <w:szCs w:val="22"/>
          <w:lang w:val="en-GB"/>
        </w:rPr>
        <w:t>I</w:t>
      </w:r>
      <w:r w:rsidR="003C7C4E" w:rsidRPr="004E0B73">
        <w:rPr>
          <w:rFonts w:eastAsia="Times New Roman"/>
          <w:szCs w:val="22"/>
          <w:lang w:val="en-GB"/>
        </w:rPr>
        <w:t xml:space="preserve">t was not possible to get a meaningful estimate of the coupling efficiency of </w:t>
      </w:r>
      <w:r w:rsidR="006F35DE" w:rsidRPr="004E0B73">
        <w:rPr>
          <w:rFonts w:eastAsia="Times New Roman"/>
          <w:szCs w:val="22"/>
          <w:lang w:val="en-GB"/>
        </w:rPr>
        <w:t>BAC</w:t>
      </w:r>
      <w:r w:rsidR="003C7C4E" w:rsidRPr="004E0B73">
        <w:rPr>
          <w:rFonts w:eastAsia="Times New Roman"/>
          <w:szCs w:val="22"/>
          <w:lang w:val="en-GB"/>
        </w:rPr>
        <w:t>hCG</w:t>
      </w:r>
      <w:r w:rsidR="003C7C4E" w:rsidRPr="004E0B73">
        <w:rPr>
          <w:rFonts w:ascii="Symbol" w:eastAsia="Times New Roman" w:hAnsi="Symbol"/>
          <w:szCs w:val="22"/>
          <w:lang w:val="en-GB"/>
        </w:rPr>
        <w:t></w:t>
      </w:r>
      <w:r w:rsidR="003C7C4E" w:rsidRPr="004E0B73">
        <w:rPr>
          <w:rFonts w:eastAsia="Times New Roman"/>
          <w:szCs w:val="22"/>
          <w:lang w:val="en-GB"/>
        </w:rPr>
        <w:t xml:space="preserve">R68E and </w:t>
      </w:r>
      <w:proofErr w:type="spellStart"/>
      <w:r w:rsidR="003C7C4E" w:rsidRPr="004E0B73">
        <w:rPr>
          <w:rFonts w:eastAsia="Times New Roman"/>
          <w:szCs w:val="22"/>
          <w:lang w:val="en-GB"/>
        </w:rPr>
        <w:t>hCG</w:t>
      </w:r>
      <w:r w:rsidR="003C7C4E" w:rsidRPr="004E0B73">
        <w:rPr>
          <w:rFonts w:ascii="Symbol" w:eastAsia="Times New Roman" w:hAnsi="Symbol"/>
          <w:szCs w:val="22"/>
          <w:lang w:val="en-GB"/>
        </w:rPr>
        <w:t></w:t>
      </w:r>
      <w:r w:rsidR="003C7C4E" w:rsidRPr="004E0B73">
        <w:rPr>
          <w:rFonts w:eastAsia="Times New Roman"/>
          <w:szCs w:val="22"/>
          <w:lang w:val="en-GB"/>
        </w:rPr>
        <w:t>CTP</w:t>
      </w:r>
      <w:proofErr w:type="spellEnd"/>
      <w:r w:rsidR="003C7C4E" w:rsidRPr="004E0B73">
        <w:rPr>
          <w:rFonts w:eastAsia="Times New Roman"/>
          <w:szCs w:val="22"/>
          <w:lang w:val="en-GB"/>
        </w:rPr>
        <w:t xml:space="preserve"> to KLH</w:t>
      </w:r>
      <w:r w:rsidR="001C4EC1" w:rsidRPr="004E0B73">
        <w:rPr>
          <w:rFonts w:eastAsia="Times New Roman"/>
          <w:szCs w:val="22"/>
          <w:lang w:val="en-GB"/>
        </w:rPr>
        <w:t xml:space="preserve"> d</w:t>
      </w:r>
      <w:r w:rsidR="002D639E" w:rsidRPr="004E0B73">
        <w:rPr>
          <w:rFonts w:eastAsia="Times New Roman"/>
          <w:szCs w:val="22"/>
          <w:lang w:val="en-GB"/>
        </w:rPr>
        <w:t xml:space="preserve">ue to </w:t>
      </w:r>
      <w:r w:rsidR="00ED3C45">
        <w:rPr>
          <w:rFonts w:eastAsia="Times New Roman"/>
          <w:szCs w:val="22"/>
          <w:lang w:val="en-GB"/>
        </w:rPr>
        <w:t>its</w:t>
      </w:r>
      <w:r w:rsidR="00ED3C45" w:rsidRPr="004E0B73">
        <w:rPr>
          <w:rFonts w:eastAsia="Times New Roman"/>
          <w:szCs w:val="22"/>
          <w:lang w:val="en-GB"/>
        </w:rPr>
        <w:t xml:space="preserve"> </w:t>
      </w:r>
      <w:r w:rsidR="00AB6BC9" w:rsidRPr="004E0B73">
        <w:rPr>
          <w:rFonts w:eastAsia="Times New Roman"/>
          <w:szCs w:val="22"/>
          <w:lang w:val="en-GB"/>
        </w:rPr>
        <w:t>very</w:t>
      </w:r>
      <w:r w:rsidR="001C4EC1" w:rsidRPr="004E0B73">
        <w:rPr>
          <w:rFonts w:eastAsia="Times New Roman"/>
          <w:szCs w:val="22"/>
          <w:lang w:val="en-GB"/>
        </w:rPr>
        <w:t xml:space="preserve"> large</w:t>
      </w:r>
      <w:r w:rsidR="00001EB5">
        <w:rPr>
          <w:rFonts w:eastAsia="Times New Roman"/>
          <w:szCs w:val="22"/>
          <w:lang w:val="en-GB"/>
        </w:rPr>
        <w:t xml:space="preserve"> molecular weight</w:t>
      </w:r>
      <w:r w:rsidR="001C4EC1" w:rsidRPr="004E0B73">
        <w:rPr>
          <w:rFonts w:eastAsia="Times New Roman"/>
          <w:szCs w:val="22"/>
          <w:lang w:val="en-GB"/>
        </w:rPr>
        <w:t xml:space="preserve"> of 7.8x10</w:t>
      </w:r>
      <w:r w:rsidR="00001EB5">
        <w:rPr>
          <w:rFonts w:eastAsia="Times New Roman"/>
          <w:szCs w:val="22"/>
          <w:vertAlign w:val="superscript"/>
          <w:lang w:val="en-GB"/>
        </w:rPr>
        <w:t>3</w:t>
      </w:r>
      <w:r w:rsidR="001C4EC1" w:rsidRPr="004E0B73">
        <w:rPr>
          <w:rFonts w:eastAsia="Times New Roman"/>
          <w:szCs w:val="22"/>
          <w:lang w:val="en-GB"/>
        </w:rPr>
        <w:t xml:space="preserve"> </w:t>
      </w:r>
      <w:proofErr w:type="spellStart"/>
      <w:r w:rsidR="00001EB5">
        <w:rPr>
          <w:rFonts w:eastAsia="Times New Roman"/>
          <w:szCs w:val="22"/>
          <w:lang w:val="en-GB"/>
        </w:rPr>
        <w:t>k</w:t>
      </w:r>
      <w:r w:rsidR="001C4EC1" w:rsidRPr="004E0B73">
        <w:rPr>
          <w:rFonts w:eastAsia="Times New Roman"/>
          <w:szCs w:val="22"/>
          <w:lang w:val="en-GB"/>
        </w:rPr>
        <w:t>Da</w:t>
      </w:r>
      <w:proofErr w:type="spellEnd"/>
      <w:r w:rsidR="003C7C4E" w:rsidRPr="004E0B73">
        <w:rPr>
          <w:rFonts w:eastAsia="Times New Roman"/>
          <w:szCs w:val="22"/>
          <w:lang w:val="en-GB"/>
        </w:rPr>
        <w:t>.</w:t>
      </w:r>
      <w:r w:rsidR="00356EFC" w:rsidRPr="004E0B73">
        <w:rPr>
          <w:rFonts w:eastAsia="Times New Roman"/>
          <w:szCs w:val="22"/>
          <w:lang w:val="en-GB"/>
        </w:rPr>
        <w:t xml:space="preserve"> </w:t>
      </w:r>
    </w:p>
    <w:p w14:paraId="0BF0B8A4" w14:textId="77777777" w:rsidR="00796B91" w:rsidRPr="004E0B73" w:rsidRDefault="00796B91" w:rsidP="00001EB5">
      <w:pPr>
        <w:ind w:firstLine="720"/>
        <w:rPr>
          <w:rFonts w:eastAsia="Times New Roman"/>
          <w:szCs w:val="22"/>
          <w:lang w:val="en-GB"/>
        </w:rPr>
      </w:pPr>
    </w:p>
    <w:p w14:paraId="7A0945D3" w14:textId="084892CA" w:rsidR="006F35DE" w:rsidRPr="00796B91" w:rsidRDefault="006F35DE" w:rsidP="006F35DE">
      <w:pPr>
        <w:rPr>
          <w:rFonts w:eastAsia="Times New Roman"/>
          <w:b/>
          <w:i/>
          <w:szCs w:val="22"/>
          <w:lang w:val="en-GB"/>
        </w:rPr>
      </w:pPr>
      <w:r w:rsidRPr="00796B91">
        <w:rPr>
          <w:rFonts w:eastAsia="Times New Roman"/>
          <w:b/>
          <w:i/>
          <w:szCs w:val="22"/>
          <w:lang w:val="en-GB"/>
        </w:rPr>
        <w:t>Immunogenicity of hCB</w:t>
      </w:r>
      <w:r w:rsidRPr="00796B91">
        <w:rPr>
          <w:rFonts w:ascii="Symbol" w:eastAsia="Times New Roman" w:hAnsi="Symbol"/>
          <w:b/>
          <w:i/>
          <w:szCs w:val="22"/>
          <w:lang w:val="en-GB"/>
        </w:rPr>
        <w:t></w:t>
      </w:r>
      <w:r w:rsidRPr="00796B91">
        <w:rPr>
          <w:rFonts w:eastAsia="Times New Roman"/>
          <w:b/>
          <w:i/>
          <w:szCs w:val="22"/>
          <w:lang w:val="en-GB"/>
        </w:rPr>
        <w:t xml:space="preserve">R68E versus </w:t>
      </w:r>
      <w:proofErr w:type="spellStart"/>
      <w:r w:rsidRPr="00796B91">
        <w:rPr>
          <w:rFonts w:eastAsia="Times New Roman"/>
          <w:b/>
          <w:i/>
          <w:szCs w:val="22"/>
          <w:lang w:val="en-GB"/>
        </w:rPr>
        <w:t>hCG</w:t>
      </w:r>
      <w:r w:rsidRPr="00796B91">
        <w:rPr>
          <w:rFonts w:ascii="Symbol" w:eastAsia="Times New Roman" w:hAnsi="Symbol"/>
          <w:b/>
          <w:i/>
          <w:szCs w:val="22"/>
          <w:lang w:val="en-GB"/>
        </w:rPr>
        <w:t></w:t>
      </w:r>
      <w:r w:rsidRPr="00796B91">
        <w:rPr>
          <w:rFonts w:eastAsia="Times New Roman"/>
          <w:b/>
          <w:i/>
          <w:szCs w:val="22"/>
          <w:lang w:val="en-GB"/>
        </w:rPr>
        <w:t>CTP</w:t>
      </w:r>
      <w:proofErr w:type="spellEnd"/>
    </w:p>
    <w:p w14:paraId="7502A383" w14:textId="2982ECDC" w:rsidR="007F6D3D" w:rsidRPr="00617507" w:rsidRDefault="003C7C4E" w:rsidP="002024ED">
      <w:pPr>
        <w:ind w:firstLine="720"/>
        <w:rPr>
          <w:rFonts w:eastAsia="Times New Roman"/>
          <w:szCs w:val="22"/>
          <w:lang w:val="en-GB"/>
        </w:rPr>
      </w:pPr>
      <w:r w:rsidRPr="004E0B73">
        <w:rPr>
          <w:rFonts w:eastAsia="Times New Roman"/>
          <w:szCs w:val="22"/>
          <w:lang w:val="en-GB"/>
        </w:rPr>
        <w:t xml:space="preserve">The </w:t>
      </w:r>
      <w:proofErr w:type="spellStart"/>
      <w:r w:rsidRPr="004E0B73">
        <w:rPr>
          <w:rFonts w:eastAsia="Times New Roman"/>
          <w:szCs w:val="22"/>
          <w:lang w:val="en-GB"/>
        </w:rPr>
        <w:t>immunogen</w:t>
      </w:r>
      <w:proofErr w:type="spellEnd"/>
      <w:r w:rsidRPr="004E0B73">
        <w:rPr>
          <w:rFonts w:eastAsia="Times New Roman"/>
          <w:szCs w:val="22"/>
          <w:lang w:val="en-GB"/>
        </w:rPr>
        <w:t xml:space="preserve">-carrier complexes were used to immunize groups of </w:t>
      </w:r>
      <w:r w:rsidR="008A1671" w:rsidRPr="004E0B73">
        <w:rPr>
          <w:rFonts w:eastAsia="Times New Roman"/>
          <w:szCs w:val="22"/>
          <w:lang w:val="en-GB"/>
        </w:rPr>
        <w:t xml:space="preserve">female </w:t>
      </w:r>
      <w:r w:rsidR="00CE0A24">
        <w:rPr>
          <w:rFonts w:eastAsia="Times New Roman"/>
          <w:szCs w:val="22"/>
          <w:lang w:val="en-GB"/>
        </w:rPr>
        <w:t>BALB/c</w:t>
      </w:r>
      <w:r w:rsidRPr="004E0B73">
        <w:rPr>
          <w:rFonts w:eastAsia="Times New Roman"/>
          <w:szCs w:val="22"/>
          <w:lang w:val="en-GB"/>
        </w:rPr>
        <w:t xml:space="preserve"> mice </w:t>
      </w:r>
      <w:r w:rsidR="00251B0E" w:rsidRPr="004E0B73">
        <w:rPr>
          <w:rFonts w:eastAsia="Times New Roman"/>
          <w:szCs w:val="22"/>
          <w:lang w:val="en-GB"/>
        </w:rPr>
        <w:t>with</w:t>
      </w:r>
      <w:r w:rsidRPr="004E0B73">
        <w:rPr>
          <w:rFonts w:eastAsia="Times New Roman"/>
          <w:szCs w:val="22"/>
          <w:lang w:val="en-GB"/>
        </w:rPr>
        <w:t xml:space="preserve"> two different oil-in-water adjuvant</w:t>
      </w:r>
      <w:r w:rsidR="002D639E" w:rsidRPr="004E0B73">
        <w:rPr>
          <w:rFonts w:eastAsia="Times New Roman"/>
          <w:szCs w:val="22"/>
          <w:lang w:val="en-GB"/>
        </w:rPr>
        <w:t>s</w:t>
      </w:r>
      <w:r w:rsidR="00E37DD1">
        <w:rPr>
          <w:rFonts w:eastAsia="Times New Roman"/>
          <w:szCs w:val="22"/>
          <w:lang w:val="en-GB"/>
        </w:rPr>
        <w:t>,</w:t>
      </w:r>
      <w:r w:rsidRPr="004E0B73">
        <w:rPr>
          <w:rFonts w:eastAsia="Times New Roman"/>
          <w:szCs w:val="22"/>
          <w:lang w:val="en-GB"/>
        </w:rPr>
        <w:t xml:space="preserve"> </w:t>
      </w:r>
      <w:r w:rsidR="00175DBB" w:rsidRPr="004E0B73">
        <w:rPr>
          <w:rFonts w:eastAsia="Times New Roman"/>
          <w:szCs w:val="22"/>
          <w:lang w:val="en-GB"/>
        </w:rPr>
        <w:t>R</w:t>
      </w:r>
      <w:r w:rsidR="00C84DF2">
        <w:rPr>
          <w:rFonts w:eastAsia="Times New Roman"/>
          <w:szCs w:val="22"/>
          <w:lang w:val="en-GB"/>
        </w:rPr>
        <w:t>IBI</w:t>
      </w:r>
      <w:r w:rsidR="00175DBB" w:rsidRPr="004E0B73">
        <w:rPr>
          <w:rFonts w:eastAsia="Times New Roman"/>
          <w:szCs w:val="22"/>
          <w:lang w:val="en-GB"/>
        </w:rPr>
        <w:t xml:space="preserve"> and </w:t>
      </w:r>
      <w:proofErr w:type="spellStart"/>
      <w:r w:rsidR="00F71593" w:rsidRPr="004E0B73">
        <w:rPr>
          <w:rFonts w:eastAsia="Times New Roman"/>
          <w:szCs w:val="22"/>
          <w:lang w:val="en-GB"/>
        </w:rPr>
        <w:t>Monta</w:t>
      </w:r>
      <w:r w:rsidR="00F71593">
        <w:rPr>
          <w:rFonts w:eastAsia="Times New Roman"/>
          <w:szCs w:val="22"/>
          <w:lang w:val="en-GB"/>
        </w:rPr>
        <w:t>n</w:t>
      </w:r>
      <w:r w:rsidR="00F71593" w:rsidRPr="004E0B73">
        <w:rPr>
          <w:rFonts w:eastAsia="Times New Roman"/>
          <w:szCs w:val="22"/>
          <w:lang w:val="en-GB"/>
        </w:rPr>
        <w:t>ide</w:t>
      </w:r>
      <w:proofErr w:type="spellEnd"/>
      <w:r w:rsidR="00F71593" w:rsidRPr="004E0B73">
        <w:rPr>
          <w:rFonts w:eastAsia="Times New Roman"/>
          <w:szCs w:val="22"/>
          <w:lang w:val="en-GB"/>
        </w:rPr>
        <w:t xml:space="preserve"> </w:t>
      </w:r>
      <w:r w:rsidR="000C4B90" w:rsidRPr="004E0B73">
        <w:rPr>
          <w:rFonts w:eastAsia="Times New Roman"/>
          <w:szCs w:val="22"/>
          <w:lang w:val="en-GB"/>
        </w:rPr>
        <w:t>ISA</w:t>
      </w:r>
      <w:r w:rsidR="00175DBB" w:rsidRPr="004E0B73">
        <w:rPr>
          <w:rFonts w:eastAsia="Times New Roman"/>
          <w:szCs w:val="22"/>
          <w:lang w:val="en-GB"/>
        </w:rPr>
        <w:t>7</w:t>
      </w:r>
      <w:r w:rsidR="000C4B90" w:rsidRPr="004E0B73">
        <w:rPr>
          <w:rFonts w:eastAsia="Times New Roman"/>
          <w:szCs w:val="22"/>
          <w:lang w:val="en-GB"/>
        </w:rPr>
        <w:t>2</w:t>
      </w:r>
      <w:r w:rsidR="00175DBB" w:rsidRPr="004E0B73">
        <w:rPr>
          <w:rFonts w:eastAsia="Times New Roman"/>
          <w:szCs w:val="22"/>
          <w:lang w:val="en-GB"/>
        </w:rPr>
        <w:t>0</w:t>
      </w:r>
      <w:r w:rsidR="00E37DD1">
        <w:rPr>
          <w:rFonts w:eastAsia="Times New Roman"/>
          <w:szCs w:val="22"/>
          <w:lang w:val="en-GB"/>
        </w:rPr>
        <w:t>,</w:t>
      </w:r>
      <w:r w:rsidR="00175DBB" w:rsidRPr="004E0B73">
        <w:rPr>
          <w:rFonts w:eastAsia="Times New Roman"/>
          <w:szCs w:val="22"/>
          <w:lang w:val="en-GB"/>
        </w:rPr>
        <w:t xml:space="preserve"> </w:t>
      </w:r>
      <w:r w:rsidR="00251B0E" w:rsidRPr="004E0B73">
        <w:rPr>
          <w:rFonts w:eastAsia="Times New Roman"/>
          <w:szCs w:val="22"/>
          <w:lang w:val="en-GB"/>
        </w:rPr>
        <w:t xml:space="preserve">chosen because they have </w:t>
      </w:r>
      <w:r w:rsidR="00AB6BC9" w:rsidRPr="004E0B73">
        <w:rPr>
          <w:rFonts w:eastAsia="Times New Roman"/>
          <w:szCs w:val="22"/>
          <w:lang w:val="en-GB"/>
        </w:rPr>
        <w:t xml:space="preserve">both </w:t>
      </w:r>
      <w:r w:rsidR="00251B0E" w:rsidRPr="004E0B73">
        <w:rPr>
          <w:rFonts w:eastAsia="Times New Roman"/>
          <w:szCs w:val="22"/>
          <w:lang w:val="en-GB"/>
        </w:rPr>
        <w:t>been approved for human us</w:t>
      </w:r>
      <w:r w:rsidR="00E37DD1">
        <w:rPr>
          <w:rFonts w:eastAsia="Times New Roman"/>
          <w:szCs w:val="22"/>
          <w:lang w:val="en-GB"/>
        </w:rPr>
        <w:t>e</w:t>
      </w:r>
      <w:r w:rsidR="00251B0E" w:rsidRPr="004E0B73">
        <w:rPr>
          <w:rFonts w:eastAsia="Times New Roman"/>
          <w:szCs w:val="22"/>
          <w:lang w:val="en-GB"/>
        </w:rPr>
        <w:t xml:space="preserve"> (</w:t>
      </w:r>
      <w:r w:rsidR="00175DBB" w:rsidRPr="004E0B73">
        <w:rPr>
          <w:rFonts w:eastAsia="Times New Roman"/>
          <w:szCs w:val="22"/>
          <w:lang w:val="en-GB"/>
        </w:rPr>
        <w:t>Table 1</w:t>
      </w:r>
      <w:r w:rsidR="00251B0E" w:rsidRPr="004E0B73">
        <w:rPr>
          <w:rFonts w:eastAsia="Times New Roman"/>
          <w:szCs w:val="22"/>
          <w:lang w:val="en-GB"/>
        </w:rPr>
        <w:t>)</w:t>
      </w:r>
      <w:r w:rsidR="00175DBB" w:rsidRPr="004E0B73">
        <w:rPr>
          <w:rFonts w:eastAsia="Times New Roman"/>
          <w:szCs w:val="22"/>
          <w:lang w:val="en-GB"/>
        </w:rPr>
        <w:t xml:space="preserve">. The specificity </w:t>
      </w:r>
      <w:r w:rsidR="008A1671" w:rsidRPr="004E0B73">
        <w:rPr>
          <w:rFonts w:eastAsia="Times New Roman"/>
          <w:szCs w:val="22"/>
          <w:lang w:val="en-GB"/>
        </w:rPr>
        <w:t xml:space="preserve">of the elicited antibodies </w:t>
      </w:r>
      <w:r w:rsidR="00175DBB" w:rsidRPr="004E0B73">
        <w:rPr>
          <w:rFonts w:eastAsia="Times New Roman"/>
          <w:szCs w:val="22"/>
          <w:lang w:val="en-GB"/>
        </w:rPr>
        <w:t>was characterized using endpoint titration ELISA</w:t>
      </w:r>
      <w:r w:rsidR="001C4EC1" w:rsidRPr="004E0B73">
        <w:rPr>
          <w:rFonts w:eastAsia="Times New Roman"/>
          <w:szCs w:val="22"/>
          <w:lang w:val="en-GB"/>
        </w:rPr>
        <w:t>s</w:t>
      </w:r>
      <w:r w:rsidR="00175DBB" w:rsidRPr="004E0B73">
        <w:rPr>
          <w:rFonts w:eastAsia="Times New Roman"/>
          <w:szCs w:val="22"/>
          <w:lang w:val="en-GB"/>
        </w:rPr>
        <w:t xml:space="preserve"> </w:t>
      </w:r>
      <w:r w:rsidR="00554D18">
        <w:rPr>
          <w:rFonts w:eastAsia="Times New Roman"/>
          <w:szCs w:val="22"/>
          <w:lang w:val="en-GB"/>
        </w:rPr>
        <w:t>against</w:t>
      </w:r>
      <w:r w:rsidR="00175DBB" w:rsidRPr="004E0B73">
        <w:rPr>
          <w:rFonts w:eastAsia="Times New Roman"/>
          <w:szCs w:val="22"/>
          <w:lang w:val="en-GB"/>
        </w:rPr>
        <w:t xml:space="preserve"> the target antigens </w:t>
      </w:r>
      <w:proofErr w:type="spellStart"/>
      <w:proofErr w:type="gramStart"/>
      <w:r w:rsidR="001C4EC1" w:rsidRPr="004E0B73">
        <w:rPr>
          <w:rFonts w:eastAsia="Times New Roman"/>
          <w:szCs w:val="22"/>
          <w:lang w:val="en-GB"/>
        </w:rPr>
        <w:t>h</w:t>
      </w:r>
      <w:r w:rsidR="00175DBB" w:rsidRPr="004E0B73">
        <w:rPr>
          <w:rFonts w:eastAsia="Times New Roman"/>
          <w:szCs w:val="22"/>
          <w:lang w:val="en-GB"/>
        </w:rPr>
        <w:t>CG</w:t>
      </w:r>
      <w:proofErr w:type="spellEnd"/>
      <w:proofErr w:type="gramEnd"/>
      <w:r w:rsidR="00175DBB" w:rsidRPr="004E0B73">
        <w:rPr>
          <w:rFonts w:eastAsia="Times New Roman"/>
          <w:szCs w:val="22"/>
          <w:lang w:val="en-GB"/>
        </w:rPr>
        <w:t xml:space="preserve">, </w:t>
      </w:r>
      <w:proofErr w:type="spellStart"/>
      <w:r w:rsidR="00175DBB" w:rsidRPr="004E0B73">
        <w:rPr>
          <w:rFonts w:eastAsia="Times New Roman"/>
          <w:szCs w:val="22"/>
          <w:lang w:val="en-GB"/>
        </w:rPr>
        <w:lastRenderedPageBreak/>
        <w:t>hCG</w:t>
      </w:r>
      <w:proofErr w:type="spellEnd"/>
      <w:r w:rsidR="00175DBB" w:rsidRPr="004E0B73">
        <w:rPr>
          <w:rFonts w:ascii="Symbol" w:eastAsia="Times New Roman" w:hAnsi="Symbol"/>
          <w:szCs w:val="22"/>
          <w:lang w:val="en-GB"/>
        </w:rPr>
        <w:t></w:t>
      </w:r>
      <w:r w:rsidR="00251B0E" w:rsidRPr="004E0B73">
        <w:rPr>
          <w:rFonts w:eastAsia="Times New Roman"/>
          <w:szCs w:val="22"/>
          <w:lang w:val="en-GB"/>
        </w:rPr>
        <w:t xml:space="preserve"> and</w:t>
      </w:r>
      <w:r w:rsidR="00175DBB" w:rsidRPr="004E0B73">
        <w:rPr>
          <w:rFonts w:eastAsia="Times New Roman"/>
          <w:szCs w:val="22"/>
          <w:lang w:val="en-GB"/>
        </w:rPr>
        <w:t xml:space="preserve"> </w:t>
      </w:r>
      <w:proofErr w:type="spellStart"/>
      <w:r w:rsidR="00175DBB" w:rsidRPr="004E0B73">
        <w:rPr>
          <w:rFonts w:eastAsia="Times New Roman"/>
          <w:szCs w:val="22"/>
          <w:lang w:val="en-GB"/>
        </w:rPr>
        <w:t>hCG</w:t>
      </w:r>
      <w:r w:rsidR="00175DBB" w:rsidRPr="004E0B73">
        <w:rPr>
          <w:rFonts w:ascii="Symbol" w:eastAsia="Times New Roman" w:hAnsi="Symbol"/>
          <w:szCs w:val="22"/>
          <w:lang w:val="en-GB"/>
        </w:rPr>
        <w:t></w:t>
      </w:r>
      <w:r w:rsidR="008F112E" w:rsidRPr="004E0B73">
        <w:rPr>
          <w:rFonts w:eastAsia="Times New Roman"/>
          <w:szCs w:val="22"/>
          <w:lang w:val="en-GB"/>
        </w:rPr>
        <w:t>CTP</w:t>
      </w:r>
      <w:proofErr w:type="spellEnd"/>
      <w:r w:rsidR="00251B0E" w:rsidRPr="004E0B73">
        <w:rPr>
          <w:rFonts w:eastAsia="Times New Roman"/>
          <w:szCs w:val="22"/>
          <w:lang w:val="en-GB"/>
        </w:rPr>
        <w:t xml:space="preserve"> and</w:t>
      </w:r>
      <w:r w:rsidR="008F112E" w:rsidRPr="004E0B73">
        <w:rPr>
          <w:rFonts w:eastAsia="Times New Roman"/>
          <w:szCs w:val="22"/>
          <w:lang w:val="en-GB"/>
        </w:rPr>
        <w:t xml:space="preserve"> using</w:t>
      </w:r>
      <w:r w:rsidR="00175DBB" w:rsidRPr="004E0B73">
        <w:rPr>
          <w:rFonts w:eastAsia="Times New Roman"/>
          <w:szCs w:val="22"/>
          <w:lang w:val="en-GB"/>
        </w:rPr>
        <w:t xml:space="preserve"> ovalbumin </w:t>
      </w:r>
      <w:r w:rsidR="008F112E" w:rsidRPr="004E0B73">
        <w:rPr>
          <w:rFonts w:eastAsia="Times New Roman"/>
          <w:szCs w:val="22"/>
          <w:lang w:val="en-GB"/>
        </w:rPr>
        <w:t xml:space="preserve">as </w:t>
      </w:r>
      <w:r w:rsidR="00E37DD1">
        <w:rPr>
          <w:rFonts w:eastAsia="Times New Roman"/>
          <w:szCs w:val="22"/>
          <w:lang w:val="en-GB"/>
        </w:rPr>
        <w:t xml:space="preserve">the </w:t>
      </w:r>
      <w:r w:rsidR="008F112E" w:rsidRPr="004E0B73">
        <w:rPr>
          <w:rFonts w:eastAsia="Times New Roman"/>
          <w:szCs w:val="22"/>
          <w:lang w:val="en-GB"/>
        </w:rPr>
        <w:t xml:space="preserve">negative control. </w:t>
      </w:r>
      <w:r w:rsidR="002D639E" w:rsidRPr="004E0B73">
        <w:rPr>
          <w:rFonts w:eastAsia="Times New Roman"/>
          <w:szCs w:val="22"/>
          <w:lang w:val="en-GB"/>
        </w:rPr>
        <w:t xml:space="preserve">The </w:t>
      </w:r>
      <w:r w:rsidR="002D639E" w:rsidRPr="004E0B73">
        <w:rPr>
          <w:lang w:val="en-GB"/>
        </w:rPr>
        <w:t>dilution</w:t>
      </w:r>
      <w:r w:rsidR="00251B0E" w:rsidRPr="004E0B73">
        <w:rPr>
          <w:lang w:val="en-GB"/>
        </w:rPr>
        <w:t>s</w:t>
      </w:r>
      <w:r w:rsidR="002D639E" w:rsidRPr="004E0B73">
        <w:rPr>
          <w:lang w:val="en-GB"/>
        </w:rPr>
        <w:t xml:space="preserve"> representing the </w:t>
      </w:r>
      <w:r w:rsidR="00001EB5">
        <w:rPr>
          <w:lang w:val="en-GB"/>
        </w:rPr>
        <w:t>high</w:t>
      </w:r>
      <w:r w:rsidR="002D639E" w:rsidRPr="004E0B73">
        <w:rPr>
          <w:lang w:val="en-GB"/>
        </w:rPr>
        <w:t>est dilution that could</w:t>
      </w:r>
      <w:r w:rsidR="00356EFC" w:rsidRPr="004E0B73">
        <w:rPr>
          <w:lang w:val="en-GB"/>
        </w:rPr>
        <w:t xml:space="preserve"> be distinguished from the </w:t>
      </w:r>
      <w:r w:rsidR="002D639E" w:rsidRPr="004E0B73">
        <w:rPr>
          <w:lang w:val="en-GB"/>
        </w:rPr>
        <w:t>mean absorbance</w:t>
      </w:r>
      <w:r w:rsidR="008A1671" w:rsidRPr="004E0B73">
        <w:rPr>
          <w:lang w:val="en-GB"/>
        </w:rPr>
        <w:t xml:space="preserve"> plus</w:t>
      </w:r>
      <w:r w:rsidR="002D639E" w:rsidRPr="004E0B73">
        <w:rPr>
          <w:lang w:val="en-GB"/>
        </w:rPr>
        <w:t xml:space="preserve"> 2S</w:t>
      </w:r>
      <w:r w:rsidR="00356EFC" w:rsidRPr="004E0B73">
        <w:rPr>
          <w:lang w:val="en-GB"/>
        </w:rPr>
        <w:t>D</w:t>
      </w:r>
      <w:r w:rsidR="00001EB5">
        <w:rPr>
          <w:lang w:val="en-GB"/>
        </w:rPr>
        <w:t xml:space="preserve"> of </w:t>
      </w:r>
      <w:r w:rsidR="005770F0" w:rsidRPr="004E0B73">
        <w:rPr>
          <w:lang w:val="en-GB"/>
        </w:rPr>
        <w:t>ovalbumin were</w:t>
      </w:r>
      <w:r w:rsidR="00251B0E" w:rsidRPr="004E0B73">
        <w:rPr>
          <w:lang w:val="en-GB"/>
        </w:rPr>
        <w:t xml:space="preserve"> </w:t>
      </w:r>
      <w:r w:rsidR="002D639E" w:rsidRPr="004E0B73">
        <w:rPr>
          <w:lang w:val="en-GB"/>
        </w:rPr>
        <w:t>recorded</w:t>
      </w:r>
      <w:r w:rsidR="00356EFC" w:rsidRPr="004E0B73">
        <w:rPr>
          <w:lang w:val="en-GB"/>
        </w:rPr>
        <w:t xml:space="preserve"> </w:t>
      </w:r>
      <w:r w:rsidR="00356EFC" w:rsidRPr="004E0B73">
        <w:rPr>
          <w:rFonts w:eastAsia="Times New Roman"/>
          <w:szCs w:val="22"/>
          <w:lang w:val="en-GB"/>
        </w:rPr>
        <w:t>(Figure 2)</w:t>
      </w:r>
      <w:r w:rsidR="002D639E" w:rsidRPr="004E0B73">
        <w:rPr>
          <w:lang w:val="en-GB"/>
        </w:rPr>
        <w:t xml:space="preserve">. </w:t>
      </w:r>
      <w:r w:rsidR="006F35DE" w:rsidRPr="004E0B73">
        <w:rPr>
          <w:lang w:val="en-GB"/>
        </w:rPr>
        <w:t xml:space="preserve">There was no </w:t>
      </w:r>
      <w:r w:rsidR="00B652B1" w:rsidRPr="004E0B73">
        <w:rPr>
          <w:lang w:val="en-GB"/>
        </w:rPr>
        <w:t xml:space="preserve">significant </w:t>
      </w:r>
      <w:r w:rsidR="006F35DE" w:rsidRPr="004E0B73">
        <w:rPr>
          <w:lang w:val="en-GB"/>
        </w:rPr>
        <w:t xml:space="preserve">difference between the results obtained with </w:t>
      </w:r>
      <w:r w:rsidR="002024ED" w:rsidRPr="00A13594">
        <w:t xml:space="preserve">intact </w:t>
      </w:r>
      <w:proofErr w:type="spellStart"/>
      <w:proofErr w:type="gramStart"/>
      <w:r w:rsidR="002024ED" w:rsidRPr="00A13594">
        <w:t>hCG</w:t>
      </w:r>
      <w:proofErr w:type="spellEnd"/>
      <w:proofErr w:type="gramEnd"/>
      <w:r w:rsidR="002024ED" w:rsidRPr="00A13594">
        <w:t xml:space="preserve"> and with the </w:t>
      </w:r>
      <w:r w:rsidR="002024ED" w:rsidRPr="00A13594">
        <w:rPr>
          <w:b/>
          <w:bCs/>
        </w:rPr>
        <w:t xml:space="preserve">recombinant </w:t>
      </w:r>
      <w:proofErr w:type="spellStart"/>
      <w:r w:rsidR="002024ED" w:rsidRPr="00A13594">
        <w:rPr>
          <w:b/>
          <w:bCs/>
        </w:rPr>
        <w:t>hCG</w:t>
      </w:r>
      <w:proofErr w:type="spellEnd"/>
      <w:r w:rsidR="002024ED" w:rsidRPr="00A13594">
        <w:rPr>
          <w:b/>
          <w:bCs/>
        </w:rPr>
        <w:t>β</w:t>
      </w:r>
      <w:r w:rsidR="002024ED" w:rsidRPr="004E0B73" w:rsidDel="002024ED">
        <w:rPr>
          <w:lang w:val="en-GB"/>
        </w:rPr>
        <w:t xml:space="preserve"> </w:t>
      </w:r>
      <w:r w:rsidR="0071538F">
        <w:rPr>
          <w:lang w:val="en-GB"/>
        </w:rPr>
        <w:t xml:space="preserve">when </w:t>
      </w:r>
      <w:r w:rsidR="006F35DE" w:rsidRPr="004E0B73">
        <w:rPr>
          <w:lang w:val="en-GB"/>
        </w:rPr>
        <w:t xml:space="preserve">used as </w:t>
      </w:r>
      <w:r w:rsidR="00A80A4D">
        <w:rPr>
          <w:lang w:val="en-GB"/>
        </w:rPr>
        <w:t xml:space="preserve">target </w:t>
      </w:r>
      <w:r w:rsidR="006F35DE" w:rsidRPr="004E0B73">
        <w:rPr>
          <w:lang w:val="en-GB"/>
        </w:rPr>
        <w:t>antigen</w:t>
      </w:r>
      <w:r w:rsidR="00A80A4D">
        <w:rPr>
          <w:lang w:val="en-GB"/>
        </w:rPr>
        <w:t>s</w:t>
      </w:r>
      <w:r w:rsidR="0071538F">
        <w:rPr>
          <w:lang w:val="en-GB"/>
        </w:rPr>
        <w:t>. W</w:t>
      </w:r>
      <w:r w:rsidR="006F35DE" w:rsidRPr="004E0B73">
        <w:rPr>
          <w:lang w:val="en-GB"/>
        </w:rPr>
        <w:t xml:space="preserve">e </w:t>
      </w:r>
      <w:r w:rsidR="0071538F">
        <w:rPr>
          <w:lang w:val="en-GB"/>
        </w:rPr>
        <w:t xml:space="preserve">therefore </w:t>
      </w:r>
      <w:r w:rsidR="00B652B1" w:rsidRPr="004E0B73">
        <w:rPr>
          <w:lang w:val="en-GB"/>
        </w:rPr>
        <w:t>combined</w:t>
      </w:r>
      <w:r w:rsidR="006F35DE" w:rsidRPr="004E0B73">
        <w:rPr>
          <w:lang w:val="en-GB"/>
        </w:rPr>
        <w:t xml:space="preserve"> the results obt</w:t>
      </w:r>
      <w:r w:rsidR="00AB6BC9" w:rsidRPr="004E0B73">
        <w:rPr>
          <w:lang w:val="en-GB"/>
        </w:rPr>
        <w:t xml:space="preserve">ained with these two antigens </w:t>
      </w:r>
      <w:r w:rsidR="006F35DE" w:rsidRPr="004E0B73">
        <w:rPr>
          <w:lang w:val="en-GB"/>
        </w:rPr>
        <w:t xml:space="preserve">in </w:t>
      </w:r>
      <w:r w:rsidR="00AB6BC9" w:rsidRPr="004E0B73">
        <w:rPr>
          <w:lang w:val="en-GB"/>
        </w:rPr>
        <w:t>our</w:t>
      </w:r>
      <w:r w:rsidR="006F35DE" w:rsidRPr="004E0B73">
        <w:rPr>
          <w:lang w:val="en-GB"/>
        </w:rPr>
        <w:t xml:space="preserve"> statistical analysis.  </w:t>
      </w:r>
      <w:r w:rsidR="0021763E" w:rsidRPr="004E0B73">
        <w:rPr>
          <w:lang w:val="en-GB"/>
        </w:rPr>
        <w:t xml:space="preserve">Given that both </w:t>
      </w:r>
      <w:r w:rsidR="006F35DE" w:rsidRPr="004E0B73">
        <w:rPr>
          <w:rFonts w:eastAsia="Times New Roman"/>
          <w:szCs w:val="22"/>
          <w:lang w:val="en-GB"/>
        </w:rPr>
        <w:t>BAChCG</w:t>
      </w:r>
      <w:r w:rsidR="006F35DE" w:rsidRPr="004E0B73">
        <w:rPr>
          <w:rFonts w:ascii="Symbol" w:eastAsia="Times New Roman" w:hAnsi="Symbol"/>
          <w:szCs w:val="22"/>
          <w:lang w:val="en-GB"/>
        </w:rPr>
        <w:t></w:t>
      </w:r>
      <w:r w:rsidR="006F35DE" w:rsidRPr="004E0B73">
        <w:rPr>
          <w:rFonts w:eastAsia="Times New Roman"/>
          <w:szCs w:val="22"/>
          <w:lang w:val="en-GB"/>
        </w:rPr>
        <w:t xml:space="preserve">R68E </w:t>
      </w:r>
      <w:r w:rsidR="0021763E" w:rsidRPr="004E0B73">
        <w:rPr>
          <w:rFonts w:eastAsia="Times New Roman"/>
          <w:szCs w:val="22"/>
          <w:lang w:val="en-GB"/>
        </w:rPr>
        <w:t>and</w:t>
      </w:r>
      <w:r w:rsidR="006F35DE" w:rsidRPr="004E0B73">
        <w:rPr>
          <w:rFonts w:eastAsia="Times New Roman"/>
          <w:szCs w:val="22"/>
          <w:lang w:val="en-GB"/>
        </w:rPr>
        <w:t xml:space="preserve"> </w:t>
      </w:r>
      <w:proofErr w:type="spellStart"/>
      <w:r w:rsidR="006F35DE" w:rsidRPr="004E0B73">
        <w:rPr>
          <w:rFonts w:eastAsia="Times New Roman"/>
          <w:szCs w:val="22"/>
          <w:lang w:val="en-GB"/>
        </w:rPr>
        <w:t>hCG</w:t>
      </w:r>
      <w:r w:rsidR="006F35DE" w:rsidRPr="004E0B73">
        <w:rPr>
          <w:rFonts w:ascii="Symbol" w:eastAsia="Times New Roman" w:hAnsi="Symbol"/>
          <w:szCs w:val="22"/>
          <w:lang w:val="en-GB"/>
        </w:rPr>
        <w:t></w:t>
      </w:r>
      <w:r w:rsidR="006F35DE" w:rsidRPr="004E0B73">
        <w:rPr>
          <w:rFonts w:eastAsia="Times New Roman"/>
          <w:szCs w:val="22"/>
          <w:lang w:val="en-GB"/>
        </w:rPr>
        <w:t>CTP</w:t>
      </w:r>
      <w:proofErr w:type="spellEnd"/>
      <w:r w:rsidR="0021763E" w:rsidRPr="004E0B73">
        <w:rPr>
          <w:rFonts w:eastAsia="Times New Roman"/>
          <w:szCs w:val="22"/>
          <w:lang w:val="en-GB"/>
        </w:rPr>
        <w:t xml:space="preserve"> produce</w:t>
      </w:r>
      <w:r w:rsidR="00251B0E" w:rsidRPr="004E0B73">
        <w:rPr>
          <w:rFonts w:eastAsia="Times New Roman"/>
          <w:szCs w:val="22"/>
          <w:lang w:val="en-GB"/>
        </w:rPr>
        <w:t>d</w:t>
      </w:r>
      <w:r w:rsidR="0021763E" w:rsidRPr="004E0B73">
        <w:rPr>
          <w:rFonts w:eastAsia="Times New Roman"/>
          <w:szCs w:val="22"/>
          <w:lang w:val="en-GB"/>
        </w:rPr>
        <w:t xml:space="preserve"> </w:t>
      </w:r>
      <w:proofErr w:type="gramStart"/>
      <w:r w:rsidR="0021763E" w:rsidRPr="004E0B73">
        <w:rPr>
          <w:rFonts w:eastAsia="Times New Roman"/>
          <w:szCs w:val="22"/>
          <w:lang w:val="en-GB"/>
        </w:rPr>
        <w:t>immune-responses</w:t>
      </w:r>
      <w:proofErr w:type="gramEnd"/>
      <w:r w:rsidR="0021763E" w:rsidRPr="004E0B73">
        <w:rPr>
          <w:rFonts w:eastAsia="Times New Roman"/>
          <w:szCs w:val="22"/>
          <w:lang w:val="en-GB"/>
        </w:rPr>
        <w:t xml:space="preserve"> that are </w:t>
      </w:r>
      <w:r w:rsidR="00192056">
        <w:rPr>
          <w:rFonts w:eastAsia="Times New Roman"/>
          <w:szCs w:val="22"/>
          <w:lang w:val="en-GB"/>
        </w:rPr>
        <w:t xml:space="preserve">likely to be </w:t>
      </w:r>
      <w:r w:rsidR="00A80A4D" w:rsidRPr="004E0B73">
        <w:rPr>
          <w:rFonts w:eastAsia="Times New Roman"/>
          <w:szCs w:val="22"/>
          <w:lang w:val="en-GB"/>
        </w:rPr>
        <w:t xml:space="preserve">effectively </w:t>
      </w:r>
      <w:r w:rsidR="0021763E" w:rsidRPr="004E0B73">
        <w:rPr>
          <w:rFonts w:eastAsia="Times New Roman"/>
          <w:szCs w:val="22"/>
          <w:lang w:val="en-GB"/>
        </w:rPr>
        <w:t>devoid of LH</w:t>
      </w:r>
      <w:r w:rsidR="005770F0">
        <w:rPr>
          <w:rFonts w:eastAsia="Times New Roman"/>
          <w:szCs w:val="22"/>
          <w:lang w:val="en-GB"/>
        </w:rPr>
        <w:t xml:space="preserve"> </w:t>
      </w:r>
      <w:proofErr w:type="spellStart"/>
      <w:r w:rsidR="0021763E" w:rsidRPr="004E0B73">
        <w:rPr>
          <w:rFonts w:eastAsia="Times New Roman"/>
          <w:szCs w:val="22"/>
          <w:lang w:val="en-GB"/>
        </w:rPr>
        <w:t>crossreactivity</w:t>
      </w:r>
      <w:proofErr w:type="spellEnd"/>
      <w:r w:rsidR="00A80A4D">
        <w:rPr>
          <w:rFonts w:eastAsia="Times New Roman"/>
          <w:szCs w:val="22"/>
          <w:lang w:val="en-GB"/>
        </w:rPr>
        <w:t>,</w:t>
      </w:r>
      <w:r w:rsidR="0021763E" w:rsidRPr="004E0B73">
        <w:rPr>
          <w:rFonts w:eastAsia="Times New Roman"/>
          <w:szCs w:val="22"/>
          <w:lang w:val="en-GB"/>
        </w:rPr>
        <w:t xml:space="preserve"> </w:t>
      </w:r>
      <w:r w:rsidR="00251B0E" w:rsidRPr="004E0B73">
        <w:rPr>
          <w:rFonts w:eastAsia="Times New Roman"/>
          <w:szCs w:val="22"/>
          <w:lang w:val="en-GB"/>
        </w:rPr>
        <w:t>our</w:t>
      </w:r>
      <w:r w:rsidR="0021763E" w:rsidRPr="004E0B73">
        <w:rPr>
          <w:rFonts w:eastAsia="Times New Roman"/>
          <w:szCs w:val="22"/>
          <w:lang w:val="en-GB"/>
        </w:rPr>
        <w:t xml:space="preserve"> </w:t>
      </w:r>
      <w:r w:rsidR="00251B0E" w:rsidRPr="004E0B73">
        <w:rPr>
          <w:rFonts w:eastAsia="Times New Roman"/>
          <w:szCs w:val="22"/>
          <w:lang w:val="en-GB"/>
        </w:rPr>
        <w:t>first</w:t>
      </w:r>
      <w:r w:rsidR="0021763E" w:rsidRPr="004E0B73">
        <w:rPr>
          <w:rFonts w:eastAsia="Times New Roman"/>
          <w:szCs w:val="22"/>
          <w:lang w:val="en-GB"/>
        </w:rPr>
        <w:t xml:space="preserve"> question </w:t>
      </w:r>
      <w:r w:rsidR="00251B0E" w:rsidRPr="004E0B73">
        <w:rPr>
          <w:rFonts w:eastAsia="Times New Roman"/>
          <w:szCs w:val="22"/>
          <w:lang w:val="en-GB"/>
        </w:rPr>
        <w:t>was</w:t>
      </w:r>
      <w:r w:rsidR="000C4B90" w:rsidRPr="004E0B73">
        <w:rPr>
          <w:rFonts w:eastAsia="Times New Roman"/>
          <w:szCs w:val="22"/>
          <w:lang w:val="en-GB"/>
        </w:rPr>
        <w:t>:</w:t>
      </w:r>
      <w:r w:rsidR="0021763E" w:rsidRPr="004E0B73">
        <w:rPr>
          <w:rFonts w:eastAsia="Times New Roman"/>
          <w:szCs w:val="22"/>
          <w:lang w:val="en-GB"/>
        </w:rPr>
        <w:t xml:space="preserve"> which is the bet</w:t>
      </w:r>
      <w:r w:rsidR="00AB6BC9" w:rsidRPr="004E0B73">
        <w:rPr>
          <w:rFonts w:eastAsia="Times New Roman"/>
          <w:szCs w:val="22"/>
          <w:lang w:val="en-GB"/>
        </w:rPr>
        <w:t>ter</w:t>
      </w:r>
      <w:r w:rsidR="0021763E" w:rsidRPr="004E0B73">
        <w:rPr>
          <w:rFonts w:eastAsia="Times New Roman"/>
          <w:szCs w:val="22"/>
          <w:lang w:val="en-GB"/>
        </w:rPr>
        <w:t xml:space="preserve"> </w:t>
      </w:r>
      <w:proofErr w:type="spellStart"/>
      <w:r w:rsidR="0021763E" w:rsidRPr="004E0B73">
        <w:rPr>
          <w:rFonts w:eastAsia="Times New Roman"/>
          <w:szCs w:val="22"/>
          <w:lang w:val="en-GB"/>
        </w:rPr>
        <w:t>immunogen</w:t>
      </w:r>
      <w:proofErr w:type="spellEnd"/>
      <w:r w:rsidR="0021763E" w:rsidRPr="004E0B73">
        <w:rPr>
          <w:rFonts w:eastAsia="Times New Roman"/>
          <w:szCs w:val="22"/>
          <w:lang w:val="en-GB"/>
        </w:rPr>
        <w:t>?</w:t>
      </w:r>
      <w:r w:rsidR="006F35DE" w:rsidRPr="004E0B73">
        <w:rPr>
          <w:lang w:val="en-GB"/>
        </w:rPr>
        <w:t xml:space="preserve"> </w:t>
      </w:r>
      <w:r w:rsidR="0008750A" w:rsidRPr="004E0B73">
        <w:rPr>
          <w:lang w:val="en-GB"/>
        </w:rPr>
        <w:t xml:space="preserve">When targeting </w:t>
      </w:r>
      <w:proofErr w:type="spellStart"/>
      <w:r w:rsidR="0008750A" w:rsidRPr="004E0B73">
        <w:rPr>
          <w:lang w:val="en-GB"/>
        </w:rPr>
        <w:t>hCG</w:t>
      </w:r>
      <w:proofErr w:type="spellEnd"/>
      <w:r w:rsidR="0008750A" w:rsidRPr="004E0B73">
        <w:rPr>
          <w:lang w:val="en-GB"/>
        </w:rPr>
        <w:t>/</w:t>
      </w:r>
      <w:proofErr w:type="spellStart"/>
      <w:r w:rsidR="0008750A" w:rsidRPr="004E0B73">
        <w:rPr>
          <w:lang w:val="en-GB"/>
        </w:rPr>
        <w:t>hCG</w:t>
      </w:r>
      <w:proofErr w:type="spellEnd"/>
      <w:r w:rsidR="0008750A" w:rsidRPr="004E0B73">
        <w:rPr>
          <w:rFonts w:ascii="Symbol" w:hAnsi="Symbol"/>
          <w:lang w:val="en-GB"/>
        </w:rPr>
        <w:t></w:t>
      </w:r>
      <w:r w:rsidR="00A80A4D">
        <w:rPr>
          <w:rFonts w:ascii="Symbol" w:hAnsi="Symbol"/>
          <w:lang w:val="en-GB"/>
        </w:rPr>
        <w:t></w:t>
      </w:r>
      <w:r w:rsidR="0008750A" w:rsidRPr="004E0B73">
        <w:rPr>
          <w:lang w:val="en-GB"/>
        </w:rPr>
        <w:t xml:space="preserve"> the </w:t>
      </w:r>
      <w:r w:rsidR="0008750A" w:rsidRPr="004E0B73">
        <w:rPr>
          <w:rFonts w:eastAsia="Times New Roman"/>
          <w:szCs w:val="22"/>
          <w:lang w:val="en-GB"/>
        </w:rPr>
        <w:t>BAChCG</w:t>
      </w:r>
      <w:r w:rsidR="0008750A" w:rsidRPr="004E0B73">
        <w:rPr>
          <w:rFonts w:ascii="Symbol" w:eastAsia="Times New Roman" w:hAnsi="Symbol"/>
          <w:szCs w:val="22"/>
          <w:lang w:val="en-GB"/>
        </w:rPr>
        <w:t></w:t>
      </w:r>
      <w:r w:rsidR="0008750A" w:rsidRPr="004E0B73">
        <w:rPr>
          <w:rFonts w:eastAsia="Times New Roman"/>
          <w:szCs w:val="22"/>
          <w:lang w:val="en-GB"/>
        </w:rPr>
        <w:t xml:space="preserve">R68E antisera </w:t>
      </w:r>
      <w:r w:rsidR="00695681">
        <w:rPr>
          <w:rFonts w:eastAsia="Times New Roman"/>
          <w:szCs w:val="22"/>
          <w:lang w:val="en-GB"/>
        </w:rPr>
        <w:t xml:space="preserve">showed </w:t>
      </w:r>
      <w:r w:rsidR="0008750A" w:rsidRPr="004E0B73">
        <w:rPr>
          <w:rFonts w:eastAsia="Times New Roman"/>
          <w:szCs w:val="22"/>
          <w:lang w:val="en-GB"/>
        </w:rPr>
        <w:t xml:space="preserve">better </w:t>
      </w:r>
      <w:r w:rsidR="00695681">
        <w:rPr>
          <w:rFonts w:eastAsia="Times New Roman"/>
          <w:szCs w:val="22"/>
          <w:lang w:val="en-GB"/>
        </w:rPr>
        <w:t xml:space="preserve">binding </w:t>
      </w:r>
      <w:r w:rsidR="0008750A" w:rsidRPr="004E0B73">
        <w:rPr>
          <w:rFonts w:eastAsia="Times New Roman"/>
          <w:szCs w:val="22"/>
          <w:lang w:val="en-GB"/>
        </w:rPr>
        <w:t xml:space="preserve">to the antigens than the antisera elicited with </w:t>
      </w:r>
      <w:proofErr w:type="spellStart"/>
      <w:r w:rsidR="0008750A" w:rsidRPr="004E0B73">
        <w:rPr>
          <w:rFonts w:eastAsia="Times New Roman"/>
          <w:szCs w:val="22"/>
          <w:lang w:val="en-GB"/>
        </w:rPr>
        <w:t>hCG</w:t>
      </w:r>
      <w:r w:rsidR="0008750A" w:rsidRPr="004E0B73">
        <w:rPr>
          <w:rFonts w:ascii="Symbol" w:eastAsia="Times New Roman" w:hAnsi="Symbol"/>
          <w:szCs w:val="22"/>
          <w:lang w:val="en-GB"/>
        </w:rPr>
        <w:t></w:t>
      </w:r>
      <w:r w:rsidR="0008750A" w:rsidRPr="004E0B73">
        <w:rPr>
          <w:rFonts w:eastAsia="Times New Roman"/>
          <w:szCs w:val="22"/>
          <w:lang w:val="en-GB"/>
        </w:rPr>
        <w:t>CTP</w:t>
      </w:r>
      <w:proofErr w:type="spellEnd"/>
      <w:r w:rsidR="0008750A" w:rsidRPr="004E0B73">
        <w:rPr>
          <w:rFonts w:eastAsia="Times New Roman"/>
          <w:szCs w:val="22"/>
          <w:lang w:val="en-GB"/>
        </w:rPr>
        <w:t xml:space="preserve"> (</w:t>
      </w:r>
      <w:r w:rsidR="005137EE">
        <w:rPr>
          <w:rFonts w:eastAsia="Times New Roman"/>
          <w:szCs w:val="22"/>
          <w:lang w:val="en-GB"/>
        </w:rPr>
        <w:t xml:space="preserve">for </w:t>
      </w:r>
      <w:r w:rsidR="0008750A" w:rsidRPr="004E0B73">
        <w:rPr>
          <w:rFonts w:eastAsia="Times New Roman"/>
          <w:szCs w:val="22"/>
          <w:lang w:val="en-GB"/>
        </w:rPr>
        <w:t>BAChCG</w:t>
      </w:r>
      <w:r w:rsidR="0008750A" w:rsidRPr="004E0B73">
        <w:rPr>
          <w:rFonts w:ascii="Symbol" w:eastAsia="Times New Roman" w:hAnsi="Symbol"/>
          <w:szCs w:val="22"/>
          <w:lang w:val="en-GB"/>
        </w:rPr>
        <w:t></w:t>
      </w:r>
      <w:r w:rsidR="0008750A" w:rsidRPr="004E0B73">
        <w:rPr>
          <w:rFonts w:eastAsia="Times New Roman"/>
          <w:szCs w:val="22"/>
          <w:lang w:val="en-GB"/>
        </w:rPr>
        <w:t xml:space="preserve">R68E mean </w:t>
      </w:r>
      <w:r w:rsidR="00B652B1" w:rsidRPr="004E0B73">
        <w:rPr>
          <w:rFonts w:eastAsia="Times New Roman"/>
          <w:szCs w:val="22"/>
          <w:lang w:val="en-GB"/>
        </w:rPr>
        <w:t>titre</w:t>
      </w:r>
      <w:r w:rsidR="005137EE">
        <w:rPr>
          <w:rFonts w:eastAsia="Times New Roman"/>
          <w:szCs w:val="22"/>
          <w:lang w:val="en-GB"/>
        </w:rPr>
        <w:t xml:space="preserve"> was</w:t>
      </w:r>
      <w:r w:rsidR="00D422E4">
        <w:rPr>
          <w:rFonts w:eastAsia="Times New Roman"/>
          <w:szCs w:val="22"/>
          <w:lang w:val="en-GB"/>
        </w:rPr>
        <w:t xml:space="preserve"> 1</w:t>
      </w:r>
      <w:r w:rsidR="00212251">
        <w:rPr>
          <w:rFonts w:eastAsia="Times New Roman"/>
          <w:szCs w:val="22"/>
          <w:lang w:val="en-GB"/>
        </w:rPr>
        <w:t>:</w:t>
      </w:r>
      <w:r w:rsidR="00554D18">
        <w:rPr>
          <w:rFonts w:eastAsia="Times New Roman"/>
          <w:szCs w:val="22"/>
          <w:lang w:val="en-GB"/>
        </w:rPr>
        <w:t>265</w:t>
      </w:r>
      <w:r w:rsidR="00366979">
        <w:rPr>
          <w:rFonts w:eastAsia="Times New Roman"/>
          <w:szCs w:val="22"/>
          <w:lang w:val="en-GB"/>
        </w:rPr>
        <w:t>0</w:t>
      </w:r>
      <w:r w:rsidR="00554D18">
        <w:rPr>
          <w:rFonts w:eastAsia="Times New Roman"/>
          <w:szCs w:val="22"/>
          <w:lang w:val="en-GB"/>
        </w:rPr>
        <w:t>0</w:t>
      </w:r>
      <w:r w:rsidR="0020275E" w:rsidRPr="004E0B73">
        <w:rPr>
          <w:rFonts w:eastAsia="Times New Roman"/>
          <w:szCs w:val="22"/>
          <w:lang w:val="en-GB"/>
        </w:rPr>
        <w:t xml:space="preserve">; </w:t>
      </w:r>
      <w:r w:rsidR="005137EE">
        <w:rPr>
          <w:rFonts w:eastAsia="Times New Roman"/>
          <w:szCs w:val="22"/>
          <w:lang w:val="en-GB"/>
        </w:rPr>
        <w:t xml:space="preserve">for </w:t>
      </w:r>
      <w:proofErr w:type="spellStart"/>
      <w:r w:rsidR="0008750A" w:rsidRPr="004E0B73">
        <w:rPr>
          <w:lang w:val="en-GB"/>
        </w:rPr>
        <w:t>hCG</w:t>
      </w:r>
      <w:r w:rsidR="0008750A" w:rsidRPr="004E0B73">
        <w:rPr>
          <w:rFonts w:ascii="Symbol" w:hAnsi="Symbol"/>
          <w:lang w:val="en-GB"/>
        </w:rPr>
        <w:t></w:t>
      </w:r>
      <w:r w:rsidR="0008750A" w:rsidRPr="004E0B73">
        <w:rPr>
          <w:rFonts w:cs="Times New Roman"/>
          <w:lang w:val="en-GB"/>
        </w:rPr>
        <w:t>CTP</w:t>
      </w:r>
      <w:proofErr w:type="spellEnd"/>
      <w:r w:rsidR="0008750A" w:rsidRPr="004E0B73">
        <w:rPr>
          <w:rFonts w:cs="Times New Roman"/>
          <w:lang w:val="en-GB"/>
        </w:rPr>
        <w:t xml:space="preserve"> mean </w:t>
      </w:r>
      <w:r w:rsidR="00554D18">
        <w:rPr>
          <w:rFonts w:cs="Times New Roman"/>
          <w:lang w:val="en-GB"/>
        </w:rPr>
        <w:t>titre</w:t>
      </w:r>
      <w:r w:rsidR="005137EE">
        <w:rPr>
          <w:rFonts w:cs="Times New Roman"/>
          <w:lang w:val="en-GB"/>
        </w:rPr>
        <w:t xml:space="preserve"> was</w:t>
      </w:r>
      <w:r w:rsidR="00D422E4">
        <w:rPr>
          <w:rFonts w:cs="Times New Roman"/>
          <w:lang w:val="en-GB"/>
        </w:rPr>
        <w:t xml:space="preserve"> 1</w:t>
      </w:r>
      <w:r w:rsidR="00FA7007">
        <w:rPr>
          <w:rFonts w:cs="Times New Roman"/>
          <w:lang w:val="en-GB"/>
        </w:rPr>
        <w:t>:</w:t>
      </w:r>
      <w:r w:rsidR="00366979">
        <w:rPr>
          <w:rFonts w:cs="Times New Roman"/>
          <w:lang w:val="en-GB"/>
        </w:rPr>
        <w:t>12600</w:t>
      </w:r>
      <w:r w:rsidR="0020275E" w:rsidRPr="004E0B73">
        <w:rPr>
          <w:rFonts w:cs="Times New Roman"/>
          <w:lang w:val="en-GB"/>
        </w:rPr>
        <w:t>, p&lt;0.0001</w:t>
      </w:r>
      <w:r w:rsidR="00554D18">
        <w:rPr>
          <w:rFonts w:cs="Times New Roman"/>
          <w:lang w:val="en-GB"/>
        </w:rPr>
        <w:t>)</w:t>
      </w:r>
      <w:r w:rsidR="00536CD3" w:rsidRPr="004E0B73">
        <w:rPr>
          <w:rFonts w:cs="Times New Roman"/>
          <w:lang w:val="en-GB"/>
        </w:rPr>
        <w:t xml:space="preserve"> </w:t>
      </w:r>
      <w:r w:rsidR="00554D18">
        <w:rPr>
          <w:rFonts w:cs="Times New Roman"/>
          <w:lang w:val="en-GB"/>
        </w:rPr>
        <w:t>(Table 2</w:t>
      </w:r>
      <w:r w:rsidR="0020275E" w:rsidRPr="004E0B73">
        <w:rPr>
          <w:rFonts w:cs="Times New Roman"/>
          <w:lang w:val="en-GB"/>
        </w:rPr>
        <w:t xml:space="preserve">, </w:t>
      </w:r>
      <w:r w:rsidR="00536CD3" w:rsidRPr="004E0B73">
        <w:rPr>
          <w:rFonts w:cs="Times New Roman"/>
          <w:lang w:val="en-GB"/>
        </w:rPr>
        <w:t xml:space="preserve">Figure </w:t>
      </w:r>
      <w:r w:rsidR="00251B0E" w:rsidRPr="004E0B73">
        <w:rPr>
          <w:rFonts w:cs="Times New Roman"/>
          <w:lang w:val="en-GB"/>
        </w:rPr>
        <w:t>3</w:t>
      </w:r>
      <w:r w:rsidR="00536CD3" w:rsidRPr="004E0B73">
        <w:rPr>
          <w:rFonts w:cs="Times New Roman"/>
          <w:lang w:val="en-GB"/>
        </w:rPr>
        <w:t>)</w:t>
      </w:r>
      <w:r w:rsidR="0008750A" w:rsidRPr="004E0B73">
        <w:rPr>
          <w:rFonts w:cs="Times New Roman"/>
          <w:lang w:val="en-GB"/>
        </w:rPr>
        <w:t xml:space="preserve">. Even when </w:t>
      </w:r>
      <w:proofErr w:type="spellStart"/>
      <w:r w:rsidR="004E0B73" w:rsidRPr="004E0B73">
        <w:rPr>
          <w:rFonts w:cs="Times New Roman"/>
          <w:lang w:val="en-GB"/>
        </w:rPr>
        <w:t>titered</w:t>
      </w:r>
      <w:proofErr w:type="spellEnd"/>
      <w:r w:rsidR="0008750A" w:rsidRPr="004E0B73">
        <w:rPr>
          <w:rFonts w:cs="Times New Roman"/>
          <w:lang w:val="en-GB"/>
        </w:rPr>
        <w:t xml:space="preserve"> </w:t>
      </w:r>
      <w:r w:rsidR="005137EE">
        <w:rPr>
          <w:rFonts w:cs="Times New Roman"/>
          <w:lang w:val="en-GB"/>
        </w:rPr>
        <w:t xml:space="preserve">against </w:t>
      </w:r>
      <w:r w:rsidR="0008750A" w:rsidRPr="004E0B73">
        <w:rPr>
          <w:rFonts w:cs="Times New Roman"/>
          <w:lang w:val="en-GB"/>
        </w:rPr>
        <w:t xml:space="preserve">the synthetic </w:t>
      </w:r>
      <w:proofErr w:type="spellStart"/>
      <w:r w:rsidR="0008750A" w:rsidRPr="004E0B73">
        <w:rPr>
          <w:rFonts w:eastAsia="Times New Roman"/>
          <w:szCs w:val="22"/>
          <w:lang w:val="en-GB"/>
        </w:rPr>
        <w:t>hCG</w:t>
      </w:r>
      <w:r w:rsidR="0008750A" w:rsidRPr="004E0B73">
        <w:rPr>
          <w:rFonts w:ascii="Symbol" w:eastAsia="Times New Roman" w:hAnsi="Symbol"/>
          <w:szCs w:val="22"/>
          <w:lang w:val="en-GB"/>
        </w:rPr>
        <w:t></w:t>
      </w:r>
      <w:r w:rsidR="0008750A" w:rsidRPr="004E0B73">
        <w:rPr>
          <w:rFonts w:eastAsia="Times New Roman"/>
          <w:szCs w:val="22"/>
          <w:lang w:val="en-GB"/>
        </w:rPr>
        <w:t>CTP</w:t>
      </w:r>
      <w:proofErr w:type="spellEnd"/>
      <w:r w:rsidR="0008750A" w:rsidRPr="004E0B73">
        <w:rPr>
          <w:rFonts w:cs="Times New Roman"/>
          <w:lang w:val="en-GB"/>
        </w:rPr>
        <w:t xml:space="preserve"> peptide as the </w:t>
      </w:r>
      <w:r w:rsidR="00251B0E" w:rsidRPr="004E0B73">
        <w:rPr>
          <w:rFonts w:cs="Times New Roman"/>
          <w:lang w:val="en-GB"/>
        </w:rPr>
        <w:t xml:space="preserve">target </w:t>
      </w:r>
      <w:r w:rsidR="0008750A" w:rsidRPr="004E0B73">
        <w:rPr>
          <w:rFonts w:cs="Times New Roman"/>
          <w:lang w:val="en-GB"/>
        </w:rPr>
        <w:t>antigen</w:t>
      </w:r>
      <w:r w:rsidR="00A80A4D">
        <w:rPr>
          <w:rFonts w:cs="Times New Roman"/>
          <w:lang w:val="en-GB"/>
        </w:rPr>
        <w:t>,</w:t>
      </w:r>
      <w:r w:rsidR="0008750A" w:rsidRPr="004E0B73">
        <w:rPr>
          <w:rFonts w:cs="Times New Roman"/>
          <w:lang w:val="en-GB"/>
        </w:rPr>
        <w:t xml:space="preserve"> we f</w:t>
      </w:r>
      <w:r w:rsidR="00B00EA0" w:rsidRPr="004E0B73">
        <w:rPr>
          <w:rFonts w:cs="Times New Roman"/>
          <w:lang w:val="en-GB"/>
        </w:rPr>
        <w:t>ou</w:t>
      </w:r>
      <w:r w:rsidR="0008750A" w:rsidRPr="004E0B73">
        <w:rPr>
          <w:rFonts w:cs="Times New Roman"/>
          <w:lang w:val="en-GB"/>
        </w:rPr>
        <w:t xml:space="preserve">nd that the </w:t>
      </w:r>
      <w:proofErr w:type="spellStart"/>
      <w:r w:rsidR="0008750A" w:rsidRPr="004E0B73">
        <w:rPr>
          <w:rFonts w:cs="Times New Roman"/>
          <w:lang w:val="en-GB"/>
        </w:rPr>
        <w:t>baculo</w:t>
      </w:r>
      <w:r w:rsidR="00536CD3" w:rsidRPr="004E0B73">
        <w:rPr>
          <w:rFonts w:cs="Times New Roman"/>
          <w:lang w:val="en-GB"/>
        </w:rPr>
        <w:t>virus</w:t>
      </w:r>
      <w:proofErr w:type="spellEnd"/>
      <w:r w:rsidR="0008750A" w:rsidRPr="004E0B73">
        <w:rPr>
          <w:rFonts w:cs="Times New Roman"/>
          <w:lang w:val="en-GB"/>
        </w:rPr>
        <w:t xml:space="preserve">-derived recombinant protein elicited </w:t>
      </w:r>
      <w:r w:rsidR="005137EE">
        <w:rPr>
          <w:rFonts w:cs="Times New Roman"/>
          <w:lang w:val="en-GB"/>
        </w:rPr>
        <w:t xml:space="preserve">more potent </w:t>
      </w:r>
      <w:r w:rsidR="0008750A" w:rsidRPr="004E0B73">
        <w:rPr>
          <w:rFonts w:cs="Times New Roman"/>
          <w:lang w:val="en-GB"/>
        </w:rPr>
        <w:t xml:space="preserve">immune response than </w:t>
      </w:r>
      <w:r w:rsidR="00A80A4D">
        <w:rPr>
          <w:rFonts w:cs="Times New Roman"/>
          <w:lang w:val="en-GB"/>
        </w:rPr>
        <w:t xml:space="preserve">that </w:t>
      </w:r>
      <w:r w:rsidR="0008750A" w:rsidRPr="004E0B73">
        <w:rPr>
          <w:rFonts w:cs="Times New Roman"/>
          <w:lang w:val="en-GB"/>
        </w:rPr>
        <w:t xml:space="preserve">observed </w:t>
      </w:r>
      <w:r w:rsidR="00A80A4D">
        <w:rPr>
          <w:rFonts w:cs="Times New Roman"/>
          <w:lang w:val="en-GB"/>
        </w:rPr>
        <w:t>with</w:t>
      </w:r>
      <w:r w:rsidR="0008750A" w:rsidRPr="004E0B73">
        <w:rPr>
          <w:rFonts w:cs="Times New Roman"/>
          <w:lang w:val="en-GB"/>
        </w:rPr>
        <w:t xml:space="preserve"> </w:t>
      </w:r>
      <w:proofErr w:type="spellStart"/>
      <w:r w:rsidR="0008750A" w:rsidRPr="004E0B73">
        <w:rPr>
          <w:rFonts w:eastAsia="Times New Roman"/>
          <w:szCs w:val="22"/>
          <w:lang w:val="en-GB"/>
        </w:rPr>
        <w:t>hCG</w:t>
      </w:r>
      <w:r w:rsidR="0008750A" w:rsidRPr="004E0B73">
        <w:rPr>
          <w:rFonts w:ascii="Symbol" w:eastAsia="Times New Roman" w:hAnsi="Symbol"/>
          <w:szCs w:val="22"/>
          <w:lang w:val="en-GB"/>
        </w:rPr>
        <w:t></w:t>
      </w:r>
      <w:r w:rsidR="0008750A" w:rsidRPr="004E0B73">
        <w:rPr>
          <w:rFonts w:eastAsia="Times New Roman"/>
          <w:szCs w:val="22"/>
          <w:lang w:val="en-GB"/>
        </w:rPr>
        <w:t>CTP</w:t>
      </w:r>
      <w:proofErr w:type="spellEnd"/>
      <w:r w:rsidR="0008750A" w:rsidRPr="004E0B73">
        <w:rPr>
          <w:rFonts w:eastAsia="Times New Roman"/>
          <w:szCs w:val="22"/>
          <w:lang w:val="en-GB"/>
        </w:rPr>
        <w:t xml:space="preserve"> conjugates as </w:t>
      </w:r>
      <w:proofErr w:type="spellStart"/>
      <w:r w:rsidR="0008750A" w:rsidRPr="004E0B73">
        <w:rPr>
          <w:rFonts w:eastAsia="Times New Roman"/>
          <w:szCs w:val="22"/>
          <w:lang w:val="en-GB"/>
        </w:rPr>
        <w:t>immunogens</w:t>
      </w:r>
      <w:proofErr w:type="spellEnd"/>
      <w:r w:rsidR="00536CD3" w:rsidRPr="004E0B73">
        <w:rPr>
          <w:rFonts w:eastAsia="Times New Roman"/>
          <w:szCs w:val="22"/>
          <w:lang w:val="en-GB"/>
        </w:rPr>
        <w:t xml:space="preserve"> (</w:t>
      </w:r>
      <w:r w:rsidR="00B00EA0" w:rsidRPr="004E0B73">
        <w:rPr>
          <w:rFonts w:eastAsia="Times New Roman"/>
          <w:szCs w:val="22"/>
          <w:lang w:val="en-GB"/>
        </w:rPr>
        <w:t>BAChCG</w:t>
      </w:r>
      <w:r w:rsidR="00B00EA0" w:rsidRPr="004E0B73">
        <w:rPr>
          <w:rFonts w:ascii="Symbol" w:eastAsia="Times New Roman" w:hAnsi="Symbol"/>
          <w:szCs w:val="22"/>
          <w:lang w:val="en-GB"/>
        </w:rPr>
        <w:t></w:t>
      </w:r>
      <w:r w:rsidR="00B00EA0" w:rsidRPr="004E0B73">
        <w:rPr>
          <w:rFonts w:eastAsia="Times New Roman"/>
          <w:szCs w:val="22"/>
          <w:lang w:val="en-GB"/>
        </w:rPr>
        <w:t xml:space="preserve">R68E mean titre 1 in </w:t>
      </w:r>
      <w:r w:rsidR="00554D18">
        <w:rPr>
          <w:rFonts w:eastAsia="Times New Roman"/>
          <w:szCs w:val="22"/>
          <w:lang w:val="en-GB"/>
        </w:rPr>
        <w:t>21</w:t>
      </w:r>
      <w:r w:rsidR="007D7DD3">
        <w:rPr>
          <w:rFonts w:eastAsia="Times New Roman"/>
          <w:szCs w:val="22"/>
          <w:lang w:val="en-GB"/>
        </w:rPr>
        <w:t>08</w:t>
      </w:r>
      <w:r w:rsidR="00A80A4D">
        <w:rPr>
          <w:rFonts w:eastAsia="Times New Roman"/>
          <w:szCs w:val="22"/>
          <w:lang w:val="en-GB"/>
        </w:rPr>
        <w:t>0</w:t>
      </w:r>
      <w:r w:rsidR="00554D18">
        <w:rPr>
          <w:rFonts w:eastAsia="Times New Roman"/>
          <w:szCs w:val="22"/>
          <w:lang w:val="en-GB"/>
        </w:rPr>
        <w:t>0</w:t>
      </w:r>
      <w:r w:rsidR="00B00EA0" w:rsidRPr="004E0B73">
        <w:rPr>
          <w:rFonts w:eastAsia="Times New Roman"/>
          <w:szCs w:val="22"/>
          <w:lang w:val="en-GB"/>
        </w:rPr>
        <w:t xml:space="preserve">, </w:t>
      </w:r>
      <w:proofErr w:type="spellStart"/>
      <w:r w:rsidR="00B00EA0" w:rsidRPr="004E0B73">
        <w:rPr>
          <w:lang w:val="en-GB"/>
        </w:rPr>
        <w:t>hCG</w:t>
      </w:r>
      <w:r w:rsidR="00B00EA0" w:rsidRPr="004E0B73">
        <w:rPr>
          <w:rFonts w:ascii="Symbol" w:hAnsi="Symbol"/>
          <w:lang w:val="en-GB"/>
        </w:rPr>
        <w:t></w:t>
      </w:r>
      <w:r w:rsidR="00554D18">
        <w:rPr>
          <w:rFonts w:cs="Times New Roman"/>
          <w:lang w:val="en-GB"/>
        </w:rPr>
        <w:t>CTP</w:t>
      </w:r>
      <w:proofErr w:type="spellEnd"/>
      <w:r w:rsidR="00554D18">
        <w:rPr>
          <w:rFonts w:cs="Times New Roman"/>
          <w:lang w:val="en-GB"/>
        </w:rPr>
        <w:t xml:space="preserve"> mean titre </w:t>
      </w:r>
      <w:r w:rsidR="00B00EA0" w:rsidRPr="004E0B73">
        <w:rPr>
          <w:rFonts w:cs="Times New Roman"/>
          <w:lang w:val="en-GB"/>
        </w:rPr>
        <w:t xml:space="preserve">1 in </w:t>
      </w:r>
      <w:r w:rsidR="00554D18">
        <w:rPr>
          <w:rFonts w:cs="Times New Roman"/>
          <w:lang w:val="en-GB"/>
        </w:rPr>
        <w:t>54</w:t>
      </w:r>
      <w:r w:rsidR="007D7DD3">
        <w:rPr>
          <w:rFonts w:cs="Times New Roman"/>
          <w:lang w:val="en-GB"/>
        </w:rPr>
        <w:t>5</w:t>
      </w:r>
      <w:r w:rsidR="00A80A4D">
        <w:rPr>
          <w:rFonts w:cs="Times New Roman"/>
          <w:lang w:val="en-GB"/>
        </w:rPr>
        <w:t>00</w:t>
      </w:r>
      <w:r w:rsidR="00B00EA0" w:rsidRPr="004E0B73">
        <w:rPr>
          <w:rFonts w:cs="Times New Roman"/>
          <w:lang w:val="en-GB"/>
        </w:rPr>
        <w:t>,</w:t>
      </w:r>
      <w:r w:rsidR="00B00EA0" w:rsidRPr="004E0B73">
        <w:rPr>
          <w:rFonts w:eastAsia="Times New Roman"/>
          <w:szCs w:val="22"/>
          <w:lang w:val="en-GB"/>
        </w:rPr>
        <w:t xml:space="preserve"> </w:t>
      </w:r>
      <w:r w:rsidR="007A0272">
        <w:rPr>
          <w:rFonts w:eastAsia="Times New Roman"/>
          <w:szCs w:val="22"/>
          <w:lang w:val="en-GB"/>
        </w:rPr>
        <w:t xml:space="preserve">p=0.039; </w:t>
      </w:r>
      <w:r w:rsidR="00536CD3" w:rsidRPr="004E0B73">
        <w:rPr>
          <w:rFonts w:eastAsia="Times New Roman"/>
          <w:szCs w:val="22"/>
          <w:lang w:val="en-GB"/>
        </w:rPr>
        <w:t>Figure</w:t>
      </w:r>
      <w:r w:rsidR="00A32665">
        <w:rPr>
          <w:rFonts w:eastAsia="Times New Roman"/>
          <w:szCs w:val="22"/>
          <w:lang w:val="en-GB"/>
        </w:rPr>
        <w:t xml:space="preserve"> </w:t>
      </w:r>
      <w:r w:rsidR="007D7DD3">
        <w:rPr>
          <w:rFonts w:eastAsia="Times New Roman"/>
          <w:szCs w:val="22"/>
          <w:lang w:val="en-GB"/>
        </w:rPr>
        <w:t>4</w:t>
      </w:r>
      <w:r w:rsidR="00B00EA0" w:rsidRPr="004E0B73">
        <w:rPr>
          <w:rFonts w:eastAsia="Times New Roman"/>
          <w:szCs w:val="22"/>
          <w:lang w:val="en-GB"/>
        </w:rPr>
        <w:t xml:space="preserve">, </w:t>
      </w:r>
      <w:r w:rsidR="00A32665">
        <w:rPr>
          <w:rFonts w:eastAsia="Times New Roman"/>
          <w:szCs w:val="22"/>
          <w:lang w:val="en-GB"/>
        </w:rPr>
        <w:t>T</w:t>
      </w:r>
      <w:r w:rsidR="00A32665" w:rsidRPr="004E0B73">
        <w:rPr>
          <w:rFonts w:eastAsia="Times New Roman"/>
          <w:szCs w:val="22"/>
          <w:lang w:val="en-GB"/>
        </w:rPr>
        <w:t xml:space="preserve">able </w:t>
      </w:r>
      <w:r w:rsidR="00554D18">
        <w:rPr>
          <w:rFonts w:eastAsia="Times New Roman"/>
          <w:szCs w:val="22"/>
          <w:lang w:val="en-GB"/>
        </w:rPr>
        <w:t>2</w:t>
      </w:r>
      <w:r w:rsidR="00536CD3" w:rsidRPr="00F647AA">
        <w:rPr>
          <w:rFonts w:eastAsia="Times New Roman"/>
          <w:szCs w:val="22"/>
        </w:rPr>
        <w:t xml:space="preserve">). </w:t>
      </w:r>
    </w:p>
    <w:p w14:paraId="2A661EC4" w14:textId="7869A08E" w:rsidR="007F6D3D" w:rsidRPr="00796B91" w:rsidRDefault="007F6D3D" w:rsidP="007F6D3D">
      <w:pPr>
        <w:rPr>
          <w:rFonts w:eastAsia="Times New Roman"/>
          <w:b/>
          <w:i/>
          <w:szCs w:val="22"/>
        </w:rPr>
      </w:pPr>
      <w:r w:rsidRPr="00796B91">
        <w:rPr>
          <w:rFonts w:eastAsia="Times New Roman"/>
          <w:b/>
          <w:i/>
          <w:szCs w:val="22"/>
        </w:rPr>
        <w:t>Enhancing the immunogenicity</w:t>
      </w:r>
    </w:p>
    <w:p w14:paraId="04422478" w14:textId="77777777" w:rsidR="00AF266D" w:rsidRDefault="008A2D60" w:rsidP="004C521E">
      <w:pPr>
        <w:ind w:firstLine="720"/>
        <w:rPr>
          <w:rFonts w:eastAsia="Times New Roman"/>
          <w:szCs w:val="22"/>
        </w:rPr>
      </w:pPr>
      <w:r>
        <w:rPr>
          <w:rFonts w:eastAsia="Times New Roman"/>
          <w:szCs w:val="22"/>
        </w:rPr>
        <w:t>I</w:t>
      </w:r>
      <w:r w:rsidR="00BA30BA" w:rsidRPr="00F647AA">
        <w:rPr>
          <w:rFonts w:eastAsia="Times New Roman"/>
          <w:szCs w:val="22"/>
        </w:rPr>
        <w:t xml:space="preserve">n </w:t>
      </w:r>
      <w:r w:rsidR="006572BC" w:rsidRPr="00F647AA">
        <w:rPr>
          <w:rFonts w:eastAsia="Times New Roman"/>
          <w:szCs w:val="22"/>
        </w:rPr>
        <w:t>the</w:t>
      </w:r>
      <w:r w:rsidR="0021763E" w:rsidRPr="00F647AA">
        <w:rPr>
          <w:rFonts w:eastAsia="Times New Roman"/>
          <w:szCs w:val="22"/>
        </w:rPr>
        <w:t xml:space="preserve"> </w:t>
      </w:r>
      <w:r>
        <w:rPr>
          <w:rFonts w:eastAsia="Times New Roman"/>
          <w:szCs w:val="22"/>
        </w:rPr>
        <w:t xml:space="preserve">reported </w:t>
      </w:r>
      <w:r w:rsidR="006572BC" w:rsidRPr="00F647AA">
        <w:rPr>
          <w:rFonts w:eastAsia="Times New Roman"/>
          <w:szCs w:val="22"/>
        </w:rPr>
        <w:t xml:space="preserve">phase II trial </w:t>
      </w:r>
      <w:r w:rsidR="00AB6BC9" w:rsidRPr="00F647AA">
        <w:rPr>
          <w:rFonts w:eastAsia="Times New Roman"/>
          <w:szCs w:val="22"/>
        </w:rPr>
        <w:t>with</w:t>
      </w:r>
      <w:r w:rsidR="006572BC" w:rsidRPr="00F647AA">
        <w:rPr>
          <w:rFonts w:eastAsia="Times New Roman"/>
          <w:szCs w:val="22"/>
        </w:rPr>
        <w:t xml:space="preserve"> the hetero-</w:t>
      </w:r>
      <w:r w:rsidR="0021763E" w:rsidRPr="00F647AA">
        <w:rPr>
          <w:rFonts w:eastAsia="Times New Roman"/>
          <w:szCs w:val="22"/>
        </w:rPr>
        <w:t>CG vaccine</w:t>
      </w:r>
      <w:r>
        <w:rPr>
          <w:rFonts w:eastAsia="Times New Roman"/>
          <w:szCs w:val="22"/>
        </w:rPr>
        <w:t>,</w:t>
      </w:r>
      <w:r w:rsidR="0021763E" w:rsidRPr="00F647AA">
        <w:rPr>
          <w:rFonts w:eastAsia="Times New Roman"/>
          <w:szCs w:val="22"/>
        </w:rPr>
        <w:t xml:space="preserve"> </w:t>
      </w:r>
      <w:r w:rsidR="004E0B73" w:rsidRPr="004E0B73">
        <w:rPr>
          <w:rFonts w:eastAsia="Times New Roman"/>
          <w:szCs w:val="22"/>
          <w:lang w:val="en-GB"/>
        </w:rPr>
        <w:t xml:space="preserve">a substantial fraction (~20%) of the immunized women </w:t>
      </w:r>
      <w:r>
        <w:rPr>
          <w:rFonts w:eastAsia="Times New Roman"/>
          <w:szCs w:val="22"/>
          <w:lang w:val="en-GB"/>
        </w:rPr>
        <w:t>failed</w:t>
      </w:r>
      <w:r w:rsidR="0021763E" w:rsidRPr="00F647AA">
        <w:rPr>
          <w:rFonts w:eastAsia="Times New Roman"/>
          <w:szCs w:val="22"/>
        </w:rPr>
        <w:t xml:space="preserve"> to </w:t>
      </w:r>
      <w:r>
        <w:rPr>
          <w:rFonts w:eastAsia="Times New Roman"/>
          <w:szCs w:val="22"/>
        </w:rPr>
        <w:t>develop</w:t>
      </w:r>
      <w:r w:rsidR="0021763E" w:rsidRPr="00F647AA">
        <w:rPr>
          <w:rFonts w:eastAsia="Times New Roman"/>
          <w:szCs w:val="22"/>
        </w:rPr>
        <w:t xml:space="preserve"> protective immunity</w:t>
      </w:r>
      <w:r w:rsidR="00BA30BA" w:rsidRPr="00F647AA">
        <w:rPr>
          <w:rFonts w:eastAsia="Times New Roman"/>
          <w:szCs w:val="22"/>
        </w:rPr>
        <w:t xml:space="preserve"> </w:t>
      </w:r>
      <w:r w:rsidR="00BA30BA" w:rsidRPr="00F647AA">
        <w:rPr>
          <w:rFonts w:eastAsia="Times New Roman"/>
          <w:szCs w:val="22"/>
        </w:rPr>
        <w:fldChar w:fldCharType="begin">
          <w:fldData xml:space="preserve">PEVuZE5vdGU+PENpdGU+PEF1dGhvcj5UYWx3YXI8L0F1dGhvcj48WWVhcj4xOTk0PC9ZZWFyPjxS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</w:fldData>
        </w:fldChar>
      </w:r>
      <w:r w:rsidR="00E35BDE" w:rsidRPr="00F647AA">
        <w:rPr>
          <w:rFonts w:eastAsia="Times New Roman"/>
          <w:szCs w:val="22"/>
        </w:rPr>
        <w:instrText xml:space="preserve"> ADDIN EN.CITE </w:instrText>
      </w:r>
      <w:r w:rsidR="00E35BDE" w:rsidRPr="00F647AA">
        <w:rPr>
          <w:rFonts w:eastAsia="Times New Roman"/>
          <w:szCs w:val="22"/>
        </w:rPr>
        <w:fldChar w:fldCharType="begin">
          <w:fldData xml:space="preserve">PEVuZE5vdGU+PENpdGU+PEF1dGhvcj5UYWx3YXI8L0F1dGhvcj48WWVhcj4xOTk0PC9ZZWFyPjxS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</w:fldData>
        </w:fldChar>
      </w:r>
      <w:r w:rsidR="00E35BDE" w:rsidRPr="00F647AA">
        <w:rPr>
          <w:rFonts w:eastAsia="Times New Roman"/>
          <w:szCs w:val="22"/>
        </w:rPr>
        <w:instrText xml:space="preserve"> ADDIN EN.CITE.DATA </w:instrText>
      </w:r>
      <w:r w:rsidR="00E35BDE" w:rsidRPr="00F647AA">
        <w:rPr>
          <w:rFonts w:eastAsia="Times New Roman"/>
          <w:szCs w:val="22"/>
        </w:rPr>
      </w:r>
      <w:r w:rsidR="00E35BDE" w:rsidRPr="00F647AA">
        <w:rPr>
          <w:rFonts w:eastAsia="Times New Roman"/>
          <w:szCs w:val="22"/>
        </w:rPr>
        <w:fldChar w:fldCharType="end"/>
      </w:r>
      <w:r w:rsidR="00BA30BA" w:rsidRPr="00F647AA">
        <w:rPr>
          <w:rFonts w:eastAsia="Times New Roman"/>
          <w:szCs w:val="22"/>
        </w:rPr>
      </w:r>
      <w:r w:rsidR="00BA30BA" w:rsidRPr="00F647AA">
        <w:rPr>
          <w:rFonts w:eastAsia="Times New Roman"/>
          <w:szCs w:val="22"/>
        </w:rPr>
        <w:fldChar w:fldCharType="separate"/>
      </w:r>
      <w:r w:rsidR="00E35BDE" w:rsidRPr="00F647AA">
        <w:rPr>
          <w:rFonts w:eastAsia="Times New Roman"/>
          <w:noProof/>
          <w:szCs w:val="22"/>
        </w:rPr>
        <w:t>[</w:t>
      </w:r>
      <w:hyperlink w:anchor="_ENREF_24" w:tooltip="Talwar, 1994 #104" w:history="1">
        <w:r w:rsidR="00C01B16" w:rsidRPr="00F647AA">
          <w:rPr>
            <w:rFonts w:eastAsia="Times New Roman"/>
            <w:noProof/>
            <w:szCs w:val="22"/>
          </w:rPr>
          <w:t>24</w:t>
        </w:r>
      </w:hyperlink>
      <w:r w:rsidR="00E35BDE" w:rsidRPr="00F647AA">
        <w:rPr>
          <w:rFonts w:eastAsia="Times New Roman"/>
          <w:noProof/>
          <w:szCs w:val="22"/>
        </w:rPr>
        <w:t>]</w:t>
      </w:r>
      <w:r w:rsidR="00BA30BA" w:rsidRPr="00F647AA">
        <w:rPr>
          <w:rFonts w:eastAsia="Times New Roman"/>
          <w:szCs w:val="22"/>
        </w:rPr>
        <w:fldChar w:fldCharType="end"/>
      </w:r>
      <w:r w:rsidR="0021763E" w:rsidRPr="00F647AA">
        <w:rPr>
          <w:rFonts w:eastAsia="Times New Roman"/>
          <w:szCs w:val="22"/>
        </w:rPr>
        <w:t xml:space="preserve">. </w:t>
      </w:r>
      <w:r w:rsidR="006572BC" w:rsidRPr="00F647AA">
        <w:rPr>
          <w:rFonts w:eastAsia="Times New Roman"/>
          <w:szCs w:val="22"/>
        </w:rPr>
        <w:t xml:space="preserve">One </w:t>
      </w:r>
      <w:r w:rsidR="00AB6BC9" w:rsidRPr="00F647AA">
        <w:rPr>
          <w:rFonts w:eastAsia="Times New Roman"/>
          <w:szCs w:val="22"/>
        </w:rPr>
        <w:t>likely</w:t>
      </w:r>
      <w:r w:rsidR="006572BC" w:rsidRPr="00F647AA">
        <w:rPr>
          <w:rFonts w:eastAsia="Times New Roman"/>
          <w:szCs w:val="22"/>
        </w:rPr>
        <w:t xml:space="preserve"> explanation could be that the vaccine-formulation </w:t>
      </w:r>
      <w:r w:rsidR="0062587F" w:rsidRPr="00F647AA">
        <w:rPr>
          <w:rFonts w:eastAsia="Times New Roman"/>
          <w:szCs w:val="22"/>
        </w:rPr>
        <w:t xml:space="preserve">used </w:t>
      </w:r>
      <w:r w:rsidR="006572BC" w:rsidRPr="00F647AA">
        <w:rPr>
          <w:rFonts w:eastAsia="Times New Roman"/>
          <w:szCs w:val="22"/>
        </w:rPr>
        <w:t>was suboptimal for this group of recipient</w:t>
      </w:r>
      <w:r w:rsidR="00A80A4D">
        <w:rPr>
          <w:rFonts w:eastAsia="Times New Roman"/>
          <w:szCs w:val="22"/>
        </w:rPr>
        <w:t>s</w:t>
      </w:r>
      <w:r w:rsidR="006572BC" w:rsidRPr="00F647AA">
        <w:rPr>
          <w:rFonts w:eastAsia="Times New Roman"/>
          <w:szCs w:val="22"/>
        </w:rPr>
        <w:t xml:space="preserve"> for genetic </w:t>
      </w:r>
      <w:r w:rsidR="00AB6BC9" w:rsidRPr="00F647AA">
        <w:rPr>
          <w:rFonts w:eastAsia="Times New Roman"/>
          <w:szCs w:val="22"/>
        </w:rPr>
        <w:t>and/or immunological</w:t>
      </w:r>
      <w:r w:rsidR="006572BC" w:rsidRPr="00F647AA">
        <w:rPr>
          <w:rFonts w:eastAsia="Times New Roman"/>
          <w:szCs w:val="22"/>
        </w:rPr>
        <w:t xml:space="preserve"> reasons</w:t>
      </w:r>
      <w:r w:rsidR="0062587F" w:rsidRPr="00F647AA">
        <w:rPr>
          <w:rFonts w:eastAsia="Times New Roman"/>
          <w:szCs w:val="22"/>
        </w:rPr>
        <w:t xml:space="preserve">. It is therefore possible that </w:t>
      </w:r>
      <w:proofErr w:type="gramStart"/>
      <w:r w:rsidR="006572BC" w:rsidRPr="00F647AA">
        <w:rPr>
          <w:rFonts w:eastAsia="Times New Roman"/>
          <w:szCs w:val="22"/>
        </w:rPr>
        <w:t>the number of poor responders could be reduced by using a vaccine with</w:t>
      </w:r>
      <w:r w:rsidR="00A80A4D">
        <w:rPr>
          <w:rFonts w:eastAsia="Times New Roman"/>
          <w:szCs w:val="22"/>
        </w:rPr>
        <w:t xml:space="preserve"> greater immunological potency</w:t>
      </w:r>
      <w:proofErr w:type="gramEnd"/>
      <w:r w:rsidR="006572BC" w:rsidRPr="00F647AA">
        <w:rPr>
          <w:rFonts w:eastAsia="Times New Roman"/>
          <w:szCs w:val="22"/>
        </w:rPr>
        <w:t>.</w:t>
      </w:r>
      <w:r w:rsidR="00BA30BA" w:rsidRPr="00F647AA">
        <w:rPr>
          <w:rFonts w:eastAsia="Times New Roman"/>
          <w:szCs w:val="22"/>
        </w:rPr>
        <w:t xml:space="preserve"> We </w:t>
      </w:r>
      <w:r w:rsidR="00AB6BC9" w:rsidRPr="00F647AA">
        <w:rPr>
          <w:rFonts w:eastAsia="Times New Roman"/>
          <w:szCs w:val="22"/>
        </w:rPr>
        <w:t>decided</w:t>
      </w:r>
      <w:r w:rsidR="0062587F" w:rsidRPr="00F647AA">
        <w:rPr>
          <w:rFonts w:eastAsia="Times New Roman"/>
          <w:szCs w:val="22"/>
        </w:rPr>
        <w:t xml:space="preserve"> </w:t>
      </w:r>
      <w:r w:rsidR="006572BC" w:rsidRPr="00F647AA">
        <w:rPr>
          <w:rFonts w:eastAsia="Times New Roman"/>
          <w:szCs w:val="22"/>
        </w:rPr>
        <w:t xml:space="preserve">therefore </w:t>
      </w:r>
      <w:r w:rsidR="00AB6BC9" w:rsidRPr="00F647AA">
        <w:rPr>
          <w:rFonts w:eastAsia="Times New Roman"/>
          <w:szCs w:val="22"/>
        </w:rPr>
        <w:t xml:space="preserve">to explore the effect of </w:t>
      </w:r>
      <w:r w:rsidR="0021763E" w:rsidRPr="00F647AA">
        <w:rPr>
          <w:rFonts w:eastAsia="Times New Roman"/>
          <w:szCs w:val="22"/>
        </w:rPr>
        <w:t xml:space="preserve">different </w:t>
      </w:r>
      <w:r w:rsidR="00BA30BA" w:rsidRPr="00F647AA">
        <w:rPr>
          <w:rFonts w:eastAsia="Times New Roman"/>
          <w:szCs w:val="22"/>
        </w:rPr>
        <w:t xml:space="preserve">immunological </w:t>
      </w:r>
      <w:r w:rsidR="0021763E" w:rsidRPr="00F647AA">
        <w:rPr>
          <w:rFonts w:eastAsia="Times New Roman"/>
          <w:szCs w:val="22"/>
        </w:rPr>
        <w:t xml:space="preserve">carriers, chemical linkers </w:t>
      </w:r>
      <w:r w:rsidR="0062587F" w:rsidRPr="00F647AA">
        <w:rPr>
          <w:rFonts w:eastAsia="Times New Roman"/>
          <w:szCs w:val="22"/>
        </w:rPr>
        <w:t>and</w:t>
      </w:r>
      <w:r w:rsidR="0021763E" w:rsidRPr="00F647AA">
        <w:rPr>
          <w:rFonts w:eastAsia="Times New Roman"/>
          <w:szCs w:val="22"/>
        </w:rPr>
        <w:t xml:space="preserve"> adjuvant systems</w:t>
      </w:r>
      <w:r w:rsidR="00AB6BC9" w:rsidRPr="00F647AA">
        <w:rPr>
          <w:rFonts w:eastAsia="Times New Roman"/>
          <w:szCs w:val="22"/>
        </w:rPr>
        <w:t xml:space="preserve"> on immunogenicity</w:t>
      </w:r>
      <w:r w:rsidR="0021763E" w:rsidRPr="00F647AA">
        <w:rPr>
          <w:rFonts w:eastAsia="Times New Roman"/>
          <w:szCs w:val="22"/>
        </w:rPr>
        <w:t xml:space="preserve">.  </w:t>
      </w:r>
      <w:r w:rsidR="00A80A4D">
        <w:rPr>
          <w:rFonts w:eastAsia="Times New Roman"/>
          <w:szCs w:val="22"/>
        </w:rPr>
        <w:t>N</w:t>
      </w:r>
      <w:r w:rsidR="00BA30BA" w:rsidRPr="00F647AA">
        <w:rPr>
          <w:rFonts w:eastAsia="Times New Roman"/>
          <w:szCs w:val="22"/>
        </w:rPr>
        <w:t xml:space="preserve">o statistical differences </w:t>
      </w:r>
      <w:r w:rsidR="00A80A4D">
        <w:rPr>
          <w:rFonts w:eastAsia="Times New Roman"/>
          <w:szCs w:val="22"/>
        </w:rPr>
        <w:t>were</w:t>
      </w:r>
      <w:r w:rsidR="00A80A4D" w:rsidRPr="00F647AA">
        <w:rPr>
          <w:rFonts w:eastAsia="Times New Roman"/>
          <w:szCs w:val="22"/>
        </w:rPr>
        <w:t xml:space="preserve"> observed </w:t>
      </w:r>
      <w:r w:rsidR="00BA30BA" w:rsidRPr="00F647AA">
        <w:rPr>
          <w:rFonts w:eastAsia="Times New Roman"/>
          <w:szCs w:val="22"/>
        </w:rPr>
        <w:t>between Hsp70 and KLH as carrier</w:t>
      </w:r>
      <w:r w:rsidR="006572BC" w:rsidRPr="00F647AA">
        <w:rPr>
          <w:rFonts w:eastAsia="Times New Roman"/>
          <w:szCs w:val="22"/>
        </w:rPr>
        <w:t>s</w:t>
      </w:r>
      <w:r w:rsidR="00BA30BA" w:rsidRPr="00F647AA">
        <w:rPr>
          <w:rFonts w:eastAsia="Times New Roman"/>
          <w:szCs w:val="22"/>
        </w:rPr>
        <w:t xml:space="preserve"> irrespective of </w:t>
      </w:r>
      <w:r w:rsidR="00A80A4D">
        <w:rPr>
          <w:rFonts w:eastAsia="Times New Roman"/>
          <w:szCs w:val="22"/>
        </w:rPr>
        <w:t xml:space="preserve">the </w:t>
      </w:r>
      <w:proofErr w:type="spellStart"/>
      <w:r w:rsidR="00BA30BA" w:rsidRPr="00F647AA">
        <w:rPr>
          <w:rFonts w:eastAsia="Times New Roman"/>
          <w:szCs w:val="22"/>
        </w:rPr>
        <w:t>immunogen</w:t>
      </w:r>
      <w:proofErr w:type="spellEnd"/>
      <w:r w:rsidR="00BA30BA" w:rsidRPr="00F647AA">
        <w:rPr>
          <w:rFonts w:eastAsia="Times New Roman"/>
          <w:szCs w:val="22"/>
        </w:rPr>
        <w:t xml:space="preserve"> (BAChCG</w:t>
      </w:r>
      <w:r w:rsidR="00BA30BA" w:rsidRPr="00F647AA">
        <w:rPr>
          <w:rFonts w:ascii="Symbol" w:eastAsia="Times New Roman" w:hAnsi="Symbol"/>
          <w:szCs w:val="22"/>
        </w:rPr>
        <w:t></w:t>
      </w:r>
      <w:r w:rsidR="00BA30BA" w:rsidRPr="00F647AA">
        <w:rPr>
          <w:rFonts w:eastAsia="Times New Roman"/>
          <w:szCs w:val="22"/>
        </w:rPr>
        <w:t xml:space="preserve">R68E versus </w:t>
      </w:r>
      <w:proofErr w:type="spellStart"/>
      <w:r w:rsidR="00BA30BA" w:rsidRPr="00F647AA">
        <w:rPr>
          <w:rFonts w:eastAsia="Times New Roman"/>
          <w:szCs w:val="22"/>
        </w:rPr>
        <w:t>hCG</w:t>
      </w:r>
      <w:r w:rsidR="00BA30BA" w:rsidRPr="00F647AA">
        <w:rPr>
          <w:rFonts w:ascii="Symbol" w:eastAsia="Times New Roman" w:hAnsi="Symbol"/>
          <w:szCs w:val="22"/>
        </w:rPr>
        <w:t></w:t>
      </w:r>
      <w:r w:rsidR="00BA30BA" w:rsidRPr="00F647AA">
        <w:rPr>
          <w:rFonts w:eastAsia="Times New Roman"/>
          <w:szCs w:val="22"/>
        </w:rPr>
        <w:t>CTP</w:t>
      </w:r>
      <w:proofErr w:type="spellEnd"/>
      <w:r w:rsidR="00BA30BA" w:rsidRPr="00F647AA">
        <w:rPr>
          <w:rFonts w:eastAsia="Times New Roman"/>
          <w:szCs w:val="22"/>
        </w:rPr>
        <w:t>)</w:t>
      </w:r>
      <w:r w:rsidR="00BC703C">
        <w:rPr>
          <w:rFonts w:eastAsia="Times New Roman"/>
          <w:szCs w:val="22"/>
        </w:rPr>
        <w:t xml:space="preserve"> or</w:t>
      </w:r>
      <w:r w:rsidR="00BA30BA" w:rsidRPr="00F647AA">
        <w:rPr>
          <w:rFonts w:eastAsia="Times New Roman"/>
          <w:szCs w:val="22"/>
        </w:rPr>
        <w:t xml:space="preserve"> linker (GA</w:t>
      </w:r>
      <w:r w:rsidR="00F32CBE">
        <w:rPr>
          <w:rFonts w:eastAsia="Times New Roman"/>
          <w:szCs w:val="22"/>
        </w:rPr>
        <w:t>D</w:t>
      </w:r>
      <w:r w:rsidR="00BA30BA" w:rsidRPr="00F647AA">
        <w:rPr>
          <w:rFonts w:eastAsia="Times New Roman"/>
          <w:szCs w:val="22"/>
        </w:rPr>
        <w:t xml:space="preserve"> versus EDC) (Figure</w:t>
      </w:r>
      <w:r w:rsidR="00513511">
        <w:rPr>
          <w:rFonts w:eastAsia="Times New Roman"/>
          <w:szCs w:val="22"/>
        </w:rPr>
        <w:t xml:space="preserve"> 3</w:t>
      </w:r>
      <w:r w:rsidR="00BA30BA" w:rsidRPr="00F647AA">
        <w:rPr>
          <w:rFonts w:eastAsia="Times New Roman"/>
          <w:szCs w:val="22"/>
        </w:rPr>
        <w:t xml:space="preserve">). </w:t>
      </w:r>
    </w:p>
    <w:p w14:paraId="7C1CA078" w14:textId="1EC579E8" w:rsidR="00667AC0" w:rsidRDefault="00C84DF2" w:rsidP="00366979">
      <w:pPr>
        <w:ind w:firstLine="720"/>
        <w:rPr>
          <w:rFonts w:eastAsia="Times New Roman"/>
          <w:szCs w:val="22"/>
        </w:rPr>
      </w:pPr>
      <w:r>
        <w:rPr>
          <w:rFonts w:eastAsia="Times New Roman"/>
          <w:szCs w:val="22"/>
          <w:lang w:val="en-GB"/>
        </w:rPr>
        <w:lastRenderedPageBreak/>
        <w:t>W</w:t>
      </w:r>
      <w:r w:rsidR="006572BC" w:rsidRPr="00F647AA">
        <w:rPr>
          <w:rFonts w:eastAsia="Times New Roman"/>
          <w:szCs w:val="22"/>
        </w:rPr>
        <w:t>hen considering the adjuvant system</w:t>
      </w:r>
      <w:r w:rsidR="00BC703C">
        <w:rPr>
          <w:rFonts w:eastAsia="Times New Roman"/>
          <w:szCs w:val="22"/>
        </w:rPr>
        <w:t xml:space="preserve"> </w:t>
      </w:r>
      <w:r w:rsidR="00BC703C" w:rsidRPr="00F647AA">
        <w:rPr>
          <w:rFonts w:eastAsia="Times New Roman"/>
          <w:szCs w:val="22"/>
        </w:rPr>
        <w:t>(R</w:t>
      </w:r>
      <w:r w:rsidR="00BC703C">
        <w:rPr>
          <w:rFonts w:eastAsia="Times New Roman"/>
          <w:szCs w:val="22"/>
        </w:rPr>
        <w:t>IBI</w:t>
      </w:r>
      <w:r w:rsidR="00BC703C" w:rsidRPr="00F647AA">
        <w:rPr>
          <w:rFonts w:eastAsia="Times New Roman"/>
          <w:szCs w:val="22"/>
        </w:rPr>
        <w:t xml:space="preserve"> versus </w:t>
      </w:r>
      <w:proofErr w:type="spellStart"/>
      <w:r w:rsidR="00BC703C" w:rsidRPr="00F647AA">
        <w:rPr>
          <w:rFonts w:eastAsia="Times New Roman"/>
          <w:szCs w:val="22"/>
        </w:rPr>
        <w:t>Montanide</w:t>
      </w:r>
      <w:proofErr w:type="spellEnd"/>
      <w:r w:rsidR="00BC703C" w:rsidRPr="00F647AA">
        <w:rPr>
          <w:rFonts w:eastAsia="Times New Roman"/>
          <w:szCs w:val="22"/>
        </w:rPr>
        <w:t xml:space="preserve"> ISA720)</w:t>
      </w:r>
      <w:r w:rsidR="006572BC" w:rsidRPr="00F647AA">
        <w:rPr>
          <w:rFonts w:eastAsia="Times New Roman"/>
          <w:szCs w:val="22"/>
        </w:rPr>
        <w:t xml:space="preserve"> </w:t>
      </w:r>
      <w:r w:rsidR="00A80A4D">
        <w:rPr>
          <w:rFonts w:eastAsia="Times New Roman"/>
          <w:szCs w:val="22"/>
        </w:rPr>
        <w:t>the</w:t>
      </w:r>
      <w:r w:rsidR="006572BC" w:rsidRPr="00F647AA">
        <w:rPr>
          <w:rFonts w:eastAsia="Times New Roman"/>
          <w:szCs w:val="22"/>
        </w:rPr>
        <w:t xml:space="preserve"> BAChCG</w:t>
      </w:r>
      <w:r w:rsidR="006572BC" w:rsidRPr="00F647AA">
        <w:rPr>
          <w:rFonts w:ascii="Symbol" w:eastAsia="Times New Roman" w:hAnsi="Symbol"/>
          <w:szCs w:val="22"/>
        </w:rPr>
        <w:t></w:t>
      </w:r>
      <w:r w:rsidR="006572BC" w:rsidRPr="00F647AA">
        <w:rPr>
          <w:rFonts w:eastAsia="Times New Roman"/>
          <w:szCs w:val="22"/>
        </w:rPr>
        <w:t xml:space="preserve">R68E </w:t>
      </w:r>
      <w:proofErr w:type="spellStart"/>
      <w:r w:rsidR="006572BC" w:rsidRPr="00F647AA">
        <w:rPr>
          <w:rFonts w:eastAsia="Times New Roman"/>
          <w:szCs w:val="22"/>
        </w:rPr>
        <w:t>immunogen</w:t>
      </w:r>
      <w:proofErr w:type="spellEnd"/>
      <w:r w:rsidR="006572BC" w:rsidRPr="00F647AA">
        <w:rPr>
          <w:rFonts w:eastAsia="Times New Roman"/>
          <w:szCs w:val="22"/>
        </w:rPr>
        <w:t xml:space="preserve"> </w:t>
      </w:r>
      <w:r w:rsidR="008425F3" w:rsidRPr="00F647AA">
        <w:rPr>
          <w:rFonts w:eastAsia="Times New Roman"/>
          <w:szCs w:val="22"/>
        </w:rPr>
        <w:t xml:space="preserve">elicited </w:t>
      </w:r>
      <w:r w:rsidR="006572BC" w:rsidRPr="00F647AA">
        <w:rPr>
          <w:rFonts w:eastAsia="Times New Roman"/>
          <w:szCs w:val="22"/>
        </w:rPr>
        <w:t>no statistic</w:t>
      </w:r>
      <w:r w:rsidR="0005018C">
        <w:rPr>
          <w:rFonts w:eastAsia="Times New Roman"/>
          <w:szCs w:val="22"/>
        </w:rPr>
        <w:t>al</w:t>
      </w:r>
      <w:r w:rsidR="006572BC" w:rsidRPr="00F647AA">
        <w:rPr>
          <w:rFonts w:eastAsia="Times New Roman"/>
          <w:szCs w:val="22"/>
        </w:rPr>
        <w:t xml:space="preserve"> difference </w:t>
      </w:r>
      <w:r w:rsidR="000C4B90" w:rsidRPr="00F647AA">
        <w:rPr>
          <w:rFonts w:eastAsia="Times New Roman"/>
          <w:szCs w:val="22"/>
        </w:rPr>
        <w:t>in the antibody tit</w:t>
      </w:r>
      <w:r w:rsidR="000C4B90" w:rsidRPr="004E0B73">
        <w:rPr>
          <w:rFonts w:eastAsia="Times New Roman"/>
          <w:szCs w:val="22"/>
          <w:lang w:val="en-GB"/>
        </w:rPr>
        <w:t>r</w:t>
      </w:r>
      <w:r w:rsidR="00D972E0" w:rsidRPr="004E0B73">
        <w:rPr>
          <w:rFonts w:eastAsia="Times New Roman"/>
          <w:szCs w:val="22"/>
          <w:lang w:val="en-GB"/>
        </w:rPr>
        <w:t>e</w:t>
      </w:r>
      <w:r w:rsidR="000C4B90" w:rsidRPr="00F647AA">
        <w:rPr>
          <w:rFonts w:eastAsia="Times New Roman"/>
          <w:szCs w:val="22"/>
        </w:rPr>
        <w:t xml:space="preserve">s </w:t>
      </w:r>
      <w:r w:rsidR="008425F3" w:rsidRPr="00F647AA">
        <w:rPr>
          <w:rFonts w:eastAsia="Times New Roman"/>
          <w:szCs w:val="22"/>
        </w:rPr>
        <w:t xml:space="preserve">irrespective of the </w:t>
      </w:r>
      <w:r w:rsidR="004332C4">
        <w:rPr>
          <w:rFonts w:eastAsia="Times New Roman"/>
          <w:szCs w:val="22"/>
        </w:rPr>
        <w:t xml:space="preserve">adjuvant, </w:t>
      </w:r>
      <w:r w:rsidR="000C4B90" w:rsidRPr="00F647AA">
        <w:rPr>
          <w:rFonts w:eastAsia="Times New Roman"/>
          <w:szCs w:val="22"/>
        </w:rPr>
        <w:t xml:space="preserve">linkers or antigen targets </w:t>
      </w:r>
      <w:r w:rsidR="008425F3" w:rsidRPr="00F647AA">
        <w:rPr>
          <w:rFonts w:eastAsia="Times New Roman"/>
          <w:szCs w:val="22"/>
        </w:rPr>
        <w:t xml:space="preserve">used </w:t>
      </w:r>
      <w:r w:rsidR="0005018C">
        <w:rPr>
          <w:rFonts w:eastAsia="Times New Roman"/>
          <w:szCs w:val="22"/>
        </w:rPr>
        <w:t xml:space="preserve">with the one exception of RIBI being the superior adjuvant with the </w:t>
      </w:r>
      <w:proofErr w:type="spellStart"/>
      <w:r w:rsidR="0005018C">
        <w:rPr>
          <w:rFonts w:eastAsia="Times New Roman"/>
          <w:szCs w:val="22"/>
        </w:rPr>
        <w:t>hCG</w:t>
      </w:r>
      <w:r w:rsidR="0005018C" w:rsidRPr="00F647AA">
        <w:rPr>
          <w:rFonts w:ascii="Symbol" w:eastAsia="Times New Roman" w:hAnsi="Symbol"/>
          <w:szCs w:val="22"/>
        </w:rPr>
        <w:t></w:t>
      </w:r>
      <w:r w:rsidR="0005018C">
        <w:rPr>
          <w:rFonts w:eastAsia="Times New Roman"/>
          <w:szCs w:val="22"/>
        </w:rPr>
        <w:t>CTP</w:t>
      </w:r>
      <w:proofErr w:type="spellEnd"/>
      <w:r w:rsidR="0005018C">
        <w:rPr>
          <w:rFonts w:eastAsia="Times New Roman"/>
          <w:szCs w:val="22"/>
        </w:rPr>
        <w:t xml:space="preserve"> target </w:t>
      </w:r>
      <w:r w:rsidR="000C4B90" w:rsidRPr="00F647AA">
        <w:rPr>
          <w:rFonts w:eastAsia="Times New Roman"/>
          <w:szCs w:val="22"/>
        </w:rPr>
        <w:t xml:space="preserve">(Figure </w:t>
      </w:r>
      <w:r w:rsidR="00513511">
        <w:rPr>
          <w:rFonts w:eastAsia="Times New Roman"/>
          <w:szCs w:val="22"/>
        </w:rPr>
        <w:t>3</w:t>
      </w:r>
      <w:r w:rsidR="000C4B90" w:rsidRPr="00F647AA">
        <w:rPr>
          <w:rFonts w:eastAsia="Times New Roman"/>
          <w:szCs w:val="22"/>
        </w:rPr>
        <w:t xml:space="preserve">).  </w:t>
      </w:r>
      <w:r w:rsidR="008425F3" w:rsidRPr="00F647AA">
        <w:rPr>
          <w:rFonts w:eastAsia="Times New Roman"/>
          <w:szCs w:val="22"/>
        </w:rPr>
        <w:t xml:space="preserve">However, the </w:t>
      </w:r>
      <w:r w:rsidR="000C4B90" w:rsidRPr="00F647AA">
        <w:rPr>
          <w:rFonts w:eastAsia="Times New Roman"/>
          <w:szCs w:val="22"/>
        </w:rPr>
        <w:t xml:space="preserve">CTP-vaccine </w:t>
      </w:r>
      <w:r w:rsidR="008425F3" w:rsidRPr="00F647AA">
        <w:rPr>
          <w:rFonts w:eastAsia="Times New Roman"/>
          <w:szCs w:val="22"/>
        </w:rPr>
        <w:t xml:space="preserve">did </w:t>
      </w:r>
      <w:r w:rsidR="0005018C">
        <w:rPr>
          <w:rFonts w:eastAsia="Times New Roman"/>
          <w:szCs w:val="22"/>
        </w:rPr>
        <w:t>reveal</w:t>
      </w:r>
      <w:r w:rsidR="000C4B90" w:rsidRPr="00F647AA">
        <w:rPr>
          <w:rFonts w:eastAsia="Times New Roman"/>
          <w:szCs w:val="22"/>
        </w:rPr>
        <w:t xml:space="preserve"> difference</w:t>
      </w:r>
      <w:r w:rsidR="0005018C">
        <w:rPr>
          <w:rFonts w:eastAsia="Times New Roman"/>
          <w:szCs w:val="22"/>
        </w:rPr>
        <w:t>s</w:t>
      </w:r>
      <w:r w:rsidR="000C4B90" w:rsidRPr="00F647AA">
        <w:rPr>
          <w:rFonts w:eastAsia="Times New Roman"/>
          <w:szCs w:val="22"/>
        </w:rPr>
        <w:t xml:space="preserve">. </w:t>
      </w:r>
      <w:r w:rsidR="008425F3" w:rsidRPr="00F647AA">
        <w:rPr>
          <w:rFonts w:eastAsia="Times New Roman"/>
          <w:szCs w:val="22"/>
        </w:rPr>
        <w:t xml:space="preserve">When </w:t>
      </w:r>
      <w:proofErr w:type="spellStart"/>
      <w:r w:rsidR="008425F3" w:rsidRPr="00F647AA">
        <w:rPr>
          <w:rFonts w:eastAsia="Times New Roman"/>
          <w:szCs w:val="22"/>
        </w:rPr>
        <w:t>titered</w:t>
      </w:r>
      <w:proofErr w:type="spellEnd"/>
      <w:r w:rsidR="008425F3" w:rsidRPr="00F647AA">
        <w:rPr>
          <w:rFonts w:eastAsia="Times New Roman"/>
          <w:szCs w:val="22"/>
        </w:rPr>
        <w:t xml:space="preserve"> on</w:t>
      </w:r>
      <w:r w:rsidR="000C4B90" w:rsidRPr="00F647AA">
        <w:rPr>
          <w:rFonts w:eastAsia="Times New Roman"/>
          <w:szCs w:val="22"/>
        </w:rPr>
        <w:t xml:space="preserve"> </w:t>
      </w:r>
      <w:r w:rsidR="008425F3" w:rsidRPr="00F647AA">
        <w:rPr>
          <w:rFonts w:eastAsia="Times New Roman"/>
          <w:szCs w:val="22"/>
        </w:rPr>
        <w:t>its</w:t>
      </w:r>
      <w:r w:rsidR="000C4B90" w:rsidRPr="00F647AA">
        <w:rPr>
          <w:rFonts w:eastAsia="Times New Roman"/>
          <w:szCs w:val="22"/>
        </w:rPr>
        <w:t xml:space="preserve"> </w:t>
      </w:r>
      <w:r w:rsidR="008425F3" w:rsidRPr="00F647AA">
        <w:rPr>
          <w:rFonts w:eastAsia="Times New Roman"/>
          <w:szCs w:val="22"/>
        </w:rPr>
        <w:t>biological</w:t>
      </w:r>
      <w:r w:rsidR="000C4B90" w:rsidRPr="00F647AA">
        <w:rPr>
          <w:rFonts w:eastAsia="Times New Roman"/>
          <w:szCs w:val="22"/>
        </w:rPr>
        <w:t xml:space="preserve"> target </w:t>
      </w:r>
      <w:proofErr w:type="spellStart"/>
      <w:r w:rsidR="000C4B90" w:rsidRPr="00F647AA">
        <w:rPr>
          <w:rFonts w:eastAsia="Times New Roman"/>
          <w:szCs w:val="22"/>
        </w:rPr>
        <w:t>hCG</w:t>
      </w:r>
      <w:proofErr w:type="spellEnd"/>
      <w:r w:rsidR="000C4B90" w:rsidRPr="00F647AA">
        <w:rPr>
          <w:rFonts w:eastAsia="Times New Roman"/>
          <w:szCs w:val="22"/>
        </w:rPr>
        <w:t>/</w:t>
      </w:r>
      <w:proofErr w:type="spellStart"/>
      <w:r w:rsidR="000C4B90" w:rsidRPr="00F647AA">
        <w:rPr>
          <w:rFonts w:eastAsia="Times New Roman"/>
          <w:szCs w:val="22"/>
        </w:rPr>
        <w:t>hCG</w:t>
      </w:r>
      <w:proofErr w:type="spellEnd"/>
      <w:r w:rsidR="000C4B90" w:rsidRPr="00F647AA">
        <w:rPr>
          <w:rFonts w:ascii="Symbol" w:eastAsia="Times New Roman" w:hAnsi="Symbol"/>
          <w:szCs w:val="22"/>
        </w:rPr>
        <w:t></w:t>
      </w:r>
      <w:r w:rsidR="00900629">
        <w:rPr>
          <w:rFonts w:ascii="Symbol" w:eastAsia="Times New Roman" w:hAnsi="Symbol"/>
          <w:szCs w:val="22"/>
        </w:rPr>
        <w:t></w:t>
      </w:r>
      <w:r w:rsidR="000C4B90" w:rsidRPr="00F647AA">
        <w:rPr>
          <w:rFonts w:eastAsia="Times New Roman"/>
          <w:szCs w:val="22"/>
        </w:rPr>
        <w:t xml:space="preserve"> the CTP-</w:t>
      </w:r>
      <w:proofErr w:type="spellStart"/>
      <w:r w:rsidR="000C4B90" w:rsidRPr="00F647AA">
        <w:rPr>
          <w:rFonts w:eastAsia="Times New Roman"/>
          <w:szCs w:val="22"/>
        </w:rPr>
        <w:t>immunogen</w:t>
      </w:r>
      <w:proofErr w:type="spellEnd"/>
      <w:r w:rsidR="000C4B90" w:rsidRPr="00F647AA">
        <w:rPr>
          <w:rFonts w:eastAsia="Times New Roman"/>
          <w:szCs w:val="22"/>
        </w:rPr>
        <w:t xml:space="preserve"> formulated with R</w:t>
      </w:r>
      <w:r w:rsidR="00D972E0" w:rsidRPr="004E0B73">
        <w:rPr>
          <w:rFonts w:eastAsia="Times New Roman"/>
          <w:szCs w:val="22"/>
          <w:lang w:val="en-GB"/>
        </w:rPr>
        <w:t>IBI</w:t>
      </w:r>
      <w:r w:rsidR="000C4B90" w:rsidRPr="00F647AA">
        <w:rPr>
          <w:rFonts w:eastAsia="Times New Roman"/>
          <w:szCs w:val="22"/>
        </w:rPr>
        <w:t xml:space="preserve"> produced significantly higher </w:t>
      </w:r>
      <w:proofErr w:type="spellStart"/>
      <w:r w:rsidR="00900629">
        <w:rPr>
          <w:rFonts w:eastAsia="Times New Roman"/>
          <w:szCs w:val="22"/>
        </w:rPr>
        <w:t>tit</w:t>
      </w:r>
      <w:r w:rsidR="00F32CBE">
        <w:rPr>
          <w:rFonts w:eastAsia="Times New Roman"/>
          <w:szCs w:val="22"/>
        </w:rPr>
        <w:t>re</w:t>
      </w:r>
      <w:proofErr w:type="spellEnd"/>
      <w:r w:rsidR="008425F3" w:rsidRPr="00F647AA">
        <w:rPr>
          <w:rFonts w:eastAsia="Times New Roman"/>
          <w:szCs w:val="22"/>
        </w:rPr>
        <w:t xml:space="preserve"> antibodies</w:t>
      </w:r>
      <w:r w:rsidR="000C4B90" w:rsidRPr="00F647AA">
        <w:rPr>
          <w:rFonts w:eastAsia="Times New Roman"/>
          <w:szCs w:val="22"/>
        </w:rPr>
        <w:t xml:space="preserve"> than </w:t>
      </w:r>
      <w:r w:rsidR="00900629">
        <w:rPr>
          <w:rFonts w:eastAsia="Times New Roman"/>
          <w:szCs w:val="22"/>
        </w:rPr>
        <w:t xml:space="preserve">those </w:t>
      </w:r>
      <w:r w:rsidR="000C4B90" w:rsidRPr="00F647AA">
        <w:rPr>
          <w:rFonts w:eastAsia="Times New Roman"/>
          <w:szCs w:val="22"/>
        </w:rPr>
        <w:t xml:space="preserve">obtained using </w:t>
      </w:r>
      <w:r w:rsidR="008425F3" w:rsidRPr="00F647AA">
        <w:rPr>
          <w:rFonts w:eastAsia="Times New Roman"/>
          <w:szCs w:val="22"/>
        </w:rPr>
        <w:t xml:space="preserve">the </w:t>
      </w:r>
      <w:proofErr w:type="spellStart"/>
      <w:r w:rsidR="000C4B90" w:rsidRPr="00F647AA">
        <w:rPr>
          <w:rFonts w:eastAsia="Times New Roman"/>
          <w:szCs w:val="22"/>
        </w:rPr>
        <w:t>Montanide</w:t>
      </w:r>
      <w:proofErr w:type="spellEnd"/>
      <w:r w:rsidR="000C4B90" w:rsidRPr="00F647AA">
        <w:rPr>
          <w:rFonts w:eastAsia="Times New Roman"/>
          <w:szCs w:val="22"/>
        </w:rPr>
        <w:t xml:space="preserve"> ISA720</w:t>
      </w:r>
      <w:r w:rsidR="008425F3" w:rsidRPr="00F647AA">
        <w:rPr>
          <w:rFonts w:eastAsia="Times New Roman"/>
          <w:szCs w:val="22"/>
        </w:rPr>
        <w:t>-formu</w:t>
      </w:r>
      <w:proofErr w:type="spellStart"/>
      <w:r w:rsidR="008425F3" w:rsidRPr="004E0B73">
        <w:rPr>
          <w:rFonts w:eastAsia="Times New Roman"/>
          <w:szCs w:val="22"/>
          <w:lang w:val="en-GB"/>
        </w:rPr>
        <w:t>l</w:t>
      </w:r>
      <w:r w:rsidR="00697C86" w:rsidRPr="004E0B73">
        <w:rPr>
          <w:rFonts w:eastAsia="Times New Roman"/>
          <w:szCs w:val="22"/>
          <w:lang w:val="en-GB"/>
        </w:rPr>
        <w:t>a</w:t>
      </w:r>
      <w:r w:rsidR="008425F3" w:rsidRPr="004E0B73">
        <w:rPr>
          <w:rFonts w:eastAsia="Times New Roman"/>
          <w:szCs w:val="22"/>
          <w:lang w:val="en-GB"/>
        </w:rPr>
        <w:t>tion</w:t>
      </w:r>
      <w:proofErr w:type="spellEnd"/>
      <w:r w:rsidR="008425F3" w:rsidRPr="004E0B73">
        <w:rPr>
          <w:rFonts w:eastAsia="Times New Roman"/>
          <w:szCs w:val="22"/>
          <w:lang w:val="en-GB"/>
        </w:rPr>
        <w:t xml:space="preserve"> </w:t>
      </w:r>
      <w:r w:rsidR="00C64388" w:rsidRPr="00F647AA">
        <w:rPr>
          <w:rFonts w:eastAsia="Times New Roman"/>
          <w:szCs w:val="22"/>
        </w:rPr>
        <w:t xml:space="preserve">but only when the </w:t>
      </w:r>
      <w:r w:rsidR="008425F3" w:rsidRPr="00F647AA">
        <w:rPr>
          <w:rFonts w:eastAsia="Times New Roman"/>
          <w:szCs w:val="22"/>
        </w:rPr>
        <w:t xml:space="preserve">synthetic </w:t>
      </w:r>
      <w:r w:rsidR="00C64388" w:rsidRPr="00F647AA">
        <w:rPr>
          <w:rFonts w:eastAsia="Times New Roman"/>
          <w:szCs w:val="22"/>
        </w:rPr>
        <w:t xml:space="preserve">peptide had been </w:t>
      </w:r>
      <w:proofErr w:type="spellStart"/>
      <w:r w:rsidR="00C64388" w:rsidRPr="00F647AA">
        <w:rPr>
          <w:rFonts w:eastAsia="Times New Roman"/>
          <w:szCs w:val="22"/>
        </w:rPr>
        <w:t>crosslinked</w:t>
      </w:r>
      <w:proofErr w:type="spellEnd"/>
      <w:r w:rsidR="00C64388" w:rsidRPr="00F647AA">
        <w:rPr>
          <w:rFonts w:eastAsia="Times New Roman"/>
          <w:szCs w:val="22"/>
        </w:rPr>
        <w:t xml:space="preserve"> to its carrier with GA</w:t>
      </w:r>
      <w:r w:rsidR="004C521E" w:rsidRPr="00F647AA">
        <w:rPr>
          <w:rFonts w:eastAsia="Times New Roman"/>
          <w:szCs w:val="22"/>
        </w:rPr>
        <w:t>D</w:t>
      </w:r>
      <w:r w:rsidR="00697C86" w:rsidRPr="00F647AA">
        <w:rPr>
          <w:rFonts w:eastAsia="Times New Roman"/>
          <w:szCs w:val="22"/>
        </w:rPr>
        <w:t xml:space="preserve"> </w:t>
      </w:r>
      <w:r w:rsidR="00697C86" w:rsidRPr="004E0B73">
        <w:rPr>
          <w:rFonts w:eastAsia="Times New Roman"/>
          <w:szCs w:val="22"/>
          <w:lang w:val="en-GB"/>
        </w:rPr>
        <w:t>(mean ti</w:t>
      </w:r>
      <w:r w:rsidR="00F32CBE">
        <w:rPr>
          <w:rFonts w:eastAsia="Times New Roman"/>
          <w:szCs w:val="22"/>
          <w:lang w:val="en-GB"/>
        </w:rPr>
        <w:t>tre</w:t>
      </w:r>
      <w:r w:rsidR="00D422E4">
        <w:rPr>
          <w:rFonts w:eastAsia="Times New Roman"/>
          <w:szCs w:val="22"/>
          <w:lang w:val="en-GB"/>
        </w:rPr>
        <w:t xml:space="preserve"> RIBI 1</w:t>
      </w:r>
      <w:r w:rsidR="00F32CBE">
        <w:rPr>
          <w:rFonts w:eastAsia="Times New Roman"/>
          <w:szCs w:val="22"/>
          <w:lang w:val="en-GB"/>
        </w:rPr>
        <w:t>:</w:t>
      </w:r>
      <w:r w:rsidR="00FA3435">
        <w:rPr>
          <w:rFonts w:eastAsia="Times New Roman"/>
          <w:szCs w:val="22"/>
          <w:lang w:val="en-GB"/>
        </w:rPr>
        <w:t>1500</w:t>
      </w:r>
      <w:r w:rsidR="00366979">
        <w:rPr>
          <w:rFonts w:eastAsia="Times New Roman"/>
          <w:szCs w:val="22"/>
          <w:lang w:val="en-GB"/>
        </w:rPr>
        <w:t>0</w:t>
      </w:r>
      <w:r w:rsidR="00697C86" w:rsidRPr="004E0B73">
        <w:rPr>
          <w:rFonts w:eastAsia="Times New Roman"/>
          <w:szCs w:val="22"/>
          <w:lang w:val="en-GB"/>
        </w:rPr>
        <w:t xml:space="preserve">, </w:t>
      </w:r>
      <w:proofErr w:type="spellStart"/>
      <w:r w:rsidR="00697C86" w:rsidRPr="004E0B73">
        <w:rPr>
          <w:rFonts w:eastAsia="Times New Roman"/>
          <w:szCs w:val="22"/>
          <w:lang w:val="en-GB"/>
        </w:rPr>
        <w:t>Montanide</w:t>
      </w:r>
      <w:proofErr w:type="spellEnd"/>
      <w:r w:rsidR="00796B91">
        <w:rPr>
          <w:rFonts w:eastAsia="Times New Roman"/>
          <w:szCs w:val="22"/>
          <w:lang w:val="en-GB"/>
        </w:rPr>
        <w:t xml:space="preserve"> ISA720</w:t>
      </w:r>
      <w:r w:rsidR="00D422E4">
        <w:rPr>
          <w:rFonts w:eastAsia="Times New Roman"/>
          <w:szCs w:val="22"/>
          <w:lang w:val="en-GB"/>
        </w:rPr>
        <w:t xml:space="preserve"> 1</w:t>
      </w:r>
      <w:r w:rsidR="00F32CBE">
        <w:rPr>
          <w:rFonts w:eastAsia="Times New Roman"/>
          <w:szCs w:val="22"/>
          <w:lang w:val="en-GB"/>
        </w:rPr>
        <w:t>:</w:t>
      </w:r>
      <w:r w:rsidR="00366979">
        <w:rPr>
          <w:rFonts w:eastAsia="Times New Roman"/>
          <w:szCs w:val="22"/>
          <w:lang w:val="en-GB"/>
        </w:rPr>
        <w:t>2000</w:t>
      </w:r>
      <w:r w:rsidR="00697C86" w:rsidRPr="004E0B73">
        <w:rPr>
          <w:rFonts w:eastAsia="Times New Roman"/>
          <w:szCs w:val="22"/>
          <w:lang w:val="en-GB"/>
        </w:rPr>
        <w:t xml:space="preserve">, </w:t>
      </w:r>
      <w:r w:rsidR="00E8765A">
        <w:rPr>
          <w:rFonts w:eastAsia="Times New Roman"/>
          <w:szCs w:val="22"/>
          <w:lang w:val="en-GB"/>
        </w:rPr>
        <w:t>t-test p&lt;0.05</w:t>
      </w:r>
      <w:r w:rsidR="00697C86" w:rsidRPr="004E0B73">
        <w:rPr>
          <w:rFonts w:eastAsia="Times New Roman"/>
          <w:szCs w:val="22"/>
          <w:lang w:val="en-GB"/>
        </w:rPr>
        <w:t>)</w:t>
      </w:r>
      <w:r w:rsidR="000C4B90" w:rsidRPr="004E0B73">
        <w:rPr>
          <w:rFonts w:eastAsia="Times New Roman"/>
          <w:szCs w:val="22"/>
          <w:lang w:val="en-GB"/>
        </w:rPr>
        <w:t xml:space="preserve">. </w:t>
      </w:r>
      <w:r w:rsidR="00CC1010">
        <w:rPr>
          <w:rFonts w:eastAsia="Times New Roman"/>
          <w:szCs w:val="22"/>
          <w:lang w:val="en-GB"/>
        </w:rPr>
        <w:t>W</w:t>
      </w:r>
      <w:r w:rsidR="000C4B90" w:rsidRPr="00F647AA">
        <w:rPr>
          <w:rFonts w:eastAsia="Times New Roman"/>
          <w:szCs w:val="22"/>
        </w:rPr>
        <w:t xml:space="preserve">hen </w:t>
      </w:r>
      <w:proofErr w:type="spellStart"/>
      <w:r w:rsidR="000C4B90" w:rsidRPr="00F647AA">
        <w:rPr>
          <w:rFonts w:eastAsia="Times New Roman"/>
          <w:szCs w:val="22"/>
        </w:rPr>
        <w:t>titered</w:t>
      </w:r>
      <w:proofErr w:type="spellEnd"/>
      <w:r w:rsidR="000C4B90" w:rsidRPr="00F647AA">
        <w:rPr>
          <w:rFonts w:eastAsia="Times New Roman"/>
          <w:szCs w:val="22"/>
        </w:rPr>
        <w:t xml:space="preserve"> </w:t>
      </w:r>
      <w:r w:rsidR="00E7126E">
        <w:rPr>
          <w:rFonts w:eastAsia="Times New Roman"/>
          <w:szCs w:val="22"/>
        </w:rPr>
        <w:t xml:space="preserve">against </w:t>
      </w:r>
      <w:r w:rsidR="000C4B90" w:rsidRPr="00F647AA">
        <w:rPr>
          <w:rFonts w:eastAsia="Times New Roman"/>
          <w:szCs w:val="22"/>
        </w:rPr>
        <w:t xml:space="preserve">the synthetic </w:t>
      </w:r>
      <w:proofErr w:type="spellStart"/>
      <w:r w:rsidR="00F146C7">
        <w:rPr>
          <w:rFonts w:eastAsia="Times New Roman"/>
          <w:szCs w:val="22"/>
        </w:rPr>
        <w:t>hCG</w:t>
      </w:r>
      <w:r w:rsidR="00F146C7" w:rsidRPr="00F647AA">
        <w:rPr>
          <w:rFonts w:ascii="Symbol" w:eastAsia="Times New Roman" w:hAnsi="Symbol"/>
          <w:szCs w:val="22"/>
        </w:rPr>
        <w:t></w:t>
      </w:r>
      <w:r w:rsidR="00F146C7">
        <w:rPr>
          <w:rFonts w:eastAsia="Times New Roman"/>
          <w:szCs w:val="22"/>
        </w:rPr>
        <w:t>CTP</w:t>
      </w:r>
      <w:proofErr w:type="spellEnd"/>
      <w:r w:rsidR="00F146C7" w:rsidRPr="00F647AA" w:rsidDel="00F146C7">
        <w:rPr>
          <w:rFonts w:eastAsia="Times New Roman"/>
          <w:szCs w:val="22"/>
        </w:rPr>
        <w:t xml:space="preserve"> </w:t>
      </w:r>
      <w:r w:rsidR="000C4B90" w:rsidRPr="00F647AA">
        <w:rPr>
          <w:rFonts w:eastAsia="Times New Roman"/>
          <w:szCs w:val="22"/>
        </w:rPr>
        <w:t>peptide</w:t>
      </w:r>
      <w:r w:rsidR="008425F3" w:rsidRPr="00F647AA">
        <w:rPr>
          <w:rFonts w:eastAsia="Times New Roman"/>
          <w:szCs w:val="22"/>
        </w:rPr>
        <w:t xml:space="preserve"> itself, </w:t>
      </w:r>
      <w:r w:rsidR="000C4B90" w:rsidRPr="00F647AA">
        <w:rPr>
          <w:rFonts w:eastAsia="Times New Roman"/>
          <w:szCs w:val="22"/>
        </w:rPr>
        <w:t xml:space="preserve">the antisera </w:t>
      </w:r>
      <w:r w:rsidR="00C64388" w:rsidRPr="00F647AA">
        <w:rPr>
          <w:rFonts w:eastAsia="Times New Roman"/>
          <w:szCs w:val="22"/>
        </w:rPr>
        <w:t>generated with R</w:t>
      </w:r>
      <w:r w:rsidR="00F32CBE">
        <w:rPr>
          <w:rFonts w:eastAsia="Times New Roman"/>
          <w:szCs w:val="22"/>
        </w:rPr>
        <w:t>IBI</w:t>
      </w:r>
      <w:r w:rsidR="00C64388" w:rsidRPr="00F647AA">
        <w:rPr>
          <w:rFonts w:eastAsia="Times New Roman"/>
          <w:szCs w:val="22"/>
        </w:rPr>
        <w:t xml:space="preserve"> elicited </w:t>
      </w:r>
      <w:r w:rsidR="00667AC0" w:rsidRPr="00F647AA">
        <w:rPr>
          <w:rFonts w:eastAsia="Times New Roman"/>
          <w:szCs w:val="22"/>
        </w:rPr>
        <w:t>significant</w:t>
      </w:r>
      <w:r w:rsidR="00F32CBE">
        <w:rPr>
          <w:rFonts w:eastAsia="Times New Roman"/>
          <w:szCs w:val="22"/>
        </w:rPr>
        <w:t>ly</w:t>
      </w:r>
      <w:r w:rsidR="00667AC0" w:rsidRPr="00F647AA">
        <w:rPr>
          <w:rFonts w:eastAsia="Times New Roman"/>
          <w:szCs w:val="22"/>
        </w:rPr>
        <w:t xml:space="preserve"> </w:t>
      </w:r>
      <w:r w:rsidR="00C64388" w:rsidRPr="00F647AA">
        <w:rPr>
          <w:rFonts w:eastAsia="Times New Roman"/>
          <w:szCs w:val="22"/>
        </w:rPr>
        <w:t xml:space="preserve">higher antibody </w:t>
      </w:r>
      <w:r w:rsidR="00667AC0" w:rsidRPr="00F647AA">
        <w:rPr>
          <w:rFonts w:eastAsia="Times New Roman"/>
          <w:szCs w:val="22"/>
        </w:rPr>
        <w:t>response</w:t>
      </w:r>
      <w:r w:rsidR="00F32CBE">
        <w:rPr>
          <w:rFonts w:eastAsia="Times New Roman"/>
          <w:szCs w:val="22"/>
        </w:rPr>
        <w:t>s</w:t>
      </w:r>
      <w:r w:rsidR="00667AC0" w:rsidRPr="00F647AA">
        <w:rPr>
          <w:rFonts w:eastAsia="Times New Roman"/>
          <w:szCs w:val="22"/>
        </w:rPr>
        <w:t xml:space="preserve"> </w:t>
      </w:r>
      <w:r w:rsidR="00C64388" w:rsidRPr="00F647AA">
        <w:rPr>
          <w:rFonts w:eastAsia="Times New Roman"/>
          <w:szCs w:val="22"/>
        </w:rPr>
        <w:t xml:space="preserve">than </w:t>
      </w:r>
      <w:proofErr w:type="spellStart"/>
      <w:r w:rsidR="00C64388" w:rsidRPr="00F647AA">
        <w:rPr>
          <w:rFonts w:eastAsia="Times New Roman"/>
          <w:szCs w:val="22"/>
        </w:rPr>
        <w:t>immunogen</w:t>
      </w:r>
      <w:proofErr w:type="spellEnd"/>
      <w:r w:rsidR="00C64388" w:rsidRPr="00F647AA">
        <w:rPr>
          <w:rFonts w:eastAsia="Times New Roman"/>
          <w:szCs w:val="22"/>
        </w:rPr>
        <w:t xml:space="preserve"> </w:t>
      </w:r>
      <w:proofErr w:type="spellStart"/>
      <w:r w:rsidR="00C64388" w:rsidRPr="00F647AA">
        <w:rPr>
          <w:rFonts w:eastAsia="Times New Roman"/>
          <w:szCs w:val="22"/>
        </w:rPr>
        <w:t>adjuvanted</w:t>
      </w:r>
      <w:proofErr w:type="spellEnd"/>
      <w:r w:rsidR="00C64388" w:rsidRPr="00F647AA">
        <w:rPr>
          <w:rFonts w:eastAsia="Times New Roman"/>
          <w:szCs w:val="22"/>
        </w:rPr>
        <w:t xml:space="preserve"> with </w:t>
      </w:r>
      <w:proofErr w:type="spellStart"/>
      <w:r w:rsidR="00C64388" w:rsidRPr="00F647AA">
        <w:rPr>
          <w:rFonts w:eastAsia="Times New Roman"/>
          <w:szCs w:val="22"/>
        </w:rPr>
        <w:t>Montanide</w:t>
      </w:r>
      <w:proofErr w:type="spellEnd"/>
      <w:r w:rsidR="00C64388" w:rsidRPr="00F647AA">
        <w:rPr>
          <w:rFonts w:eastAsia="Times New Roman"/>
          <w:szCs w:val="22"/>
        </w:rPr>
        <w:t xml:space="preserve"> ISA720 irrespective </w:t>
      </w:r>
      <w:r w:rsidR="008425F3" w:rsidRPr="00F647AA">
        <w:rPr>
          <w:rFonts w:eastAsia="Times New Roman"/>
          <w:szCs w:val="22"/>
        </w:rPr>
        <w:t>of the linker</w:t>
      </w:r>
      <w:r w:rsidR="00B6306B" w:rsidRPr="00F647AA">
        <w:rPr>
          <w:rFonts w:eastAsia="Times New Roman"/>
          <w:szCs w:val="22"/>
        </w:rPr>
        <w:t xml:space="preserve"> (</w:t>
      </w:r>
      <w:r w:rsidR="00697C86" w:rsidRPr="004E0B73">
        <w:rPr>
          <w:rFonts w:eastAsia="Times New Roman"/>
          <w:szCs w:val="22"/>
          <w:lang w:val="en-GB"/>
        </w:rPr>
        <w:t>p&lt;0.001</w:t>
      </w:r>
      <w:r w:rsidR="00FA3435">
        <w:rPr>
          <w:rFonts w:eastAsia="Times New Roman"/>
          <w:szCs w:val="22"/>
          <w:lang w:val="en-GB"/>
        </w:rPr>
        <w:t>)</w:t>
      </w:r>
      <w:r w:rsidR="00B6306B" w:rsidRPr="004E0B73">
        <w:rPr>
          <w:rFonts w:eastAsia="Times New Roman"/>
          <w:szCs w:val="22"/>
          <w:lang w:val="en-GB"/>
        </w:rPr>
        <w:t xml:space="preserve"> </w:t>
      </w:r>
      <w:r w:rsidR="00FA3435">
        <w:rPr>
          <w:rFonts w:eastAsia="Times New Roman"/>
          <w:szCs w:val="22"/>
          <w:lang w:val="en-GB"/>
        </w:rPr>
        <w:t>(</w:t>
      </w:r>
      <w:r w:rsidR="00B6306B" w:rsidRPr="00F647AA">
        <w:rPr>
          <w:rFonts w:eastAsia="Times New Roman"/>
          <w:szCs w:val="22"/>
        </w:rPr>
        <w:t xml:space="preserve">Figure </w:t>
      </w:r>
      <w:r w:rsidR="00513511">
        <w:rPr>
          <w:rFonts w:eastAsia="Times New Roman"/>
          <w:szCs w:val="22"/>
        </w:rPr>
        <w:t>3</w:t>
      </w:r>
      <w:r w:rsidR="00B6306B" w:rsidRPr="00F647AA">
        <w:rPr>
          <w:rFonts w:eastAsia="Times New Roman"/>
          <w:szCs w:val="22"/>
        </w:rPr>
        <w:t>)</w:t>
      </w:r>
      <w:r w:rsidR="00667AC0" w:rsidRPr="00F647AA">
        <w:rPr>
          <w:rFonts w:eastAsia="Times New Roman"/>
          <w:szCs w:val="22"/>
        </w:rPr>
        <w:t xml:space="preserve">. </w:t>
      </w:r>
    </w:p>
    <w:p w14:paraId="02FD4281" w14:textId="41078F1D" w:rsidR="00866373" w:rsidRDefault="00866373" w:rsidP="00866373">
      <w:pPr>
        <w:ind w:firstLine="720"/>
        <w:rPr>
          <w:lang w:val="en-GB"/>
        </w:rPr>
      </w:pPr>
      <w:r>
        <w:rPr>
          <w:rFonts w:eastAsia="Times New Roman"/>
          <w:szCs w:val="22"/>
        </w:rPr>
        <w:t xml:space="preserve">Combining all the antibody responses to the mutant recombinant </w:t>
      </w:r>
      <w:r w:rsidR="00527E1E" w:rsidRPr="00F647AA">
        <w:rPr>
          <w:rFonts w:eastAsia="Times New Roman"/>
          <w:szCs w:val="22"/>
        </w:rPr>
        <w:t>BAChCG</w:t>
      </w:r>
      <w:r w:rsidR="00527E1E" w:rsidRPr="00F647AA">
        <w:rPr>
          <w:rFonts w:ascii="Symbol" w:eastAsia="Times New Roman" w:hAnsi="Symbol"/>
          <w:szCs w:val="22"/>
        </w:rPr>
        <w:t></w:t>
      </w:r>
      <w:r w:rsidR="00527E1E" w:rsidRPr="00F647AA">
        <w:rPr>
          <w:rFonts w:eastAsia="Times New Roman"/>
          <w:szCs w:val="22"/>
        </w:rPr>
        <w:t>R68E</w:t>
      </w:r>
      <w:r w:rsidR="00527E1E" w:rsidRPr="004E0B73" w:rsidDel="00527E1E">
        <w:rPr>
          <w:lang w:val="en-GB"/>
        </w:rPr>
        <w:t xml:space="preserve"> </w:t>
      </w:r>
      <w:r>
        <w:rPr>
          <w:lang w:val="en-GB"/>
        </w:rPr>
        <w:t xml:space="preserve">revealed no differences in the overall potency of the two adjuvants with respect to affinity (Figure </w:t>
      </w:r>
      <w:r w:rsidR="00136E20">
        <w:rPr>
          <w:lang w:val="en-GB"/>
        </w:rPr>
        <w:t>5</w:t>
      </w:r>
      <w:r w:rsidR="00527E1E">
        <w:rPr>
          <w:lang w:val="en-GB"/>
        </w:rPr>
        <w:t>A</w:t>
      </w:r>
      <w:r>
        <w:rPr>
          <w:lang w:val="en-GB"/>
        </w:rPr>
        <w:t>)</w:t>
      </w:r>
      <w:r w:rsidR="00527E1E">
        <w:rPr>
          <w:lang w:val="en-GB"/>
        </w:rPr>
        <w:t xml:space="preserve">. However, as shown in Figure 5B </w:t>
      </w:r>
      <w:r w:rsidR="00987F76">
        <w:rPr>
          <w:lang w:val="en-GB"/>
        </w:rPr>
        <w:t xml:space="preserve">and 5C the </w:t>
      </w:r>
      <w:r w:rsidR="00987F76" w:rsidRPr="00F647AA">
        <w:rPr>
          <w:rFonts w:eastAsia="Times New Roman"/>
          <w:szCs w:val="22"/>
        </w:rPr>
        <w:t>BAChCG</w:t>
      </w:r>
      <w:r w:rsidR="00987F76" w:rsidRPr="00F647AA">
        <w:rPr>
          <w:rFonts w:ascii="Symbol" w:eastAsia="Times New Roman" w:hAnsi="Symbol"/>
          <w:szCs w:val="22"/>
        </w:rPr>
        <w:t></w:t>
      </w:r>
      <w:r w:rsidR="00987F76" w:rsidRPr="00F647AA">
        <w:rPr>
          <w:rFonts w:eastAsia="Times New Roman"/>
          <w:szCs w:val="22"/>
        </w:rPr>
        <w:t>R68E</w:t>
      </w:r>
      <w:r w:rsidR="00987F76">
        <w:rPr>
          <w:rFonts w:eastAsia="Times New Roman"/>
          <w:szCs w:val="22"/>
        </w:rPr>
        <w:t>-elicit</w:t>
      </w:r>
      <w:r w:rsidR="00987F76">
        <w:rPr>
          <w:lang w:val="en-GB"/>
        </w:rPr>
        <w:t xml:space="preserve"> antibodies</w:t>
      </w:r>
      <w:r w:rsidR="004332C4">
        <w:rPr>
          <w:lang w:val="en-GB"/>
        </w:rPr>
        <w:t xml:space="preserve"> binding</w:t>
      </w:r>
      <w:r w:rsidR="00987F76">
        <w:rPr>
          <w:lang w:val="en-GB"/>
        </w:rPr>
        <w:t xml:space="preserve"> to </w:t>
      </w:r>
      <w:proofErr w:type="spellStart"/>
      <w:r w:rsidR="00426C23">
        <w:rPr>
          <w:lang w:val="en-GB"/>
        </w:rPr>
        <w:t>hCG</w:t>
      </w:r>
      <w:r w:rsidR="00426C23" w:rsidRPr="003B6ABF">
        <w:rPr>
          <w:rFonts w:ascii="Symbol" w:hAnsi="Symbol"/>
          <w:lang w:val="en-GB"/>
        </w:rPr>
        <w:t></w:t>
      </w:r>
      <w:r w:rsidR="004332C4">
        <w:rPr>
          <w:lang w:val="en-GB"/>
        </w:rPr>
        <w:t>CTP</w:t>
      </w:r>
      <w:proofErr w:type="spellEnd"/>
      <w:r w:rsidR="004332C4">
        <w:rPr>
          <w:lang w:val="en-GB"/>
        </w:rPr>
        <w:t xml:space="preserve"> with</w:t>
      </w:r>
      <w:r w:rsidR="00987F76">
        <w:rPr>
          <w:lang w:val="en-GB"/>
        </w:rPr>
        <w:t xml:space="preserve"> lower avidity than to </w:t>
      </w:r>
      <w:proofErr w:type="spellStart"/>
      <w:proofErr w:type="gramStart"/>
      <w:r w:rsidR="00987F76">
        <w:rPr>
          <w:lang w:val="en-GB"/>
        </w:rPr>
        <w:t>hCG</w:t>
      </w:r>
      <w:proofErr w:type="spellEnd"/>
      <w:proofErr w:type="gramEnd"/>
      <w:r w:rsidR="00987F76">
        <w:rPr>
          <w:lang w:val="en-GB"/>
        </w:rPr>
        <w:t xml:space="preserve"> but with the same avidity</w:t>
      </w:r>
      <w:r w:rsidR="004332C4">
        <w:rPr>
          <w:lang w:val="en-GB"/>
        </w:rPr>
        <w:t xml:space="preserve"> as</w:t>
      </w:r>
      <w:r w:rsidR="00987F76">
        <w:rPr>
          <w:lang w:val="en-GB"/>
        </w:rPr>
        <w:t xml:space="preserve"> </w:t>
      </w:r>
      <w:proofErr w:type="spellStart"/>
      <w:r w:rsidR="00A337E1">
        <w:rPr>
          <w:lang w:val="en-GB"/>
        </w:rPr>
        <w:t>hCG</w:t>
      </w:r>
      <w:r w:rsidR="00A337E1" w:rsidRPr="003B6ABF">
        <w:rPr>
          <w:rFonts w:ascii="Symbol" w:hAnsi="Symbol"/>
          <w:lang w:val="en-GB"/>
        </w:rPr>
        <w:t></w:t>
      </w:r>
      <w:r w:rsidR="00987F76">
        <w:rPr>
          <w:lang w:val="en-GB"/>
        </w:rPr>
        <w:t>CTP-induced</w:t>
      </w:r>
      <w:proofErr w:type="spellEnd"/>
      <w:r w:rsidR="00987F76">
        <w:rPr>
          <w:lang w:val="en-GB"/>
        </w:rPr>
        <w:t xml:space="preserve"> antibodies independent of the carrier. </w:t>
      </w:r>
      <w:r w:rsidR="00183EFD">
        <w:rPr>
          <w:lang w:val="en-GB"/>
        </w:rPr>
        <w:t xml:space="preserve"> For the analysis we used an avidity index defined as the concentration of ammonium </w:t>
      </w:r>
      <w:proofErr w:type="spellStart"/>
      <w:r w:rsidR="00183EFD">
        <w:rPr>
          <w:lang w:val="en-GB"/>
        </w:rPr>
        <w:t>thiocyanate</w:t>
      </w:r>
      <w:proofErr w:type="spellEnd"/>
      <w:r w:rsidR="00183EFD">
        <w:rPr>
          <w:lang w:val="en-GB"/>
        </w:rPr>
        <w:t xml:space="preserve"> required to dissociate </w:t>
      </w:r>
      <w:r w:rsidR="004332C4">
        <w:rPr>
          <w:lang w:val="en-GB"/>
        </w:rPr>
        <w:t>50%</w:t>
      </w:r>
      <w:r w:rsidR="00183EFD">
        <w:rPr>
          <w:lang w:val="en-GB"/>
        </w:rPr>
        <w:t xml:space="preserve"> of the antigen-antibody complexes as indicated in Figure 5B. Using this index it can be seen that the</w:t>
      </w:r>
      <w:r w:rsidR="00426C23">
        <w:rPr>
          <w:lang w:val="en-GB"/>
        </w:rPr>
        <w:t xml:space="preserve">re were no statistical differences in the affinity of the specific antibodies produced by the </w:t>
      </w:r>
      <w:proofErr w:type="spellStart"/>
      <w:r w:rsidR="00A337E1">
        <w:rPr>
          <w:lang w:val="en-GB"/>
        </w:rPr>
        <w:t>hCG</w:t>
      </w:r>
      <w:r w:rsidR="00A337E1" w:rsidRPr="00092E3C">
        <w:rPr>
          <w:rFonts w:ascii="Symbol" w:hAnsi="Symbol"/>
          <w:lang w:val="en-GB"/>
        </w:rPr>
        <w:t></w:t>
      </w:r>
      <w:r w:rsidR="00426C23">
        <w:rPr>
          <w:lang w:val="en-GB"/>
        </w:rPr>
        <w:t>CTP</w:t>
      </w:r>
      <w:proofErr w:type="spellEnd"/>
      <w:r w:rsidR="00426C23">
        <w:rPr>
          <w:lang w:val="en-GB"/>
        </w:rPr>
        <w:t xml:space="preserve"> </w:t>
      </w:r>
      <w:proofErr w:type="spellStart"/>
      <w:r w:rsidR="00426C23">
        <w:rPr>
          <w:lang w:val="en-GB"/>
        </w:rPr>
        <w:t>immunogens</w:t>
      </w:r>
      <w:proofErr w:type="spellEnd"/>
      <w:r w:rsidR="00426C23">
        <w:rPr>
          <w:lang w:val="en-GB"/>
        </w:rPr>
        <w:t xml:space="preserve"> </w:t>
      </w:r>
      <w:r w:rsidR="00183EFD">
        <w:rPr>
          <w:lang w:val="en-GB"/>
        </w:rPr>
        <w:t xml:space="preserve">and independent of the carrier </w:t>
      </w:r>
      <w:r w:rsidR="00426C23">
        <w:rPr>
          <w:lang w:val="en-GB"/>
        </w:rPr>
        <w:t xml:space="preserve">when </w:t>
      </w:r>
      <w:r w:rsidR="00183EFD">
        <w:rPr>
          <w:lang w:val="en-GB"/>
        </w:rPr>
        <w:t>binding to</w:t>
      </w:r>
      <w:r w:rsidR="00426C23">
        <w:rPr>
          <w:lang w:val="en-GB"/>
        </w:rPr>
        <w:t xml:space="preserve"> </w:t>
      </w:r>
      <w:proofErr w:type="spellStart"/>
      <w:r w:rsidR="00A337E1">
        <w:rPr>
          <w:lang w:val="en-GB"/>
        </w:rPr>
        <w:t>hCG</w:t>
      </w:r>
      <w:r w:rsidR="00A337E1" w:rsidRPr="00092E3C">
        <w:rPr>
          <w:rFonts w:ascii="Symbol" w:hAnsi="Symbol"/>
          <w:lang w:val="en-GB"/>
        </w:rPr>
        <w:t></w:t>
      </w:r>
      <w:r w:rsidR="00426C23">
        <w:rPr>
          <w:lang w:val="en-GB"/>
        </w:rPr>
        <w:t>CTP</w:t>
      </w:r>
      <w:proofErr w:type="spellEnd"/>
      <w:r w:rsidR="00426C23">
        <w:rPr>
          <w:lang w:val="en-GB"/>
        </w:rPr>
        <w:t xml:space="preserve">. </w:t>
      </w:r>
      <w:r w:rsidR="00183EFD">
        <w:rPr>
          <w:lang w:val="en-GB"/>
        </w:rPr>
        <w:t xml:space="preserve">In contrast, </w:t>
      </w:r>
      <w:proofErr w:type="spellStart"/>
      <w:r w:rsidR="00CD2906">
        <w:rPr>
          <w:lang w:val="en-GB"/>
        </w:rPr>
        <w:t>hCG</w:t>
      </w:r>
      <w:r w:rsidR="00CD2906" w:rsidRPr="00092E3C">
        <w:rPr>
          <w:rFonts w:ascii="Symbol" w:hAnsi="Symbol"/>
          <w:lang w:val="en-GB"/>
        </w:rPr>
        <w:t></w:t>
      </w:r>
      <w:r w:rsidR="00CD2906">
        <w:rPr>
          <w:lang w:val="en-GB"/>
        </w:rPr>
        <w:t>CTP-specific</w:t>
      </w:r>
      <w:proofErr w:type="spellEnd"/>
      <w:r w:rsidR="00CD2906">
        <w:rPr>
          <w:lang w:val="en-GB"/>
        </w:rPr>
        <w:t xml:space="preserve"> </w:t>
      </w:r>
      <w:r w:rsidR="00183EFD">
        <w:rPr>
          <w:lang w:val="en-GB"/>
        </w:rPr>
        <w:t xml:space="preserve">antibodies from </w:t>
      </w:r>
      <w:r w:rsidR="00A337E1">
        <w:rPr>
          <w:lang w:val="en-GB"/>
        </w:rPr>
        <w:t>hCG</w:t>
      </w:r>
      <w:r w:rsidR="00A337E1" w:rsidRPr="00092E3C">
        <w:rPr>
          <w:rFonts w:ascii="Symbol" w:hAnsi="Symbol"/>
          <w:lang w:val="en-GB"/>
        </w:rPr>
        <w:t></w:t>
      </w:r>
      <w:r w:rsidR="00A337E1">
        <w:rPr>
          <w:lang w:val="en-GB"/>
        </w:rPr>
        <w:t>CTP-</w:t>
      </w:r>
      <w:r w:rsidR="00183EFD">
        <w:rPr>
          <w:lang w:val="en-GB"/>
        </w:rPr>
        <w:t xml:space="preserve">HSP70 </w:t>
      </w:r>
      <w:r w:rsidR="00CD2906">
        <w:rPr>
          <w:lang w:val="en-GB"/>
        </w:rPr>
        <w:t>immunised mice bound to</w:t>
      </w:r>
      <w:r w:rsidR="00426C23">
        <w:rPr>
          <w:lang w:val="en-GB"/>
        </w:rPr>
        <w:t xml:space="preserve"> </w:t>
      </w:r>
      <w:r w:rsidR="006246F7">
        <w:rPr>
          <w:lang w:val="en-GB"/>
        </w:rPr>
        <w:t>the synthetic peptide</w:t>
      </w:r>
      <w:r w:rsidR="00CD2906">
        <w:rPr>
          <w:lang w:val="en-GB"/>
        </w:rPr>
        <w:t xml:space="preserve"> with significant lower affinities (p</w:t>
      </w:r>
      <w:proofErr w:type="gramStart"/>
      <w:r w:rsidR="00CD2906">
        <w:rPr>
          <w:lang w:val="en-GB"/>
        </w:rPr>
        <w:t>,0.007</w:t>
      </w:r>
      <w:proofErr w:type="gramEnd"/>
      <w:r w:rsidR="00CD2906">
        <w:rPr>
          <w:lang w:val="en-GB"/>
        </w:rPr>
        <w:t>)</w:t>
      </w:r>
      <w:r w:rsidR="006246F7">
        <w:rPr>
          <w:lang w:val="en-GB"/>
        </w:rPr>
        <w:t xml:space="preserve"> (Figure 5C)</w:t>
      </w:r>
      <w:r w:rsidR="00A337E1">
        <w:rPr>
          <w:rFonts w:cs="Times New Roman"/>
          <w:lang w:val="en-GB"/>
        </w:rPr>
        <w:t>.</w:t>
      </w:r>
      <w:r w:rsidR="006246F7">
        <w:rPr>
          <w:rFonts w:cs="Times New Roman"/>
          <w:lang w:val="en-GB"/>
        </w:rPr>
        <w:t xml:space="preserve"> We have previously shown that the </w:t>
      </w:r>
      <w:r w:rsidR="00CD2906">
        <w:rPr>
          <w:rFonts w:cs="Times New Roman"/>
          <w:lang w:val="en-GB"/>
        </w:rPr>
        <w:t>amino acid substitution</w:t>
      </w:r>
      <w:r w:rsidR="006246F7">
        <w:rPr>
          <w:rFonts w:cs="Times New Roman"/>
          <w:lang w:val="en-GB"/>
        </w:rPr>
        <w:t xml:space="preserve"> in </w:t>
      </w:r>
      <w:r w:rsidR="006246F7" w:rsidRPr="00F647AA">
        <w:rPr>
          <w:rFonts w:eastAsia="Times New Roman"/>
          <w:szCs w:val="22"/>
        </w:rPr>
        <w:t>BAChCG</w:t>
      </w:r>
      <w:r w:rsidR="006246F7" w:rsidRPr="00F647AA">
        <w:rPr>
          <w:rFonts w:ascii="Symbol" w:eastAsia="Times New Roman" w:hAnsi="Symbol"/>
          <w:szCs w:val="22"/>
        </w:rPr>
        <w:t></w:t>
      </w:r>
      <w:r w:rsidR="006246F7" w:rsidRPr="00F647AA">
        <w:rPr>
          <w:rFonts w:eastAsia="Times New Roman"/>
          <w:szCs w:val="22"/>
        </w:rPr>
        <w:t>R68E</w:t>
      </w:r>
      <w:r w:rsidR="006246F7">
        <w:rPr>
          <w:rFonts w:cs="Times New Roman"/>
          <w:lang w:val="en-GB"/>
        </w:rPr>
        <w:t xml:space="preserve"> </w:t>
      </w:r>
      <w:r w:rsidR="00CD2906">
        <w:rPr>
          <w:rFonts w:cs="Times New Roman"/>
          <w:lang w:val="en-GB"/>
        </w:rPr>
        <w:t xml:space="preserve">fixed the C-terminal part of </w:t>
      </w:r>
      <w:proofErr w:type="spellStart"/>
      <w:r w:rsidR="00CD2906">
        <w:rPr>
          <w:rFonts w:cs="Times New Roman"/>
          <w:lang w:val="en-GB"/>
        </w:rPr>
        <w:t>hCG</w:t>
      </w:r>
      <w:proofErr w:type="spellEnd"/>
      <w:r w:rsidR="00CD2906" w:rsidRPr="003B6ABF">
        <w:rPr>
          <w:rFonts w:ascii="Symbol" w:hAnsi="Symbol" w:cs="Times New Roman"/>
          <w:lang w:val="en-GB"/>
        </w:rPr>
        <w:t></w:t>
      </w:r>
      <w:r w:rsidR="00CD2906">
        <w:rPr>
          <w:rFonts w:cs="Times New Roman"/>
          <w:lang w:val="en-GB"/>
        </w:rPr>
        <w:t xml:space="preserve"> through electrostatic interaction this </w:t>
      </w:r>
      <w:r w:rsidR="006246F7">
        <w:rPr>
          <w:rFonts w:cs="Times New Roman"/>
          <w:lang w:val="en-GB"/>
        </w:rPr>
        <w:t>mask</w:t>
      </w:r>
      <w:r w:rsidR="00CD2906">
        <w:rPr>
          <w:rFonts w:cs="Times New Roman"/>
          <w:lang w:val="en-GB"/>
        </w:rPr>
        <w:t>ing</w:t>
      </w:r>
      <w:r w:rsidR="006246F7">
        <w:rPr>
          <w:rFonts w:cs="Times New Roman"/>
          <w:lang w:val="en-GB"/>
        </w:rPr>
        <w:t xml:space="preserve"> the </w:t>
      </w:r>
      <w:proofErr w:type="spellStart"/>
      <w:r w:rsidR="006246F7">
        <w:rPr>
          <w:rFonts w:cs="Times New Roman"/>
          <w:lang w:val="en-GB"/>
        </w:rPr>
        <w:t>immunodominant</w:t>
      </w:r>
      <w:proofErr w:type="spellEnd"/>
      <w:r w:rsidR="006246F7">
        <w:rPr>
          <w:rFonts w:cs="Times New Roman"/>
          <w:lang w:val="en-GB"/>
        </w:rPr>
        <w:t xml:space="preserve"> LH-cross-reactive epitope on </w:t>
      </w:r>
      <w:proofErr w:type="spellStart"/>
      <w:r w:rsidR="006246F7">
        <w:rPr>
          <w:lang w:val="en-GB"/>
        </w:rPr>
        <w:t>hCG</w:t>
      </w:r>
      <w:proofErr w:type="spellEnd"/>
      <w:r w:rsidR="006246F7" w:rsidRPr="00092E3C">
        <w:rPr>
          <w:rFonts w:ascii="Symbol" w:hAnsi="Symbol"/>
          <w:lang w:val="en-GB"/>
        </w:rPr>
        <w:t></w:t>
      </w:r>
      <w:r w:rsidR="006246F7">
        <w:rPr>
          <w:rFonts w:ascii="Symbol" w:hAnsi="Symbol"/>
          <w:lang w:val="en-GB"/>
        </w:rPr>
        <w:t></w:t>
      </w:r>
      <w:r w:rsidR="006246F7">
        <w:rPr>
          <w:rFonts w:cs="Times New Roman"/>
          <w:lang w:val="en-GB"/>
        </w:rPr>
        <w:t xml:space="preserve">but enhances </w:t>
      </w:r>
      <w:proofErr w:type="gramStart"/>
      <w:r w:rsidR="006246F7">
        <w:rPr>
          <w:rFonts w:cs="Times New Roman"/>
          <w:lang w:val="en-GB"/>
        </w:rPr>
        <w:t>a</w:t>
      </w:r>
      <w:proofErr w:type="gramEnd"/>
      <w:r w:rsidR="006246F7">
        <w:rPr>
          <w:rFonts w:cs="Times New Roman"/>
          <w:lang w:val="en-GB"/>
        </w:rPr>
        <w:t xml:space="preserve"> </w:t>
      </w:r>
      <w:proofErr w:type="spellStart"/>
      <w:r w:rsidR="006246F7">
        <w:rPr>
          <w:lang w:val="en-GB"/>
        </w:rPr>
        <w:t>hCG</w:t>
      </w:r>
      <w:r w:rsidR="006246F7" w:rsidRPr="00092E3C">
        <w:rPr>
          <w:rFonts w:ascii="Symbol" w:hAnsi="Symbol"/>
          <w:lang w:val="en-GB"/>
        </w:rPr>
        <w:t></w:t>
      </w:r>
      <w:r w:rsidR="00CD2906">
        <w:rPr>
          <w:rFonts w:cs="Times New Roman"/>
          <w:lang w:val="en-GB"/>
        </w:rPr>
        <w:t>CTP-</w:t>
      </w:r>
      <w:r w:rsidR="006246F7">
        <w:rPr>
          <w:rFonts w:cs="Times New Roman"/>
          <w:lang w:val="en-GB"/>
        </w:rPr>
        <w:t>specific</w:t>
      </w:r>
      <w:proofErr w:type="spellEnd"/>
      <w:r w:rsidR="006246F7">
        <w:rPr>
          <w:rFonts w:cs="Times New Roman"/>
          <w:lang w:val="en-GB"/>
        </w:rPr>
        <w:t xml:space="preserve"> epitope [29-31]. It is therefore </w:t>
      </w:r>
      <w:r w:rsidR="006246F7">
        <w:rPr>
          <w:rFonts w:cs="Times New Roman"/>
          <w:lang w:val="en-GB"/>
        </w:rPr>
        <w:lastRenderedPageBreak/>
        <w:t xml:space="preserve">not surprising that the avidity of the </w:t>
      </w:r>
      <w:proofErr w:type="spellStart"/>
      <w:r w:rsidR="006246F7">
        <w:rPr>
          <w:lang w:val="en-GB"/>
        </w:rPr>
        <w:t>hCG</w:t>
      </w:r>
      <w:r w:rsidR="006246F7" w:rsidRPr="00092E3C">
        <w:rPr>
          <w:rFonts w:ascii="Symbol" w:hAnsi="Symbol"/>
          <w:lang w:val="en-GB"/>
        </w:rPr>
        <w:t></w:t>
      </w:r>
      <w:r w:rsidR="006246F7">
        <w:rPr>
          <w:rFonts w:cs="Times New Roman"/>
          <w:lang w:val="en-GB"/>
        </w:rPr>
        <w:t>CTP-specific</w:t>
      </w:r>
      <w:proofErr w:type="spellEnd"/>
      <w:r w:rsidR="006246F7">
        <w:rPr>
          <w:rFonts w:cs="Times New Roman"/>
          <w:lang w:val="en-GB"/>
        </w:rPr>
        <w:t xml:space="preserve"> antibodies </w:t>
      </w:r>
      <w:r w:rsidR="00B04A7E">
        <w:rPr>
          <w:rFonts w:cs="Times New Roman"/>
          <w:lang w:val="en-GB"/>
        </w:rPr>
        <w:t xml:space="preserve">were comparable to that induced by </w:t>
      </w:r>
      <w:proofErr w:type="spellStart"/>
      <w:r w:rsidR="00B04A7E">
        <w:rPr>
          <w:lang w:val="en-GB"/>
        </w:rPr>
        <w:t>hCG</w:t>
      </w:r>
      <w:r w:rsidR="00B04A7E" w:rsidRPr="00092E3C">
        <w:rPr>
          <w:rFonts w:ascii="Symbol" w:hAnsi="Symbol"/>
          <w:lang w:val="en-GB"/>
        </w:rPr>
        <w:t></w:t>
      </w:r>
      <w:r w:rsidR="00B04A7E">
        <w:rPr>
          <w:rFonts w:cs="Times New Roman"/>
          <w:lang w:val="en-GB"/>
        </w:rPr>
        <w:t>CTP-immunogens</w:t>
      </w:r>
      <w:proofErr w:type="spellEnd"/>
      <w:r w:rsidR="00B04A7E">
        <w:rPr>
          <w:rFonts w:cs="Times New Roman"/>
          <w:lang w:val="en-GB"/>
        </w:rPr>
        <w:t xml:space="preserve"> and higher than </w:t>
      </w:r>
      <w:proofErr w:type="spellStart"/>
      <w:r w:rsidR="00B04A7E">
        <w:rPr>
          <w:lang w:val="en-GB"/>
        </w:rPr>
        <w:t>hCG</w:t>
      </w:r>
      <w:r w:rsidR="00B04A7E" w:rsidRPr="00092E3C">
        <w:rPr>
          <w:rFonts w:ascii="Symbol" w:hAnsi="Symbol"/>
          <w:lang w:val="en-GB"/>
        </w:rPr>
        <w:t></w:t>
      </w:r>
      <w:r w:rsidR="00B04A7E">
        <w:rPr>
          <w:rFonts w:cs="Times New Roman"/>
          <w:lang w:val="en-GB"/>
        </w:rPr>
        <w:t>CTP</w:t>
      </w:r>
      <w:proofErr w:type="spellEnd"/>
      <w:r w:rsidR="00B04A7E">
        <w:rPr>
          <w:rFonts w:cs="Times New Roman"/>
          <w:lang w:val="en-GB"/>
        </w:rPr>
        <w:t xml:space="preserve"> antibodies induced by </w:t>
      </w:r>
      <w:proofErr w:type="spellStart"/>
      <w:r w:rsidR="00B04A7E">
        <w:rPr>
          <w:lang w:val="en-GB"/>
        </w:rPr>
        <w:t>hCG</w:t>
      </w:r>
      <w:proofErr w:type="spellEnd"/>
      <w:r w:rsidR="00B04A7E" w:rsidRPr="00092E3C">
        <w:rPr>
          <w:rFonts w:ascii="Symbol" w:hAnsi="Symbol"/>
          <w:lang w:val="en-GB"/>
        </w:rPr>
        <w:t></w:t>
      </w:r>
      <w:r w:rsidR="00CD2906">
        <w:rPr>
          <w:rFonts w:ascii="Symbol" w:hAnsi="Symbol"/>
          <w:lang w:val="en-GB"/>
        </w:rPr>
        <w:t></w:t>
      </w:r>
      <w:r w:rsidR="00CD2906" w:rsidRPr="003B6ABF">
        <w:rPr>
          <w:rFonts w:cs="Times New Roman"/>
          <w:lang w:val="en-GB"/>
        </w:rPr>
        <w:t></w:t>
      </w:r>
      <w:r w:rsidR="00CD2906" w:rsidRPr="003B6ABF">
        <w:rPr>
          <w:rFonts w:cs="Times New Roman"/>
          <w:lang w:val="en-GB"/>
        </w:rPr>
        <w:t></w:t>
      </w:r>
      <w:r w:rsidR="00CD2906" w:rsidRPr="003B6ABF">
        <w:rPr>
          <w:rFonts w:cs="Times New Roman"/>
          <w:lang w:val="en-GB"/>
        </w:rPr>
        <w:t></w:t>
      </w:r>
      <w:r w:rsidR="00CD2906" w:rsidRPr="003B6ABF">
        <w:rPr>
          <w:rFonts w:cs="Times New Roman"/>
          <w:lang w:val="en-GB"/>
        </w:rPr>
        <w:t></w:t>
      </w:r>
      <w:r w:rsidR="00CD2906" w:rsidRPr="003B6ABF">
        <w:rPr>
          <w:rFonts w:cs="Times New Roman"/>
          <w:lang w:val="en-GB"/>
        </w:rPr>
        <w:t></w:t>
      </w:r>
      <w:r w:rsidR="00CD2906" w:rsidRPr="003B6ABF">
        <w:rPr>
          <w:rFonts w:cs="Times New Roman"/>
          <w:lang w:val="en-GB"/>
        </w:rPr>
        <w:t></w:t>
      </w:r>
      <w:r w:rsidR="00CD2906" w:rsidRPr="003B6ABF">
        <w:rPr>
          <w:rFonts w:cs="Times New Roman"/>
          <w:lang w:val="en-GB"/>
        </w:rPr>
        <w:t></w:t>
      </w:r>
      <w:r w:rsidR="00CD2906" w:rsidRPr="003B6ABF">
        <w:rPr>
          <w:rFonts w:cs="Times New Roman"/>
          <w:lang w:val="en-GB"/>
        </w:rPr>
        <w:t></w:t>
      </w:r>
      <w:r w:rsidR="00CD2906" w:rsidRPr="003B6ABF">
        <w:rPr>
          <w:rFonts w:cs="Times New Roman"/>
          <w:lang w:val="en-GB"/>
        </w:rPr>
        <w:t></w:t>
      </w:r>
      <w:r w:rsidR="00B04A7E">
        <w:rPr>
          <w:rFonts w:cs="Times New Roman"/>
          <w:lang w:val="en-GB"/>
        </w:rPr>
        <w:t xml:space="preserve">. In addition, the antibodies induced with </w:t>
      </w:r>
      <w:r w:rsidR="006246F7">
        <w:rPr>
          <w:rFonts w:cs="Times New Roman"/>
          <w:lang w:val="en-GB"/>
        </w:rPr>
        <w:t xml:space="preserve">at the </w:t>
      </w:r>
      <w:r w:rsidR="00B04A7E" w:rsidRPr="00F647AA">
        <w:rPr>
          <w:rFonts w:eastAsia="Times New Roman"/>
          <w:szCs w:val="22"/>
        </w:rPr>
        <w:t>BAChCG</w:t>
      </w:r>
      <w:r w:rsidR="00B04A7E" w:rsidRPr="00F647AA">
        <w:rPr>
          <w:rFonts w:ascii="Symbol" w:eastAsia="Times New Roman" w:hAnsi="Symbol"/>
          <w:szCs w:val="22"/>
        </w:rPr>
        <w:t></w:t>
      </w:r>
      <w:r w:rsidR="00B04A7E" w:rsidRPr="00F647AA">
        <w:rPr>
          <w:rFonts w:eastAsia="Times New Roman"/>
          <w:szCs w:val="22"/>
        </w:rPr>
        <w:t>R68E</w:t>
      </w:r>
      <w:r w:rsidR="00B04A7E">
        <w:rPr>
          <w:rFonts w:cs="Times New Roman"/>
          <w:lang w:val="en-GB"/>
        </w:rPr>
        <w:t xml:space="preserve"> </w:t>
      </w:r>
      <w:proofErr w:type="spellStart"/>
      <w:r w:rsidR="00B04A7E">
        <w:rPr>
          <w:rFonts w:cs="Times New Roman"/>
          <w:lang w:val="en-GB"/>
        </w:rPr>
        <w:t>immunogen</w:t>
      </w:r>
      <w:proofErr w:type="spellEnd"/>
      <w:r w:rsidR="00B04A7E">
        <w:rPr>
          <w:rFonts w:cs="Times New Roman"/>
          <w:lang w:val="en-GB"/>
        </w:rPr>
        <w:t xml:space="preserve"> had a significantly greater affinity overall than antibodies induced by </w:t>
      </w:r>
      <w:proofErr w:type="spellStart"/>
      <w:r w:rsidR="00B04A7E" w:rsidRPr="00F647AA">
        <w:rPr>
          <w:rFonts w:eastAsia="Times New Roman"/>
          <w:szCs w:val="22"/>
        </w:rPr>
        <w:t>hCG</w:t>
      </w:r>
      <w:proofErr w:type="spellEnd"/>
      <w:r w:rsidR="00B04A7E" w:rsidRPr="00F647AA">
        <w:rPr>
          <w:rFonts w:ascii="Symbol" w:eastAsia="Times New Roman" w:hAnsi="Symbol"/>
          <w:szCs w:val="22"/>
        </w:rPr>
        <w:t></w:t>
      </w:r>
      <w:r w:rsidR="00B04A7E">
        <w:rPr>
          <w:rFonts w:ascii="Symbol" w:eastAsia="Times New Roman" w:hAnsi="Symbol"/>
          <w:szCs w:val="22"/>
        </w:rPr>
        <w:t></w:t>
      </w:r>
      <w:r w:rsidR="00B04A7E">
        <w:rPr>
          <w:rFonts w:ascii="Symbol" w:eastAsia="Times New Roman" w:hAnsi="Symbol"/>
          <w:szCs w:val="22"/>
        </w:rPr>
        <w:t></w:t>
      </w:r>
      <w:r>
        <w:rPr>
          <w:lang w:val="en-GB"/>
        </w:rPr>
        <w:t xml:space="preserve"> </w:t>
      </w:r>
      <w:r w:rsidR="00B04A7E">
        <w:rPr>
          <w:lang w:val="en-GB"/>
        </w:rPr>
        <w:t>S</w:t>
      </w:r>
      <w:r>
        <w:rPr>
          <w:lang w:val="en-GB"/>
        </w:rPr>
        <w:t xml:space="preserve">urprisingly IgG2a and 2b titres were significantly lower with </w:t>
      </w:r>
      <w:proofErr w:type="spellStart"/>
      <w:r>
        <w:rPr>
          <w:lang w:val="en-GB"/>
        </w:rPr>
        <w:t>Montanide</w:t>
      </w:r>
      <w:proofErr w:type="spellEnd"/>
      <w:r>
        <w:rPr>
          <w:lang w:val="en-GB"/>
        </w:rPr>
        <w:t xml:space="preserve"> ISA720 than with the RIBI formulations (Figure </w:t>
      </w:r>
      <w:r w:rsidR="00136E20">
        <w:rPr>
          <w:lang w:val="en-GB"/>
        </w:rPr>
        <w:t>6</w:t>
      </w:r>
      <w:r>
        <w:rPr>
          <w:lang w:val="en-GB"/>
        </w:rPr>
        <w:t xml:space="preserve">). </w:t>
      </w:r>
    </w:p>
    <w:p w14:paraId="1C97B4BC" w14:textId="77777777" w:rsidR="00866373" w:rsidRPr="007765BE" w:rsidRDefault="00866373" w:rsidP="005771EA">
      <w:pPr>
        <w:ind w:firstLine="720"/>
        <w:rPr>
          <w:rFonts w:eastAsia="Times New Roman"/>
          <w:szCs w:val="22"/>
          <w:lang w:val="en-GB"/>
        </w:rPr>
      </w:pPr>
    </w:p>
    <w:p w14:paraId="7EBFCBEA" w14:textId="1080866E" w:rsidR="00F32CBE" w:rsidRDefault="00F146C7" w:rsidP="00866373">
      <w:pPr>
        <w:ind w:firstLine="720"/>
        <w:rPr>
          <w:rFonts w:eastAsia="Times New Roman"/>
          <w:szCs w:val="22"/>
          <w:lang w:val="en-GB"/>
        </w:rPr>
      </w:pPr>
      <w:r>
        <w:rPr>
          <w:rFonts w:eastAsia="Times New Roman"/>
          <w:szCs w:val="22"/>
        </w:rPr>
        <w:t>Our results revealed</w:t>
      </w:r>
      <w:r w:rsidR="00F32CBE">
        <w:rPr>
          <w:rFonts w:eastAsia="Times New Roman"/>
          <w:szCs w:val="22"/>
        </w:rPr>
        <w:t xml:space="preserve"> a clear difference between the </w:t>
      </w:r>
      <w:proofErr w:type="spellStart"/>
      <w:r w:rsidR="00F32CBE">
        <w:rPr>
          <w:rFonts w:eastAsia="Times New Roman"/>
          <w:szCs w:val="22"/>
        </w:rPr>
        <w:t>immunogens</w:t>
      </w:r>
      <w:proofErr w:type="spellEnd"/>
      <w:r w:rsidR="00F32CBE">
        <w:rPr>
          <w:rFonts w:eastAsia="Times New Roman"/>
          <w:szCs w:val="22"/>
        </w:rPr>
        <w:t xml:space="preserve">. Collectively, the </w:t>
      </w:r>
      <w:r w:rsidR="00F32CBE" w:rsidRPr="0082197F">
        <w:rPr>
          <w:rFonts w:eastAsia="Times New Roman"/>
          <w:szCs w:val="22"/>
          <w:lang w:val="en-GB"/>
        </w:rPr>
        <w:t>BAChCG</w:t>
      </w:r>
      <w:r w:rsidR="00F32CBE" w:rsidRPr="0082197F">
        <w:rPr>
          <w:rFonts w:ascii="Symbol" w:eastAsia="Times New Roman" w:hAnsi="Symbol"/>
          <w:szCs w:val="22"/>
          <w:lang w:val="en-GB"/>
        </w:rPr>
        <w:t></w:t>
      </w:r>
      <w:r w:rsidR="00F32CBE" w:rsidRPr="0082197F">
        <w:rPr>
          <w:rFonts w:eastAsia="Times New Roman"/>
          <w:szCs w:val="22"/>
          <w:lang w:val="en-GB"/>
        </w:rPr>
        <w:t>R68E</w:t>
      </w:r>
      <w:r w:rsidR="00F32CBE">
        <w:rPr>
          <w:rFonts w:eastAsia="Times New Roman"/>
          <w:szCs w:val="22"/>
          <w:lang w:val="en-GB"/>
        </w:rPr>
        <w:t xml:space="preserve"> </w:t>
      </w:r>
      <w:r>
        <w:rPr>
          <w:rFonts w:eastAsia="Times New Roman"/>
          <w:szCs w:val="22"/>
          <w:lang w:val="en-GB"/>
        </w:rPr>
        <w:t xml:space="preserve">vaccine formulation </w:t>
      </w:r>
      <w:r w:rsidR="00F32CBE">
        <w:rPr>
          <w:rFonts w:eastAsia="Times New Roman"/>
          <w:szCs w:val="22"/>
          <w:lang w:val="en-GB"/>
        </w:rPr>
        <w:t xml:space="preserve">gave significantly greater responses against both targets than </w:t>
      </w:r>
      <w:r w:rsidR="00291EA1">
        <w:rPr>
          <w:rFonts w:eastAsia="Times New Roman"/>
          <w:szCs w:val="22"/>
          <w:lang w:val="en-GB"/>
        </w:rPr>
        <w:t xml:space="preserve">did </w:t>
      </w:r>
      <w:r w:rsidR="00F32CBE">
        <w:rPr>
          <w:rFonts w:eastAsia="Times New Roman"/>
          <w:szCs w:val="22"/>
          <w:lang w:val="en-GB"/>
        </w:rPr>
        <w:t xml:space="preserve">the </w:t>
      </w:r>
      <w:proofErr w:type="spellStart"/>
      <w:r w:rsidR="00F32CBE">
        <w:rPr>
          <w:rFonts w:eastAsia="Times New Roman"/>
          <w:szCs w:val="22"/>
          <w:lang w:val="en-GB"/>
        </w:rPr>
        <w:t>hCG</w:t>
      </w:r>
      <w:r w:rsidR="00F32CBE" w:rsidRPr="00CE0A24">
        <w:rPr>
          <w:rFonts w:ascii="Symbol" w:eastAsia="Times New Roman" w:hAnsi="Symbol"/>
          <w:szCs w:val="22"/>
          <w:lang w:val="en-GB"/>
        </w:rPr>
        <w:t></w:t>
      </w:r>
      <w:r w:rsidR="00F32CBE">
        <w:rPr>
          <w:rFonts w:eastAsia="Times New Roman"/>
          <w:szCs w:val="22"/>
          <w:lang w:val="en-GB"/>
        </w:rPr>
        <w:t>CTP-based</w:t>
      </w:r>
      <w:proofErr w:type="spellEnd"/>
      <w:r w:rsidR="00F32CBE">
        <w:rPr>
          <w:rFonts w:eastAsia="Times New Roman"/>
          <w:szCs w:val="22"/>
          <w:lang w:val="en-GB"/>
        </w:rPr>
        <w:t xml:space="preserve"> vaccines (Figure 3).  Using </w:t>
      </w:r>
      <w:proofErr w:type="spellStart"/>
      <w:r w:rsidR="00F32CBE">
        <w:rPr>
          <w:rFonts w:eastAsia="Times New Roman"/>
          <w:szCs w:val="22"/>
          <w:lang w:val="en-GB"/>
        </w:rPr>
        <w:t>hCG</w:t>
      </w:r>
      <w:proofErr w:type="spellEnd"/>
      <w:r w:rsidR="00F32CBE">
        <w:rPr>
          <w:rFonts w:eastAsia="Times New Roman"/>
          <w:szCs w:val="22"/>
          <w:lang w:val="en-GB"/>
        </w:rPr>
        <w:t xml:space="preserve"> as target, the </w:t>
      </w:r>
      <w:proofErr w:type="spellStart"/>
      <w:r w:rsidR="00F32CBE">
        <w:rPr>
          <w:rFonts w:eastAsia="Times New Roman"/>
          <w:szCs w:val="22"/>
          <w:lang w:val="en-GB"/>
        </w:rPr>
        <w:t>hCG</w:t>
      </w:r>
      <w:r w:rsidR="00F32CBE" w:rsidRPr="00430464">
        <w:rPr>
          <w:rFonts w:ascii="Symbol" w:eastAsia="Times New Roman" w:hAnsi="Symbol"/>
          <w:szCs w:val="22"/>
          <w:lang w:val="en-GB"/>
        </w:rPr>
        <w:t></w:t>
      </w:r>
      <w:r w:rsidR="00F32CBE">
        <w:rPr>
          <w:rFonts w:eastAsia="Times New Roman"/>
          <w:szCs w:val="22"/>
          <w:lang w:val="en-GB"/>
        </w:rPr>
        <w:t>CTP</w:t>
      </w:r>
      <w:proofErr w:type="spellEnd"/>
      <w:r w:rsidR="00F32CBE">
        <w:rPr>
          <w:rFonts w:eastAsia="Times New Roman"/>
          <w:szCs w:val="22"/>
          <w:lang w:val="en-GB"/>
        </w:rPr>
        <w:t xml:space="preserve"> linked to carrier by GAD with RIBI adjuvant</w:t>
      </w:r>
      <w:r w:rsidR="004C521E">
        <w:rPr>
          <w:rFonts w:eastAsia="Times New Roman"/>
          <w:szCs w:val="22"/>
          <w:lang w:val="en-GB"/>
        </w:rPr>
        <w:t xml:space="preserve"> gave the best antibody response of the </w:t>
      </w:r>
      <w:proofErr w:type="spellStart"/>
      <w:r>
        <w:rPr>
          <w:rFonts w:eastAsia="Times New Roman"/>
          <w:szCs w:val="22"/>
          <w:lang w:val="en-GB"/>
        </w:rPr>
        <w:t>hCG</w:t>
      </w:r>
      <w:r w:rsidRPr="00430464">
        <w:rPr>
          <w:rFonts w:ascii="Symbol" w:eastAsia="Times New Roman" w:hAnsi="Symbol"/>
          <w:szCs w:val="22"/>
          <w:lang w:val="en-GB"/>
        </w:rPr>
        <w:t></w:t>
      </w:r>
      <w:r>
        <w:rPr>
          <w:rFonts w:eastAsia="Times New Roman"/>
          <w:szCs w:val="22"/>
          <w:lang w:val="en-GB"/>
        </w:rPr>
        <w:t>CTP</w:t>
      </w:r>
      <w:proofErr w:type="spellEnd"/>
      <w:r w:rsidDel="00F146C7">
        <w:rPr>
          <w:rFonts w:eastAsia="Times New Roman"/>
          <w:szCs w:val="22"/>
          <w:lang w:val="en-GB"/>
        </w:rPr>
        <w:t xml:space="preserve"> </w:t>
      </w:r>
      <w:proofErr w:type="spellStart"/>
      <w:r w:rsidR="004C521E">
        <w:rPr>
          <w:rFonts w:eastAsia="Times New Roman"/>
          <w:szCs w:val="22"/>
          <w:lang w:val="en-GB"/>
        </w:rPr>
        <w:t>immunogen</w:t>
      </w:r>
      <w:proofErr w:type="spellEnd"/>
      <w:r w:rsidR="004C521E">
        <w:rPr>
          <w:rFonts w:eastAsia="Times New Roman"/>
          <w:szCs w:val="22"/>
          <w:lang w:val="en-GB"/>
        </w:rPr>
        <w:t xml:space="preserve"> group but this was significantly lower than the corresponding result with the </w:t>
      </w:r>
      <w:r w:rsidR="005D0A56" w:rsidRPr="0082197F">
        <w:rPr>
          <w:rFonts w:eastAsia="Times New Roman"/>
          <w:szCs w:val="22"/>
          <w:lang w:val="en-GB"/>
        </w:rPr>
        <w:t>BAChCG</w:t>
      </w:r>
      <w:r w:rsidR="005D0A56" w:rsidRPr="0082197F">
        <w:rPr>
          <w:rFonts w:ascii="Symbol" w:eastAsia="Times New Roman" w:hAnsi="Symbol"/>
          <w:szCs w:val="22"/>
          <w:lang w:val="en-GB"/>
        </w:rPr>
        <w:t></w:t>
      </w:r>
      <w:r w:rsidR="005D0A56" w:rsidRPr="0082197F">
        <w:rPr>
          <w:rFonts w:eastAsia="Times New Roman"/>
          <w:szCs w:val="22"/>
          <w:lang w:val="en-GB"/>
        </w:rPr>
        <w:t>R68E</w:t>
      </w:r>
      <w:r w:rsidR="005D0A56">
        <w:rPr>
          <w:rFonts w:eastAsia="Times New Roman"/>
          <w:szCs w:val="22"/>
          <w:lang w:val="en-GB"/>
        </w:rPr>
        <w:t xml:space="preserve"> </w:t>
      </w:r>
      <w:r w:rsidR="004C521E">
        <w:rPr>
          <w:rFonts w:eastAsia="Times New Roman"/>
          <w:szCs w:val="22"/>
          <w:lang w:val="en-GB"/>
        </w:rPr>
        <w:t>mutant (p&lt;0.014).</w:t>
      </w:r>
    </w:p>
    <w:p w14:paraId="2918A5FE" w14:textId="5DDCE633" w:rsidR="003D2C2D" w:rsidRPr="00F647AA" w:rsidRDefault="00796B91" w:rsidP="003D2C2D">
      <w:pPr>
        <w:rPr>
          <w:rFonts w:eastAsia="Times New Roman"/>
          <w:b/>
          <w:szCs w:val="22"/>
        </w:rPr>
      </w:pPr>
      <w:r>
        <w:rPr>
          <w:rFonts w:eastAsia="Times New Roman"/>
          <w:b/>
          <w:szCs w:val="22"/>
        </w:rPr>
        <w:br w:type="column"/>
      </w:r>
      <w:r w:rsidR="003D2C2D" w:rsidRPr="00F647AA">
        <w:rPr>
          <w:rFonts w:eastAsia="Times New Roman"/>
          <w:b/>
          <w:szCs w:val="22"/>
        </w:rPr>
        <w:lastRenderedPageBreak/>
        <w:t>Discussion</w:t>
      </w:r>
    </w:p>
    <w:p w14:paraId="4A6B709E" w14:textId="044F92DC" w:rsidR="008F21FB" w:rsidRPr="00F647AA" w:rsidRDefault="00BA67B1" w:rsidP="00866373">
      <w:pPr>
        <w:ind w:firstLine="720"/>
        <w:rPr>
          <w:rFonts w:cs="Times New Roman"/>
        </w:rPr>
      </w:pPr>
      <w:r w:rsidRPr="00F647AA">
        <w:rPr>
          <w:rFonts w:cs="Times New Roman"/>
        </w:rPr>
        <w:t xml:space="preserve">Human CG has traditionally been associated with pregnancy, but the recent decades have </w:t>
      </w:r>
      <w:r w:rsidR="007A714F" w:rsidRPr="00F647AA">
        <w:rPr>
          <w:rFonts w:cs="Times New Roman"/>
        </w:rPr>
        <w:t xml:space="preserve">revealed </w:t>
      </w:r>
      <w:r w:rsidRPr="00F647AA">
        <w:rPr>
          <w:rFonts w:cs="Times New Roman"/>
        </w:rPr>
        <w:t xml:space="preserve">that </w:t>
      </w:r>
      <w:proofErr w:type="spellStart"/>
      <w:r w:rsidRPr="00F647AA">
        <w:rPr>
          <w:rFonts w:cs="Times New Roman"/>
        </w:rPr>
        <w:t>hCG</w:t>
      </w:r>
      <w:proofErr w:type="spellEnd"/>
      <w:r w:rsidRPr="00F647AA">
        <w:rPr>
          <w:rFonts w:cs="Times New Roman"/>
        </w:rPr>
        <w:t xml:space="preserve"> and </w:t>
      </w:r>
      <w:proofErr w:type="spellStart"/>
      <w:r w:rsidRPr="00F647AA">
        <w:rPr>
          <w:rFonts w:cs="Times New Roman"/>
        </w:rPr>
        <w:t>hCG</w:t>
      </w:r>
      <w:proofErr w:type="spellEnd"/>
      <w:r w:rsidRPr="00F647AA">
        <w:rPr>
          <w:rFonts w:ascii="Symbol" w:hAnsi="Symbol" w:cs="Times New Roman"/>
        </w:rPr>
        <w:t></w:t>
      </w:r>
      <w:r w:rsidRPr="00F647AA">
        <w:rPr>
          <w:rFonts w:cs="Times New Roman"/>
        </w:rPr>
        <w:t xml:space="preserve"> </w:t>
      </w:r>
      <w:r w:rsidR="00AB6BC9" w:rsidRPr="00F647AA">
        <w:rPr>
          <w:rFonts w:cs="Times New Roman"/>
        </w:rPr>
        <w:t xml:space="preserve">are </w:t>
      </w:r>
      <w:r w:rsidR="007A714F" w:rsidRPr="00F647AA">
        <w:rPr>
          <w:rFonts w:cs="Times New Roman"/>
        </w:rPr>
        <w:t xml:space="preserve">also </w:t>
      </w:r>
      <w:r w:rsidRPr="00F647AA">
        <w:rPr>
          <w:rFonts w:cs="Times New Roman"/>
        </w:rPr>
        <w:t xml:space="preserve">biomarkers for trophoblastic and epithelial cancers and the presence of </w:t>
      </w:r>
      <w:proofErr w:type="spellStart"/>
      <w:r w:rsidRPr="00F647AA">
        <w:rPr>
          <w:rFonts w:cs="Times New Roman"/>
        </w:rPr>
        <w:t>hCG</w:t>
      </w:r>
      <w:proofErr w:type="spellEnd"/>
      <w:r w:rsidRPr="00F647AA">
        <w:rPr>
          <w:rFonts w:ascii="Symbol" w:hAnsi="Symbol" w:cs="Times New Roman"/>
        </w:rPr>
        <w:t></w:t>
      </w:r>
      <w:r w:rsidRPr="00F647AA">
        <w:rPr>
          <w:rFonts w:cs="Times New Roman"/>
        </w:rPr>
        <w:t xml:space="preserve"> </w:t>
      </w:r>
      <w:r w:rsidR="007A714F" w:rsidRPr="00F647AA">
        <w:rPr>
          <w:rFonts w:cs="Times New Roman"/>
        </w:rPr>
        <w:t xml:space="preserve">is </w:t>
      </w:r>
      <w:r w:rsidRPr="00F647AA">
        <w:rPr>
          <w:rFonts w:cs="Times New Roman"/>
        </w:rPr>
        <w:t xml:space="preserve">predictive for poor survival </w:t>
      </w:r>
      <w:r w:rsidR="00C327D3">
        <w:rPr>
          <w:rFonts w:cs="Times New Roman"/>
        </w:rPr>
        <w:t>of</w:t>
      </w:r>
      <w:r w:rsidR="007A714F" w:rsidRPr="00F647AA">
        <w:rPr>
          <w:rFonts w:cs="Times New Roman"/>
        </w:rPr>
        <w:t xml:space="preserve"> </w:t>
      </w:r>
      <w:r w:rsidR="00AB6BC9" w:rsidRPr="00F647AA">
        <w:rPr>
          <w:rFonts w:cs="Times New Roman"/>
        </w:rPr>
        <w:t>patients</w:t>
      </w:r>
      <w:r w:rsidR="007A714F" w:rsidRPr="00F647AA">
        <w:rPr>
          <w:rFonts w:cs="Times New Roman"/>
        </w:rPr>
        <w:t xml:space="preserve"> </w:t>
      </w:r>
      <w:r w:rsidR="007009FE" w:rsidRPr="00F647AA">
        <w:rPr>
          <w:rFonts w:cs="Times New Roman"/>
        </w:rPr>
        <w:t>(recently reviewed in</w:t>
      </w:r>
      <w:r w:rsidR="00F13C6E" w:rsidRPr="00F647AA">
        <w:rPr>
          <w:rFonts w:cs="Times New Roman"/>
        </w:rPr>
        <w:t xml:space="preserve"> </w:t>
      </w:r>
      <w:r w:rsidR="00F13C6E" w:rsidRPr="00F647AA">
        <w:rPr>
          <w:rFonts w:cs="Times New Roman"/>
        </w:rPr>
        <w:fldChar w:fldCharType="begin"/>
      </w:r>
      <w:r w:rsidR="00F13C6E" w:rsidRPr="00F647AA">
        <w:rPr>
          <w:rFonts w:cs="Times New Roman"/>
        </w:rPr>
        <w:instrText xml:space="preserve"> ADDIN EN.CITE &lt;EndNote&gt;&lt;Cite&gt;&lt;Author&gt;Iles&lt;/Author&gt;&lt;Year&gt;2010&lt;/Year&gt;&lt;RecNum&gt;379&lt;/RecNum&gt;&lt;DisplayText&gt;[5]&lt;/DisplayText&gt;&lt;record&gt;&lt;rec-number&gt;379&lt;/rec-number&gt;&lt;foreign-keys&gt;&lt;key app="EN" db-id="rpx5fraroxsds7e9zx3ps02utet90az0vztf"&gt;379&lt;/key&gt;&lt;/foreign-keys&gt;&lt;ref-type name="Journal Article"&gt;17&lt;/ref-type&gt;&lt;contributors&gt;&lt;authors&gt;&lt;author&gt;Iles, R. K.&lt;/author&gt;&lt;author&gt;Delves, P. J.&lt;/author&gt;&lt;author&gt;Butler, S. A.&lt;/author&gt;&lt;/authors&gt;&lt;/contributors&gt;&lt;auth-address&gt;Centre for Investigative and Diagnostic Oncology, Middlesex University, The Burroughs, Hendon, London NW4 4BT, UK. r.iles@mdx.ac.uk&lt;/auth-address&gt;&lt;titles&gt;&lt;title&gt;Does hCG or hCGbeta play a role in cancer cell biology?&lt;/title&gt;&lt;secondary-title&gt;Mol Cell Endocrinol&lt;/secondary-title&gt;&lt;/titles&gt;&lt;periodical&gt;&lt;full-title&gt;Mol Cell Endocrinol&lt;/full-title&gt;&lt;abbr-1&gt;Molecular and cellular endocrinology&lt;/abbr-1&gt;&lt;/periodical&gt;&lt;pages&gt;62-70&lt;/pages&gt;&lt;volume&gt;329&lt;/volume&gt;&lt;number&gt;1-2&lt;/number&gt;&lt;keywords&gt;&lt;keyword&gt;Animals&lt;/keyword&gt;&lt;keyword&gt;Breast Neoplasms/etiology&lt;/keyword&gt;&lt;keyword&gt;Chorionic Gonadotropin/*physiology&lt;/keyword&gt;&lt;keyword&gt;Chorionic Gonadotropin, beta Subunit, Human/*physiology&lt;/keyword&gt;&lt;keyword&gt;Female&lt;/keyword&gt;&lt;keyword&gt;Humans&lt;/keyword&gt;&lt;keyword&gt;Mice&lt;/keyword&gt;&lt;keyword&gt;Neoplasms/*etiology&lt;/keyword&gt;&lt;/keywords&gt;&lt;dates&gt;&lt;year&gt;2010&lt;/year&gt;&lt;pub-dates&gt;&lt;date&gt;Nov 25&lt;/date&gt;&lt;/pub-dates&gt;&lt;/dates&gt;&lt;isbn&gt;1872-8057 (Electronic)&amp;#xD;0303-7207 (Linking)&lt;/isbn&gt;&lt;accession-num&gt;20654692&lt;/accession-num&gt;&lt;urls&gt;&lt;related-urls&gt;&lt;url&gt;http://www.ncbi.nlm.nih.gov/pubmed/20654692&lt;/url&gt;&lt;/related-urls&gt;&lt;/urls&gt;&lt;electronic-resource-num&gt;10.1016/j.mce.2010.07.014&lt;/electronic-resource-num&gt;&lt;/record&gt;&lt;/Cite&gt;&lt;/EndNote&gt;</w:instrText>
      </w:r>
      <w:r w:rsidR="00F13C6E" w:rsidRPr="00F647AA">
        <w:rPr>
          <w:rFonts w:cs="Times New Roman"/>
        </w:rPr>
        <w:fldChar w:fldCharType="separate"/>
      </w:r>
      <w:r w:rsidR="00F13C6E" w:rsidRPr="00F647AA">
        <w:rPr>
          <w:rFonts w:cs="Times New Roman"/>
          <w:noProof/>
        </w:rPr>
        <w:t>[</w:t>
      </w:r>
      <w:hyperlink w:anchor="_ENREF_5" w:tooltip="Iles, 2010 #379" w:history="1">
        <w:r w:rsidR="00A04C66">
          <w:rPr>
            <w:rFonts w:cs="Times New Roman"/>
            <w:noProof/>
          </w:rPr>
          <w:t>6</w:t>
        </w:r>
      </w:hyperlink>
      <w:r w:rsidR="00F13C6E" w:rsidRPr="00F647AA">
        <w:rPr>
          <w:rFonts w:cs="Times New Roman"/>
          <w:noProof/>
        </w:rPr>
        <w:t>]</w:t>
      </w:r>
      <w:r w:rsidR="00F13C6E" w:rsidRPr="00F647AA">
        <w:rPr>
          <w:rFonts w:cs="Times New Roman"/>
        </w:rPr>
        <w:fldChar w:fldCharType="end"/>
      </w:r>
      <w:r w:rsidR="007009FE" w:rsidRPr="00F647AA">
        <w:rPr>
          <w:rFonts w:cs="Times New Roman"/>
        </w:rPr>
        <w:t>)</w:t>
      </w:r>
      <w:r w:rsidR="00F13C6E" w:rsidRPr="00F647AA">
        <w:rPr>
          <w:rFonts w:cs="Times New Roman"/>
        </w:rPr>
        <w:t xml:space="preserve"> possibly because it</w:t>
      </w:r>
      <w:r w:rsidR="007009FE" w:rsidRPr="00F647AA">
        <w:rPr>
          <w:rFonts w:cs="Times New Roman"/>
        </w:rPr>
        <w:t xml:space="preserve"> </w:t>
      </w:r>
      <w:r w:rsidR="00F13C6E" w:rsidRPr="00F647AA">
        <w:rPr>
          <w:rFonts w:cs="Times New Roman"/>
        </w:rPr>
        <w:t xml:space="preserve">prevents apoptosis or functions as a cancer growth factor. </w:t>
      </w:r>
      <w:r w:rsidR="00C07A52">
        <w:rPr>
          <w:rFonts w:cs="Times New Roman"/>
        </w:rPr>
        <w:t>P</w:t>
      </w:r>
      <w:r w:rsidR="00F13C6E" w:rsidRPr="00F647AA">
        <w:rPr>
          <w:rFonts w:cs="Times New Roman"/>
        </w:rPr>
        <w:t xml:space="preserve">hase I/II </w:t>
      </w:r>
      <w:r w:rsidR="007A714F" w:rsidRPr="00F647AA">
        <w:rPr>
          <w:rFonts w:cs="Times New Roman"/>
        </w:rPr>
        <w:t>trials of an antifertility vaccine</w:t>
      </w:r>
      <w:r w:rsidR="00C07A52">
        <w:rPr>
          <w:rFonts w:cs="Times New Roman"/>
        </w:rPr>
        <w:t>,</w:t>
      </w:r>
      <w:r w:rsidR="007A714F" w:rsidRPr="00F647AA">
        <w:rPr>
          <w:rFonts w:cs="Times New Roman"/>
        </w:rPr>
        <w:t xml:space="preserve"> based on </w:t>
      </w:r>
      <w:r w:rsidR="00C07A52">
        <w:rPr>
          <w:rFonts w:cs="Times New Roman"/>
        </w:rPr>
        <w:t xml:space="preserve">a </w:t>
      </w:r>
      <w:proofErr w:type="spellStart"/>
      <w:r w:rsidR="007A714F" w:rsidRPr="00F647AA">
        <w:rPr>
          <w:rFonts w:cs="Times New Roman"/>
        </w:rPr>
        <w:t>heterodimeric</w:t>
      </w:r>
      <w:proofErr w:type="spellEnd"/>
      <w:r w:rsidR="007A714F" w:rsidRPr="00F647AA">
        <w:rPr>
          <w:rFonts w:cs="Times New Roman"/>
        </w:rPr>
        <w:t xml:space="preserve"> CG molecule</w:t>
      </w:r>
      <w:r w:rsidR="00C07A52">
        <w:rPr>
          <w:rFonts w:cs="Times New Roman"/>
        </w:rPr>
        <w:t>,</w:t>
      </w:r>
      <w:r w:rsidR="007A714F" w:rsidRPr="00F647AA">
        <w:rPr>
          <w:rFonts w:cs="Times New Roman"/>
        </w:rPr>
        <w:t xml:space="preserve"> </w:t>
      </w:r>
      <w:r w:rsidR="00192056">
        <w:rPr>
          <w:rFonts w:cs="Times New Roman"/>
        </w:rPr>
        <w:t xml:space="preserve">by </w:t>
      </w:r>
      <w:proofErr w:type="spellStart"/>
      <w:r w:rsidR="00192056">
        <w:rPr>
          <w:rFonts w:cs="Times New Roman"/>
        </w:rPr>
        <w:t>Talwar</w:t>
      </w:r>
      <w:proofErr w:type="spellEnd"/>
      <w:r w:rsidR="00192056">
        <w:rPr>
          <w:rFonts w:cs="Times New Roman"/>
        </w:rPr>
        <w:t xml:space="preserve"> and his group </w:t>
      </w:r>
      <w:r w:rsidR="007A714F" w:rsidRPr="00F647AA">
        <w:rPr>
          <w:rFonts w:cs="Times New Roman"/>
        </w:rPr>
        <w:t>showed</w:t>
      </w:r>
      <w:r w:rsidR="00AB6BC9" w:rsidRPr="00F647AA">
        <w:rPr>
          <w:rFonts w:cs="Times New Roman"/>
        </w:rPr>
        <w:t xml:space="preserve"> that it is</w:t>
      </w:r>
      <w:r w:rsidR="00F13C6E" w:rsidRPr="00F647AA">
        <w:rPr>
          <w:rFonts w:cs="Times New Roman"/>
        </w:rPr>
        <w:t xml:space="preserve"> possible to break immunological tolerance </w:t>
      </w:r>
      <w:r w:rsidR="00067FE4">
        <w:rPr>
          <w:rFonts w:cs="Times New Roman"/>
        </w:rPr>
        <w:t>to</w:t>
      </w:r>
      <w:r w:rsidR="00F13C6E" w:rsidRPr="00F647AA">
        <w:rPr>
          <w:rFonts w:cs="Times New Roman"/>
        </w:rPr>
        <w:t xml:space="preserve"> </w:t>
      </w:r>
      <w:proofErr w:type="spellStart"/>
      <w:r w:rsidR="00F13C6E" w:rsidRPr="00F647AA">
        <w:rPr>
          <w:rFonts w:cs="Times New Roman"/>
        </w:rPr>
        <w:t>hCG</w:t>
      </w:r>
      <w:proofErr w:type="spellEnd"/>
      <w:r w:rsidR="007A714F" w:rsidRPr="00F647AA">
        <w:rPr>
          <w:rFonts w:ascii="Symbol" w:hAnsi="Symbol" w:cs="Times New Roman"/>
        </w:rPr>
        <w:t></w:t>
      </w:r>
      <w:r w:rsidR="00F13C6E" w:rsidRPr="00F647AA">
        <w:rPr>
          <w:rFonts w:cs="Times New Roman"/>
        </w:rPr>
        <w:t xml:space="preserve"> </w:t>
      </w:r>
      <w:r w:rsidR="00067FE4">
        <w:rPr>
          <w:rFonts w:cs="Times New Roman"/>
        </w:rPr>
        <w:t>and thereby</w:t>
      </w:r>
      <w:r w:rsidR="007A714F" w:rsidRPr="00F647AA">
        <w:rPr>
          <w:rFonts w:cs="Times New Roman"/>
        </w:rPr>
        <w:t xml:space="preserve"> elicit</w:t>
      </w:r>
      <w:r w:rsidR="00F13C6E" w:rsidRPr="00F647AA">
        <w:rPr>
          <w:rFonts w:cs="Times New Roman"/>
        </w:rPr>
        <w:t xml:space="preserve"> sufficient levels of antibodies to prevent </w:t>
      </w:r>
      <w:r w:rsidR="007A714F" w:rsidRPr="00F647AA">
        <w:rPr>
          <w:rFonts w:cs="Times New Roman"/>
        </w:rPr>
        <w:t>pregnancy in</w:t>
      </w:r>
      <w:r w:rsidR="005D6B48" w:rsidRPr="00F647AA">
        <w:rPr>
          <w:rFonts w:cs="Times New Roman"/>
        </w:rPr>
        <w:t xml:space="preserve"> immunized women</w:t>
      </w:r>
      <w:ins w:id="8" w:author="Torben" w:date="2018-02-21T13:48:00Z">
        <w:r w:rsidR="002E5AB6">
          <w:rPr>
            <w:rFonts w:cs="Times New Roman"/>
          </w:rPr>
          <w:t xml:space="preserve"> </w:t>
        </w:r>
      </w:ins>
      <w:r w:rsidR="00192056">
        <w:rPr>
          <w:rFonts w:cs="Times New Roman"/>
        </w:rPr>
        <w:t>[</w:t>
      </w:r>
      <w:r w:rsidR="00866373">
        <w:rPr>
          <w:rFonts w:cs="Times New Roman"/>
        </w:rPr>
        <w:t>3</w:t>
      </w:r>
      <w:r w:rsidR="00192056">
        <w:rPr>
          <w:rFonts w:cs="Times New Roman"/>
        </w:rPr>
        <w:t>]</w:t>
      </w:r>
      <w:r w:rsidR="00067FE4">
        <w:rPr>
          <w:rFonts w:cs="Times New Roman"/>
        </w:rPr>
        <w:t>.</w:t>
      </w:r>
      <w:r w:rsidR="007A714F" w:rsidRPr="00F647AA">
        <w:rPr>
          <w:rFonts w:cs="Times New Roman"/>
        </w:rPr>
        <w:t xml:space="preserve"> </w:t>
      </w:r>
      <w:proofErr w:type="spellStart"/>
      <w:proofErr w:type="gramStart"/>
      <w:r w:rsidR="007A714F" w:rsidRPr="00F647AA">
        <w:rPr>
          <w:rFonts w:cs="Times New Roman"/>
        </w:rPr>
        <w:t>h</w:t>
      </w:r>
      <w:r w:rsidR="005D6B48" w:rsidRPr="00F647AA">
        <w:rPr>
          <w:rFonts w:cs="Times New Roman"/>
        </w:rPr>
        <w:t>CG</w:t>
      </w:r>
      <w:proofErr w:type="spellEnd"/>
      <w:r w:rsidR="005D6B48" w:rsidRPr="00F647AA">
        <w:rPr>
          <w:rFonts w:ascii="Symbol" w:hAnsi="Symbol" w:cs="Times New Roman"/>
        </w:rPr>
        <w:t></w:t>
      </w:r>
      <w:proofErr w:type="gramEnd"/>
      <w:r w:rsidR="005D6B48" w:rsidRPr="00F647AA">
        <w:rPr>
          <w:rFonts w:cs="Times New Roman"/>
        </w:rPr>
        <w:t xml:space="preserve"> </w:t>
      </w:r>
      <w:r w:rsidR="00DD137A" w:rsidRPr="00F647AA">
        <w:rPr>
          <w:rFonts w:cs="Times New Roman"/>
        </w:rPr>
        <w:t xml:space="preserve">has </w:t>
      </w:r>
      <w:r w:rsidR="00067FE4">
        <w:rPr>
          <w:rFonts w:cs="Times New Roman"/>
        </w:rPr>
        <w:t xml:space="preserve">therefore subsequently </w:t>
      </w:r>
      <w:r w:rsidR="00F13C6E" w:rsidRPr="00F647AA">
        <w:rPr>
          <w:rFonts w:cs="Times New Roman"/>
        </w:rPr>
        <w:t>be</w:t>
      </w:r>
      <w:r w:rsidR="005D6B48" w:rsidRPr="00F647AA">
        <w:rPr>
          <w:rFonts w:cs="Times New Roman"/>
        </w:rPr>
        <w:t>en considered as a</w:t>
      </w:r>
      <w:r w:rsidR="00192056">
        <w:rPr>
          <w:rFonts w:cs="Times New Roman"/>
        </w:rPr>
        <w:t xml:space="preserve"> potential</w:t>
      </w:r>
      <w:r w:rsidR="005D6B48" w:rsidRPr="00F647AA">
        <w:rPr>
          <w:rFonts w:cs="Times New Roman"/>
        </w:rPr>
        <w:t xml:space="preserve"> </w:t>
      </w:r>
      <w:r w:rsidR="00F13C6E" w:rsidRPr="00F647AA">
        <w:rPr>
          <w:rFonts w:cs="Times New Roman"/>
        </w:rPr>
        <w:t>immun</w:t>
      </w:r>
      <w:r w:rsidR="000616C1">
        <w:rPr>
          <w:rFonts w:cs="Times New Roman"/>
        </w:rPr>
        <w:t>o</w:t>
      </w:r>
      <w:r w:rsidR="00F13C6E" w:rsidRPr="00F647AA">
        <w:rPr>
          <w:rFonts w:cs="Times New Roman"/>
        </w:rPr>
        <w:t xml:space="preserve">therapeutic </w:t>
      </w:r>
      <w:r w:rsidR="005D6B48" w:rsidRPr="00F647AA">
        <w:rPr>
          <w:rFonts w:cs="Times New Roman"/>
        </w:rPr>
        <w:t xml:space="preserve">anti-cancer </w:t>
      </w:r>
      <w:r w:rsidR="00B15F6E">
        <w:rPr>
          <w:rFonts w:cs="Times New Roman"/>
        </w:rPr>
        <w:t xml:space="preserve">vaccine </w:t>
      </w:r>
      <w:r w:rsidR="00F13C6E" w:rsidRPr="00F647AA">
        <w:rPr>
          <w:rFonts w:cs="Times New Roman"/>
        </w:rPr>
        <w:t xml:space="preserve">candidate </w:t>
      </w:r>
      <w:r w:rsidR="00F13C6E" w:rsidRPr="00F647AA">
        <w:rPr>
          <w:rFonts w:cs="Times New Roman"/>
        </w:rPr>
        <w:fldChar w:fldCharType="begin">
          <w:fldData xml:space="preserve">PEVuZE5vdGU+PENpdGU+PEF1dGhvcj5CdXRsZXI8L0F1dGhvcj48WWVhcj4yMDAzPC9ZZWFyPjxS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==
</w:fldData>
        </w:fldChar>
      </w:r>
      <w:r w:rsidR="002B3817" w:rsidRPr="00F647AA">
        <w:rPr>
          <w:rFonts w:cs="Times New Roman"/>
        </w:rPr>
        <w:instrText xml:space="preserve"> ADDIN EN.CITE </w:instrText>
      </w:r>
      <w:r w:rsidR="002B3817" w:rsidRPr="00F647AA">
        <w:rPr>
          <w:rFonts w:cs="Times New Roman"/>
        </w:rPr>
        <w:fldChar w:fldCharType="begin">
          <w:fldData xml:space="preserve">PEVuZE5vdGU+PENpdGU+PEF1dGhvcj5CdXRsZXI8L0F1dGhvcj48WWVhcj4yMDAzPC9ZZWFyPjxS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==
</w:fldData>
        </w:fldChar>
      </w:r>
      <w:r w:rsidR="002B3817" w:rsidRPr="00F647AA">
        <w:rPr>
          <w:rFonts w:cs="Times New Roman"/>
        </w:rPr>
        <w:instrText xml:space="preserve"> ADDIN EN.CITE.DATA </w:instrText>
      </w:r>
      <w:r w:rsidR="002B3817" w:rsidRPr="00F647AA">
        <w:rPr>
          <w:rFonts w:cs="Times New Roman"/>
        </w:rPr>
      </w:r>
      <w:r w:rsidR="002B3817" w:rsidRPr="00F647AA">
        <w:rPr>
          <w:rFonts w:cs="Times New Roman"/>
        </w:rPr>
        <w:fldChar w:fldCharType="end"/>
      </w:r>
      <w:r w:rsidR="00F13C6E" w:rsidRPr="00F647AA">
        <w:rPr>
          <w:rFonts w:cs="Times New Roman"/>
        </w:rPr>
      </w:r>
      <w:r w:rsidR="00F13C6E" w:rsidRPr="00F647AA">
        <w:rPr>
          <w:rFonts w:cs="Times New Roman"/>
        </w:rPr>
        <w:fldChar w:fldCharType="separate"/>
      </w:r>
      <w:r w:rsidR="00866373">
        <w:rPr>
          <w:rFonts w:cs="Times New Roman"/>
          <w:noProof/>
        </w:rPr>
        <w:t>[</w:t>
      </w:r>
      <w:hyperlink w:anchor="_ENREF_10" w:tooltip="Xiangbing, 2010 #360" w:history="1">
        <w:r w:rsidR="00C01B16" w:rsidRPr="00F647AA">
          <w:rPr>
            <w:rFonts w:cs="Times New Roman"/>
            <w:noProof/>
          </w:rPr>
          <w:t>10</w:t>
        </w:r>
      </w:hyperlink>
      <w:r w:rsidR="00A04C66">
        <w:rPr>
          <w:rFonts w:cs="Times New Roman"/>
          <w:noProof/>
        </w:rPr>
        <w:t>,11</w:t>
      </w:r>
      <w:r w:rsidR="002B3817" w:rsidRPr="00F647AA">
        <w:rPr>
          <w:rFonts w:cs="Times New Roman"/>
          <w:noProof/>
        </w:rPr>
        <w:t>]</w:t>
      </w:r>
      <w:r w:rsidR="00F13C6E" w:rsidRPr="00F647AA">
        <w:rPr>
          <w:rFonts w:cs="Times New Roman"/>
        </w:rPr>
        <w:fldChar w:fldCharType="end"/>
      </w:r>
      <w:r w:rsidR="00F13C6E" w:rsidRPr="00F647AA">
        <w:rPr>
          <w:rFonts w:cs="Times New Roman"/>
        </w:rPr>
        <w:t>.</w:t>
      </w:r>
      <w:r w:rsidRPr="00F647AA">
        <w:rPr>
          <w:rFonts w:cs="Times New Roman"/>
        </w:rPr>
        <w:t xml:space="preserve"> </w:t>
      </w:r>
    </w:p>
    <w:p w14:paraId="491587F7" w14:textId="13C6AC5E" w:rsidR="005511FD" w:rsidRPr="00F647AA" w:rsidRDefault="000C5205" w:rsidP="00866373">
      <w:pPr>
        <w:ind w:firstLine="720"/>
        <w:rPr>
          <w:rFonts w:cs="Times New Roman"/>
        </w:rPr>
      </w:pPr>
      <w:r w:rsidRPr="00F647AA">
        <w:rPr>
          <w:rFonts w:cs="Times New Roman"/>
        </w:rPr>
        <w:t xml:space="preserve">Morse </w:t>
      </w:r>
      <w:r w:rsidRPr="00F647AA">
        <w:rPr>
          <w:rFonts w:cs="Times New Roman"/>
          <w:i/>
        </w:rPr>
        <w:t>et al.</w:t>
      </w:r>
      <w:r w:rsidRPr="00F647AA">
        <w:rPr>
          <w:rFonts w:cs="Times New Roman"/>
        </w:rPr>
        <w:t xml:space="preserve"> </w:t>
      </w:r>
      <w:r w:rsidR="007D6964" w:rsidRPr="00F647AA">
        <w:rPr>
          <w:rFonts w:cs="Times New Roman"/>
        </w:rPr>
        <w:t xml:space="preserve">and </w:t>
      </w:r>
      <w:proofErr w:type="spellStart"/>
      <w:r w:rsidR="007D6964" w:rsidRPr="00F647AA">
        <w:rPr>
          <w:rFonts w:cs="Times New Roman"/>
        </w:rPr>
        <w:t>Celldex</w:t>
      </w:r>
      <w:proofErr w:type="spellEnd"/>
      <w:r w:rsidR="007D6964" w:rsidRPr="00F647AA">
        <w:rPr>
          <w:rFonts w:cs="Times New Roman"/>
        </w:rPr>
        <w:t xml:space="preserve"> Therapeutics </w:t>
      </w:r>
      <w:proofErr w:type="spellStart"/>
      <w:r w:rsidR="007D6964" w:rsidRPr="00F647AA">
        <w:rPr>
          <w:rFonts w:cs="Times New Roman"/>
        </w:rPr>
        <w:t>Inc</w:t>
      </w:r>
      <w:proofErr w:type="spellEnd"/>
      <w:r w:rsidR="007D6964" w:rsidRPr="00F647AA">
        <w:rPr>
          <w:rFonts w:cs="Times New Roman"/>
        </w:rPr>
        <w:t xml:space="preserve"> </w:t>
      </w:r>
      <w:r w:rsidRPr="00F647AA">
        <w:rPr>
          <w:rFonts w:cs="Times New Roman"/>
        </w:rPr>
        <w:t xml:space="preserve">have recently explored </w:t>
      </w:r>
      <w:r w:rsidR="007A714F" w:rsidRPr="00F647AA">
        <w:rPr>
          <w:rFonts w:cs="Times New Roman"/>
        </w:rPr>
        <w:t>an</w:t>
      </w:r>
      <w:r w:rsidR="007D6964" w:rsidRPr="00F647AA">
        <w:rPr>
          <w:rFonts w:cs="Times New Roman"/>
        </w:rPr>
        <w:t xml:space="preserve"> </w:t>
      </w:r>
      <w:proofErr w:type="spellStart"/>
      <w:r w:rsidR="007D6964" w:rsidRPr="00F647AA">
        <w:rPr>
          <w:rFonts w:cs="Times New Roman"/>
        </w:rPr>
        <w:t>hCG</w:t>
      </w:r>
      <w:proofErr w:type="spellEnd"/>
      <w:r w:rsidR="007D6964" w:rsidRPr="00F647AA">
        <w:rPr>
          <w:rFonts w:ascii="Symbol" w:hAnsi="Symbol" w:cs="Times New Roman"/>
        </w:rPr>
        <w:t></w:t>
      </w:r>
      <w:r w:rsidRPr="00F647AA">
        <w:rPr>
          <w:rFonts w:cs="Times New Roman"/>
        </w:rPr>
        <w:t xml:space="preserve">-targeting </w:t>
      </w:r>
      <w:r w:rsidR="00706120" w:rsidRPr="00F647AA">
        <w:rPr>
          <w:rFonts w:cs="Times New Roman"/>
        </w:rPr>
        <w:t xml:space="preserve">bladder </w:t>
      </w:r>
      <w:r w:rsidRPr="00F647AA">
        <w:rPr>
          <w:rFonts w:cs="Times New Roman"/>
        </w:rPr>
        <w:t xml:space="preserve">carcinoma </w:t>
      </w:r>
      <w:r w:rsidR="007A714F" w:rsidRPr="00F647AA">
        <w:rPr>
          <w:rFonts w:cs="Times New Roman"/>
        </w:rPr>
        <w:t xml:space="preserve">vaccine </w:t>
      </w:r>
      <w:r w:rsidRPr="00F647AA">
        <w:rPr>
          <w:rFonts w:cs="Times New Roman"/>
        </w:rPr>
        <w:t>wi</w:t>
      </w:r>
      <w:r w:rsidR="00706120" w:rsidRPr="00F647AA">
        <w:rPr>
          <w:rFonts w:cs="Times New Roman"/>
        </w:rPr>
        <w:t xml:space="preserve">th a formulation that induced T- </w:t>
      </w:r>
      <w:r w:rsidRPr="00F647AA">
        <w:rPr>
          <w:rFonts w:cs="Times New Roman"/>
        </w:rPr>
        <w:t>as well as B</w:t>
      </w:r>
      <w:r w:rsidR="00706120" w:rsidRPr="00F647AA">
        <w:rPr>
          <w:rFonts w:cs="Times New Roman"/>
        </w:rPr>
        <w:t>-</w:t>
      </w:r>
      <w:r w:rsidRPr="00F647AA">
        <w:rPr>
          <w:rFonts w:cs="Times New Roman"/>
        </w:rPr>
        <w:t xml:space="preserve">cell mediated immune responses. It consisted of </w:t>
      </w:r>
      <w:r w:rsidR="005D6B48" w:rsidRPr="00F647AA">
        <w:rPr>
          <w:rFonts w:cs="Times New Roman"/>
        </w:rPr>
        <w:t xml:space="preserve">a fusion protein </w:t>
      </w:r>
      <w:r w:rsidRPr="00F647AA">
        <w:rPr>
          <w:rFonts w:cs="Times New Roman"/>
        </w:rPr>
        <w:t>where</w:t>
      </w:r>
      <w:r w:rsidR="005D6B48" w:rsidRPr="00F647AA">
        <w:rPr>
          <w:rFonts w:cs="Times New Roman"/>
        </w:rPr>
        <w:t xml:space="preserve"> </w:t>
      </w:r>
      <w:r w:rsidRPr="00F647AA">
        <w:rPr>
          <w:rFonts w:cs="Times New Roman"/>
        </w:rPr>
        <w:t>the</w:t>
      </w:r>
      <w:r w:rsidR="005D6B48" w:rsidRPr="00F647AA">
        <w:rPr>
          <w:rFonts w:cs="Times New Roman"/>
        </w:rPr>
        <w:t xml:space="preserve"> human monoclonal anti-mannose receptor antibody</w:t>
      </w:r>
      <w:r w:rsidRPr="00F647AA">
        <w:rPr>
          <w:rFonts w:cs="Times New Roman"/>
        </w:rPr>
        <w:t xml:space="preserve"> B11 was extended with </w:t>
      </w:r>
      <w:proofErr w:type="spellStart"/>
      <w:r w:rsidR="005D6B48" w:rsidRPr="00F647AA">
        <w:rPr>
          <w:rFonts w:cs="Times New Roman"/>
        </w:rPr>
        <w:t>hCG</w:t>
      </w:r>
      <w:proofErr w:type="spellEnd"/>
      <w:r w:rsidR="005D6B48" w:rsidRPr="00F647AA">
        <w:rPr>
          <w:rFonts w:ascii="Symbol" w:hAnsi="Symbol" w:cs="Times New Roman"/>
        </w:rPr>
        <w:t></w:t>
      </w:r>
      <w:r w:rsidR="005D6B48" w:rsidRPr="00F647AA">
        <w:rPr>
          <w:rFonts w:cs="Times New Roman"/>
        </w:rPr>
        <w:t xml:space="preserve"> at the C-terminus </w:t>
      </w:r>
      <w:r w:rsidR="00044E82" w:rsidRPr="00F647AA">
        <w:rPr>
          <w:rFonts w:cs="Times New Roman"/>
        </w:rPr>
        <w:t>(CDX-1307)</w:t>
      </w:r>
      <w:r w:rsidR="005D6B48" w:rsidRPr="00F647AA">
        <w:rPr>
          <w:rFonts w:cs="Times New Roman"/>
        </w:rPr>
        <w:t xml:space="preserve">.  </w:t>
      </w:r>
      <w:r w:rsidR="007A714F" w:rsidRPr="00F647AA">
        <w:rPr>
          <w:rFonts w:cs="Times New Roman"/>
        </w:rPr>
        <w:t xml:space="preserve">In </w:t>
      </w:r>
      <w:r w:rsidR="00B15F6E">
        <w:rPr>
          <w:rFonts w:cs="Times New Roman"/>
        </w:rPr>
        <w:t>a</w:t>
      </w:r>
      <w:r w:rsidR="007A714F" w:rsidRPr="00F647AA">
        <w:rPr>
          <w:rFonts w:cs="Times New Roman"/>
        </w:rPr>
        <w:t xml:space="preserve"> phase II trial</w:t>
      </w:r>
      <w:r w:rsidR="000616C1">
        <w:rPr>
          <w:rFonts w:cs="Times New Roman"/>
        </w:rPr>
        <w:t>,</w:t>
      </w:r>
      <w:r w:rsidR="007A714F" w:rsidRPr="00F647AA">
        <w:rPr>
          <w:rFonts w:cs="Times New Roman"/>
        </w:rPr>
        <w:t xml:space="preserve"> </w:t>
      </w:r>
      <w:r w:rsidR="006F11E0" w:rsidRPr="00F647AA">
        <w:rPr>
          <w:rFonts w:cs="Times New Roman"/>
        </w:rPr>
        <w:t>CDX-1307</w:t>
      </w:r>
      <w:r w:rsidR="00044E82" w:rsidRPr="00F647AA">
        <w:rPr>
          <w:rFonts w:cs="Times New Roman"/>
        </w:rPr>
        <w:t xml:space="preserve"> </w:t>
      </w:r>
      <w:r w:rsidR="007A714F" w:rsidRPr="00F647AA">
        <w:rPr>
          <w:rFonts w:cs="Times New Roman"/>
        </w:rPr>
        <w:t>was</w:t>
      </w:r>
      <w:r w:rsidR="00044E82" w:rsidRPr="00F647AA">
        <w:rPr>
          <w:rFonts w:cs="Times New Roman"/>
        </w:rPr>
        <w:t xml:space="preserve"> given with GM-CSF and Toll</w:t>
      </w:r>
      <w:r w:rsidR="00FF6055" w:rsidRPr="00F647AA">
        <w:rPr>
          <w:rFonts w:cs="Times New Roman"/>
        </w:rPr>
        <w:t>-like receptor 3 and 7/8 agonists</w:t>
      </w:r>
      <w:r w:rsidR="006F11E0" w:rsidRPr="00F647AA">
        <w:rPr>
          <w:rFonts w:cs="Times New Roman"/>
        </w:rPr>
        <w:t xml:space="preserve"> known to enhance the adaptive immune response as well as </w:t>
      </w:r>
      <w:proofErr w:type="spellStart"/>
      <w:r w:rsidR="007D6964" w:rsidRPr="00F647AA">
        <w:rPr>
          <w:rFonts w:cs="Times New Roman"/>
        </w:rPr>
        <w:t>C</w:t>
      </w:r>
      <w:r w:rsidR="00FF6055" w:rsidRPr="00F647AA">
        <w:rPr>
          <w:rFonts w:cs="Times New Roman"/>
        </w:rPr>
        <w:t>isplatin</w:t>
      </w:r>
      <w:proofErr w:type="spellEnd"/>
      <w:r w:rsidR="00FF6055" w:rsidRPr="00F647AA">
        <w:rPr>
          <w:rFonts w:cs="Times New Roman"/>
        </w:rPr>
        <w:t xml:space="preserve"> and Gemcitabine </w:t>
      </w:r>
      <w:r w:rsidR="006F11E0" w:rsidRPr="00F647AA">
        <w:rPr>
          <w:rFonts w:cs="Times New Roman"/>
        </w:rPr>
        <w:t>for broader cancer cell targeting</w:t>
      </w:r>
      <w:r w:rsidRPr="00F647AA">
        <w:rPr>
          <w:rFonts w:cs="Times New Roman"/>
        </w:rPr>
        <w:t xml:space="preserve"> </w:t>
      </w:r>
      <w:r w:rsidRPr="00F647AA">
        <w:rPr>
          <w:rFonts w:cs="Times New Roman"/>
        </w:rPr>
        <w:fldChar w:fldCharType="begin">
          <w:fldData xml:space="preserve">PEVuZE5vdGU+PENpdGU+PEF1dGhvcj5Nb3JzZTwvQXV0aG9yPjxZZWFyPjIwMTE8L1llYXI+PFJl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</w:fldData>
        </w:fldChar>
      </w:r>
      <w:r w:rsidR="00C01B16">
        <w:rPr>
          <w:rFonts w:cs="Times New Roman"/>
        </w:rPr>
        <w:instrText xml:space="preserve"> ADDIN EN.CITE </w:instrText>
      </w:r>
      <w:r w:rsidR="00C01B16">
        <w:rPr>
          <w:rFonts w:cs="Times New Roman"/>
        </w:rPr>
        <w:fldChar w:fldCharType="begin">
          <w:fldData xml:space="preserve">PEVuZE5vdGU+PENpdGU+PEF1dGhvcj5Nb3JzZTwvQXV0aG9yPjxZZWFyPjIwMTE8L1llYXI+PFJl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</w:fldData>
        </w:fldChar>
      </w:r>
      <w:r w:rsidR="00C01B16">
        <w:rPr>
          <w:rFonts w:cs="Times New Roman"/>
        </w:rPr>
        <w:instrText xml:space="preserve"> ADDIN EN.CITE.DATA </w:instrText>
      </w:r>
      <w:r w:rsidR="00C01B16">
        <w:rPr>
          <w:rFonts w:cs="Times New Roman"/>
        </w:rPr>
      </w:r>
      <w:r w:rsidR="00C01B16">
        <w:rPr>
          <w:rFonts w:cs="Times New Roman"/>
        </w:rPr>
        <w:fldChar w:fldCharType="end"/>
      </w:r>
      <w:r w:rsidRPr="00F647AA">
        <w:rPr>
          <w:rFonts w:cs="Times New Roman"/>
        </w:rPr>
      </w:r>
      <w:r w:rsidRPr="00F647AA">
        <w:rPr>
          <w:rFonts w:cs="Times New Roman"/>
        </w:rPr>
        <w:fldChar w:fldCharType="separate"/>
      </w:r>
      <w:r w:rsidR="00C01B16">
        <w:rPr>
          <w:rFonts w:cs="Times New Roman"/>
          <w:noProof/>
        </w:rPr>
        <w:t>[</w:t>
      </w:r>
      <w:hyperlink w:anchor="_ENREF_32" w:tooltip="Morse, 2011 #381" w:history="1">
        <w:r w:rsidR="00C01B16">
          <w:rPr>
            <w:rFonts w:cs="Times New Roman"/>
            <w:noProof/>
          </w:rPr>
          <w:t>32</w:t>
        </w:r>
      </w:hyperlink>
      <w:r w:rsidR="00C01B16">
        <w:rPr>
          <w:rFonts w:cs="Times New Roman"/>
          <w:noProof/>
        </w:rPr>
        <w:t xml:space="preserve">, </w:t>
      </w:r>
      <w:hyperlink w:anchor="_ENREF_33" w:tooltip="Morse, 2011 #380" w:history="1">
        <w:r w:rsidR="00C01B16">
          <w:rPr>
            <w:rFonts w:cs="Times New Roman"/>
            <w:noProof/>
          </w:rPr>
          <w:t>3</w:t>
        </w:r>
        <w:r w:rsidR="005B2D93">
          <w:rPr>
            <w:rFonts w:cs="Times New Roman"/>
            <w:noProof/>
          </w:rPr>
          <w:t>5</w:t>
        </w:r>
      </w:hyperlink>
      <w:r w:rsidR="00C01B16">
        <w:rPr>
          <w:rFonts w:cs="Times New Roman"/>
          <w:noProof/>
        </w:rPr>
        <w:t>]</w:t>
      </w:r>
      <w:r w:rsidRPr="00F647AA">
        <w:rPr>
          <w:rFonts w:cs="Times New Roman"/>
        </w:rPr>
        <w:fldChar w:fldCharType="end"/>
      </w:r>
      <w:r w:rsidR="007D6964" w:rsidRPr="00F647AA">
        <w:rPr>
          <w:rFonts w:cs="Times New Roman"/>
        </w:rPr>
        <w:t xml:space="preserve">. The phase II trial </w:t>
      </w:r>
      <w:r w:rsidR="007D6964" w:rsidRPr="004E0B73">
        <w:rPr>
          <w:rFonts w:cs="Times New Roman"/>
          <w:lang w:val="en-GB"/>
        </w:rPr>
        <w:t xml:space="preserve">was discontinued </w:t>
      </w:r>
      <w:r w:rsidR="00A30356" w:rsidRPr="004E0B73">
        <w:rPr>
          <w:rFonts w:cs="Times New Roman"/>
          <w:lang w:val="en-GB"/>
        </w:rPr>
        <w:t xml:space="preserve">after </w:t>
      </w:r>
      <w:r w:rsidR="007D6964" w:rsidRPr="004E0B73">
        <w:rPr>
          <w:rFonts w:cs="Times New Roman"/>
          <w:lang w:val="en-GB"/>
        </w:rPr>
        <w:t xml:space="preserve">fourteen months </w:t>
      </w:r>
      <w:r w:rsidR="00A30356" w:rsidRPr="004E0B73">
        <w:rPr>
          <w:rFonts w:cs="Times New Roman"/>
          <w:lang w:val="en-GB"/>
        </w:rPr>
        <w:t>due to</w:t>
      </w:r>
      <w:r w:rsidR="001A103E">
        <w:rPr>
          <w:rFonts w:cs="Times New Roman"/>
          <w:lang w:val="en-GB"/>
        </w:rPr>
        <w:t xml:space="preserve"> difficulties in recruiting sufficient number of patients </w:t>
      </w:r>
      <w:r w:rsidR="000A219B">
        <w:rPr>
          <w:rFonts w:cs="Times New Roman"/>
          <w:lang w:val="en-GB"/>
        </w:rPr>
        <w:t>(RK Iles, personal communication</w:t>
      </w:r>
      <w:r w:rsidR="001A103E">
        <w:rPr>
          <w:rFonts w:cs="Times New Roman"/>
          <w:lang w:val="en-GB"/>
        </w:rPr>
        <w:t>)</w:t>
      </w:r>
      <w:r w:rsidR="007D6964" w:rsidRPr="00F647AA">
        <w:rPr>
          <w:rFonts w:cs="Times New Roman"/>
        </w:rPr>
        <w:t xml:space="preserve">. We have argued here that </w:t>
      </w:r>
      <w:r w:rsidR="000616C1">
        <w:rPr>
          <w:rFonts w:cs="Times New Roman"/>
        </w:rPr>
        <w:t xml:space="preserve">an </w:t>
      </w:r>
      <w:proofErr w:type="spellStart"/>
      <w:r w:rsidR="006F11E0" w:rsidRPr="00F647AA">
        <w:rPr>
          <w:rFonts w:cs="Times New Roman"/>
        </w:rPr>
        <w:t>hCG</w:t>
      </w:r>
      <w:proofErr w:type="spellEnd"/>
      <w:r w:rsidR="006F11E0" w:rsidRPr="00F647AA">
        <w:rPr>
          <w:rFonts w:ascii="Symbol" w:hAnsi="Symbol" w:cs="Times New Roman"/>
        </w:rPr>
        <w:t></w:t>
      </w:r>
      <w:r w:rsidR="006F11E0" w:rsidRPr="00F647AA">
        <w:rPr>
          <w:rFonts w:ascii="Symbol" w:hAnsi="Symbol" w:cs="Times New Roman"/>
        </w:rPr>
        <w:t></w:t>
      </w:r>
      <w:r w:rsidR="006F11E0" w:rsidRPr="00F647AA">
        <w:rPr>
          <w:rFonts w:cs="Times New Roman"/>
        </w:rPr>
        <w:t>based vaccine will produce</w:t>
      </w:r>
      <w:r w:rsidR="00637407" w:rsidRPr="00F647AA">
        <w:rPr>
          <w:rFonts w:cs="Times New Roman"/>
        </w:rPr>
        <w:t xml:space="preserve"> </w:t>
      </w:r>
      <w:r w:rsidR="000616C1" w:rsidRPr="00F647AA">
        <w:rPr>
          <w:rFonts w:cs="Times New Roman"/>
        </w:rPr>
        <w:t xml:space="preserve">predominantly </w:t>
      </w:r>
      <w:r w:rsidR="00637407" w:rsidRPr="00F647AA">
        <w:rPr>
          <w:rFonts w:cs="Times New Roman"/>
        </w:rPr>
        <w:t xml:space="preserve">LH-cross reactive antibodies </w:t>
      </w:r>
      <w:r w:rsidR="007D6964" w:rsidRPr="00F647AA">
        <w:rPr>
          <w:rFonts w:cs="Times New Roman"/>
        </w:rPr>
        <w:t>due to the immun</w:t>
      </w:r>
      <w:r w:rsidR="00706120" w:rsidRPr="00F647AA">
        <w:rPr>
          <w:rFonts w:cs="Times New Roman"/>
        </w:rPr>
        <w:t xml:space="preserve">e </w:t>
      </w:r>
      <w:r w:rsidR="007D6964" w:rsidRPr="00F647AA">
        <w:rPr>
          <w:rFonts w:cs="Times New Roman"/>
        </w:rPr>
        <w:t>dominance of the shared epitopes</w:t>
      </w:r>
      <w:r w:rsidR="007A714F" w:rsidRPr="00F647AA">
        <w:rPr>
          <w:rFonts w:cs="Times New Roman"/>
        </w:rPr>
        <w:t>. We</w:t>
      </w:r>
      <w:r w:rsidR="007D6964" w:rsidRPr="00F647AA">
        <w:rPr>
          <w:rFonts w:cs="Times New Roman"/>
        </w:rPr>
        <w:t xml:space="preserve"> presume </w:t>
      </w:r>
      <w:r w:rsidR="007A714F" w:rsidRPr="00F647AA">
        <w:rPr>
          <w:rFonts w:cs="Times New Roman"/>
        </w:rPr>
        <w:t xml:space="preserve">furthermore </w:t>
      </w:r>
      <w:r w:rsidR="007D6964" w:rsidRPr="00F647AA">
        <w:rPr>
          <w:rFonts w:cs="Times New Roman"/>
        </w:rPr>
        <w:t xml:space="preserve">that </w:t>
      </w:r>
      <w:r w:rsidR="00637407" w:rsidRPr="00F647AA">
        <w:rPr>
          <w:rFonts w:cs="Times New Roman"/>
        </w:rPr>
        <w:t xml:space="preserve">the 85% sequence homology between the hormone-specific subunit of LH and the first 110 amino acids of </w:t>
      </w:r>
      <w:proofErr w:type="spellStart"/>
      <w:r w:rsidR="00637407" w:rsidRPr="00F647AA">
        <w:rPr>
          <w:rFonts w:cs="Times New Roman"/>
        </w:rPr>
        <w:t>hCG</w:t>
      </w:r>
      <w:proofErr w:type="spellEnd"/>
      <w:r w:rsidR="00637407" w:rsidRPr="00F647AA">
        <w:rPr>
          <w:rFonts w:ascii="Symbol" w:hAnsi="Symbol" w:cs="Times New Roman"/>
        </w:rPr>
        <w:t></w:t>
      </w:r>
      <w:r w:rsidR="00637407" w:rsidRPr="00F647AA">
        <w:rPr>
          <w:rFonts w:cs="Times New Roman"/>
        </w:rPr>
        <w:t xml:space="preserve"> </w:t>
      </w:r>
      <w:r w:rsidR="00502074">
        <w:rPr>
          <w:rFonts w:cs="Times New Roman"/>
        </w:rPr>
        <w:t xml:space="preserve">indicates </w:t>
      </w:r>
      <w:r w:rsidR="007D6964" w:rsidRPr="00F647AA">
        <w:rPr>
          <w:rFonts w:cs="Times New Roman"/>
        </w:rPr>
        <w:t xml:space="preserve">that </w:t>
      </w:r>
      <w:r w:rsidR="00637407" w:rsidRPr="00F647AA">
        <w:rPr>
          <w:rFonts w:cs="Times New Roman"/>
        </w:rPr>
        <w:t>the</w:t>
      </w:r>
      <w:r w:rsidR="007D6964" w:rsidRPr="00F647AA">
        <w:rPr>
          <w:rFonts w:cs="Times New Roman"/>
        </w:rPr>
        <w:t xml:space="preserve"> two hormones </w:t>
      </w:r>
      <w:r w:rsidR="00637407" w:rsidRPr="00F647AA">
        <w:rPr>
          <w:rFonts w:cs="Times New Roman"/>
        </w:rPr>
        <w:t>also share</w:t>
      </w:r>
      <w:r w:rsidR="007D6964" w:rsidRPr="00F647AA">
        <w:rPr>
          <w:rFonts w:cs="Times New Roman"/>
        </w:rPr>
        <w:t xml:space="preserve"> most </w:t>
      </w:r>
      <w:r w:rsidR="007A714F" w:rsidRPr="00F647AA">
        <w:rPr>
          <w:rFonts w:cs="Times New Roman"/>
        </w:rPr>
        <w:t xml:space="preserve">of the </w:t>
      </w:r>
      <w:r w:rsidR="007D6964" w:rsidRPr="00F647AA">
        <w:rPr>
          <w:rFonts w:cs="Times New Roman"/>
        </w:rPr>
        <w:t>MHC class I epitopes</w:t>
      </w:r>
      <w:r w:rsidR="00637407" w:rsidRPr="00F647AA">
        <w:rPr>
          <w:rFonts w:cs="Times New Roman"/>
        </w:rPr>
        <w:t>.</w:t>
      </w:r>
      <w:r w:rsidRPr="00F647AA">
        <w:rPr>
          <w:rFonts w:cs="Times New Roman"/>
        </w:rPr>
        <w:t xml:space="preserve"> </w:t>
      </w:r>
      <w:r w:rsidR="00633676" w:rsidRPr="00F647AA">
        <w:rPr>
          <w:rFonts w:cs="Times New Roman"/>
        </w:rPr>
        <w:t xml:space="preserve"> Although i</w:t>
      </w:r>
      <w:r w:rsidR="00637407" w:rsidRPr="00F647AA">
        <w:rPr>
          <w:rFonts w:cs="Times New Roman"/>
        </w:rPr>
        <w:t xml:space="preserve">t </w:t>
      </w:r>
      <w:r w:rsidR="00633676" w:rsidRPr="00F647AA">
        <w:rPr>
          <w:rFonts w:cs="Times New Roman"/>
        </w:rPr>
        <w:t>is possible that such LH cross-</w:t>
      </w:r>
      <w:r w:rsidR="00637407" w:rsidRPr="00F647AA">
        <w:rPr>
          <w:rFonts w:cs="Times New Roman"/>
        </w:rPr>
        <w:t xml:space="preserve">reactivity in both arms of the adaptive immune system may not be of </w:t>
      </w:r>
      <w:r w:rsidR="007A714F" w:rsidRPr="00F647AA">
        <w:rPr>
          <w:rFonts w:cs="Times New Roman"/>
        </w:rPr>
        <w:t>immediate</w:t>
      </w:r>
      <w:r w:rsidR="00637407" w:rsidRPr="00F647AA">
        <w:rPr>
          <w:rFonts w:cs="Times New Roman"/>
        </w:rPr>
        <w:t xml:space="preserve"> concern for c</w:t>
      </w:r>
      <w:r w:rsidR="00633676" w:rsidRPr="00F647AA">
        <w:rPr>
          <w:rFonts w:cs="Times New Roman"/>
        </w:rPr>
        <w:t>ancer patients, we do argue for</w:t>
      </w:r>
      <w:r w:rsidR="00637407" w:rsidRPr="00F647AA">
        <w:rPr>
          <w:rFonts w:cs="Times New Roman"/>
        </w:rPr>
        <w:t xml:space="preserve"> </w:t>
      </w:r>
      <w:proofErr w:type="spellStart"/>
      <w:r w:rsidR="00637407" w:rsidRPr="00F647AA">
        <w:rPr>
          <w:rFonts w:cs="Times New Roman"/>
        </w:rPr>
        <w:t>hCG</w:t>
      </w:r>
      <w:proofErr w:type="spellEnd"/>
      <w:r w:rsidR="00637407" w:rsidRPr="00F647AA">
        <w:rPr>
          <w:rFonts w:ascii="Symbol" w:hAnsi="Symbol" w:cs="Times New Roman"/>
        </w:rPr>
        <w:t></w:t>
      </w:r>
      <w:r w:rsidR="00633676" w:rsidRPr="00F647AA">
        <w:rPr>
          <w:rFonts w:cs="Times New Roman"/>
        </w:rPr>
        <w:t xml:space="preserve">-specific vaccines that </w:t>
      </w:r>
      <w:r w:rsidR="00637407" w:rsidRPr="00F647AA">
        <w:rPr>
          <w:rFonts w:cs="Times New Roman"/>
        </w:rPr>
        <w:t xml:space="preserve">predominantly </w:t>
      </w:r>
      <w:r w:rsidR="00633676" w:rsidRPr="00F647AA">
        <w:rPr>
          <w:rFonts w:cs="Times New Roman"/>
        </w:rPr>
        <w:t xml:space="preserve">target the </w:t>
      </w:r>
      <w:r w:rsidR="00706120" w:rsidRPr="00F647AA">
        <w:rPr>
          <w:rFonts w:cs="Times New Roman"/>
        </w:rPr>
        <w:lastRenderedPageBreak/>
        <w:t>antibody-</w:t>
      </w:r>
      <w:r w:rsidR="00637407" w:rsidRPr="00F647AA">
        <w:rPr>
          <w:rFonts w:cs="Times New Roman"/>
        </w:rPr>
        <w:t>mediated</w:t>
      </w:r>
      <w:r w:rsidR="00633676" w:rsidRPr="00F647AA">
        <w:rPr>
          <w:rFonts w:cs="Times New Roman"/>
        </w:rPr>
        <w:t xml:space="preserve"> arm of the immune system</w:t>
      </w:r>
      <w:r w:rsidR="00D439E4" w:rsidRPr="00F647AA">
        <w:rPr>
          <w:rFonts w:cs="Times New Roman"/>
        </w:rPr>
        <w:t xml:space="preserve"> to avoid undesirable long-term complications</w:t>
      </w:r>
      <w:r w:rsidR="00637407" w:rsidRPr="00F647AA">
        <w:rPr>
          <w:rFonts w:cs="Times New Roman"/>
        </w:rPr>
        <w:t xml:space="preserve">. </w:t>
      </w:r>
      <w:r w:rsidR="00633676" w:rsidRPr="00F647AA">
        <w:rPr>
          <w:rFonts w:cs="Times New Roman"/>
        </w:rPr>
        <w:t>Most effort</w:t>
      </w:r>
      <w:r w:rsidR="00FD4EB5" w:rsidRPr="00F647AA">
        <w:rPr>
          <w:rFonts w:cs="Times New Roman"/>
        </w:rPr>
        <w:t>s have</w:t>
      </w:r>
      <w:r w:rsidR="00633676" w:rsidRPr="00F647AA">
        <w:rPr>
          <w:rFonts w:cs="Times New Roman"/>
        </w:rPr>
        <w:t xml:space="preserve"> been focused on the unique C-terminal peptide of </w:t>
      </w:r>
      <w:proofErr w:type="spellStart"/>
      <w:r w:rsidR="00633676" w:rsidRPr="00F647AA">
        <w:rPr>
          <w:rFonts w:cs="Times New Roman"/>
        </w:rPr>
        <w:t>hCG</w:t>
      </w:r>
      <w:proofErr w:type="spellEnd"/>
      <w:r w:rsidR="00633676" w:rsidRPr="00F647AA">
        <w:rPr>
          <w:rFonts w:ascii="Symbol" w:hAnsi="Symbol" w:cs="Times New Roman"/>
        </w:rPr>
        <w:t></w:t>
      </w:r>
      <w:r w:rsidR="00633676" w:rsidRPr="00F647AA">
        <w:rPr>
          <w:rFonts w:cs="Times New Roman"/>
        </w:rPr>
        <w:t>.</w:t>
      </w:r>
      <w:r w:rsidR="00FD4EB5" w:rsidRPr="00F647AA">
        <w:rPr>
          <w:rFonts w:cs="Times New Roman"/>
        </w:rPr>
        <w:t xml:space="preserve"> AVI </w:t>
      </w:r>
      <w:proofErr w:type="spellStart"/>
      <w:r w:rsidR="00FD4EB5" w:rsidRPr="00F647AA">
        <w:rPr>
          <w:rFonts w:cs="Times New Roman"/>
        </w:rPr>
        <w:t>BioPharma</w:t>
      </w:r>
      <w:proofErr w:type="spellEnd"/>
      <w:r w:rsidR="00FD4EB5" w:rsidRPr="00F647AA">
        <w:rPr>
          <w:rFonts w:cs="Times New Roman"/>
        </w:rPr>
        <w:t xml:space="preserve"> </w:t>
      </w:r>
      <w:proofErr w:type="spellStart"/>
      <w:r w:rsidR="00FD4EB5" w:rsidRPr="00F647AA">
        <w:rPr>
          <w:rFonts w:cs="Times New Roman"/>
        </w:rPr>
        <w:t>Inc</w:t>
      </w:r>
      <w:proofErr w:type="spellEnd"/>
      <w:r w:rsidR="00FD4EB5" w:rsidRPr="00F647AA">
        <w:rPr>
          <w:rFonts w:cs="Times New Roman"/>
        </w:rPr>
        <w:t xml:space="preserve"> has taken a vaccine consisting of hCG</w:t>
      </w:r>
      <w:r w:rsidR="00FD4EB5" w:rsidRPr="00F647AA">
        <w:rPr>
          <w:rFonts w:ascii="Symbol" w:hAnsi="Symbol" w:cs="Times New Roman"/>
        </w:rPr>
        <w:t></w:t>
      </w:r>
      <w:r w:rsidR="00FD4EB5" w:rsidRPr="00F647AA">
        <w:rPr>
          <w:rFonts w:cs="Times New Roman"/>
        </w:rPr>
        <w:t>CTP</w:t>
      </w:r>
      <w:r w:rsidR="00FD4EB5" w:rsidRPr="00F647AA">
        <w:rPr>
          <w:rFonts w:cs="Times New Roman"/>
          <w:vertAlign w:val="subscript"/>
        </w:rPr>
        <w:t>3</w:t>
      </w:r>
      <w:r w:rsidR="00D439E4" w:rsidRPr="00F647AA">
        <w:rPr>
          <w:rFonts w:cs="Times New Roman"/>
          <w:vertAlign w:val="subscript"/>
        </w:rPr>
        <w:t>7</w:t>
      </w:r>
      <w:r w:rsidR="00FD4EB5" w:rsidRPr="00F647AA">
        <w:rPr>
          <w:rFonts w:cs="Times New Roman"/>
        </w:rPr>
        <w:t xml:space="preserve"> coupled to diphtheria </w:t>
      </w:r>
      <w:r w:rsidR="00D439E4" w:rsidRPr="00F647AA">
        <w:rPr>
          <w:rFonts w:cs="Times New Roman"/>
        </w:rPr>
        <w:t xml:space="preserve">toxoid (CTP37-DT) through phase I </w:t>
      </w:r>
      <w:r w:rsidR="00706120" w:rsidRPr="00F647AA">
        <w:rPr>
          <w:rFonts w:cs="Times New Roman"/>
        </w:rPr>
        <w:t xml:space="preserve">with patients with a number of different epithelial cancers followed by a </w:t>
      </w:r>
      <w:r w:rsidR="00D439E4" w:rsidRPr="00F647AA">
        <w:rPr>
          <w:rFonts w:cs="Times New Roman"/>
        </w:rPr>
        <w:t xml:space="preserve">phase II trials </w:t>
      </w:r>
      <w:r w:rsidR="00706120" w:rsidRPr="00F647AA">
        <w:rPr>
          <w:rFonts w:cs="Times New Roman"/>
        </w:rPr>
        <w:t xml:space="preserve">in </w:t>
      </w:r>
      <w:r w:rsidR="00C2575E" w:rsidRPr="00F647AA">
        <w:rPr>
          <w:rFonts w:cs="Times New Roman"/>
        </w:rPr>
        <w:t xml:space="preserve">77 </w:t>
      </w:r>
      <w:r w:rsidR="00706120" w:rsidRPr="00F647AA">
        <w:rPr>
          <w:rFonts w:cs="Times New Roman"/>
        </w:rPr>
        <w:t xml:space="preserve">patients of </w:t>
      </w:r>
      <w:proofErr w:type="spellStart"/>
      <w:r w:rsidR="00706120" w:rsidRPr="00F647AA">
        <w:rPr>
          <w:rFonts w:cs="Times New Roman"/>
        </w:rPr>
        <w:t>meta</w:t>
      </w:r>
      <w:r w:rsidR="00984F3D">
        <w:rPr>
          <w:rFonts w:cs="Times New Roman"/>
        </w:rPr>
        <w:t>s</w:t>
      </w:r>
      <w:r w:rsidR="00706120" w:rsidRPr="00F647AA">
        <w:rPr>
          <w:rFonts w:cs="Times New Roman"/>
        </w:rPr>
        <w:t>t</w:t>
      </w:r>
      <w:r w:rsidR="00984F3D">
        <w:rPr>
          <w:rFonts w:cs="Times New Roman"/>
        </w:rPr>
        <w:t>i</w:t>
      </w:r>
      <w:r w:rsidR="00706120" w:rsidRPr="00F647AA">
        <w:rPr>
          <w:rFonts w:cs="Times New Roman"/>
        </w:rPr>
        <w:t>sizing</w:t>
      </w:r>
      <w:proofErr w:type="spellEnd"/>
      <w:r w:rsidR="00706120" w:rsidRPr="00F647AA">
        <w:rPr>
          <w:rFonts w:cs="Times New Roman"/>
        </w:rPr>
        <w:t xml:space="preserve"> colorectal </w:t>
      </w:r>
      <w:r w:rsidR="00D439E4" w:rsidRPr="00F647AA">
        <w:rPr>
          <w:rFonts w:cs="Times New Roman"/>
        </w:rPr>
        <w:t>carcinoma</w:t>
      </w:r>
      <w:r w:rsidR="00706120" w:rsidRPr="00F647AA">
        <w:rPr>
          <w:rFonts w:cs="Times New Roman"/>
        </w:rPr>
        <w:t>s</w:t>
      </w:r>
      <w:r w:rsidR="00C2575E" w:rsidRPr="00F647AA">
        <w:rPr>
          <w:rFonts w:cs="Times New Roman"/>
        </w:rPr>
        <w:t xml:space="preserve">. </w:t>
      </w:r>
      <w:ins w:id="9" w:author="Torben" w:date="2018-02-19T15:51:00Z">
        <w:r w:rsidR="00F112F1">
          <w:rPr>
            <w:rFonts w:cs="Times New Roman"/>
          </w:rPr>
          <w:t xml:space="preserve">However, </w:t>
        </w:r>
      </w:ins>
      <w:del w:id="10" w:author="Torben" w:date="2018-02-19T15:51:00Z">
        <w:r w:rsidR="00C2575E" w:rsidRPr="00F647AA" w:rsidDel="00F112F1">
          <w:rPr>
            <w:rFonts w:cs="Times New Roman"/>
          </w:rPr>
          <w:delText>The Phase II cohort in this trial was divided into two groups receiving either a low or a high dosage of CTP37-DT</w:delText>
        </w:r>
        <w:r w:rsidR="00C01B16" w:rsidDel="00F112F1">
          <w:rPr>
            <w:rFonts w:cs="Times New Roman"/>
          </w:rPr>
          <w:delText xml:space="preserve"> </w:delText>
        </w:r>
        <w:r w:rsidR="00C01B16" w:rsidDel="00F112F1">
          <w:rPr>
            <w:rFonts w:cs="Times New Roman"/>
          </w:rPr>
          <w:fldChar w:fldCharType="begin">
            <w:fldData xml:space="preserve">PEVuZE5vdGU+PENpdGU+PEF1dGhvcj5Nb3VsdG9uPC9BdXRob3I+PFllYXI+MjAwMjwvWWVhcj48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</w:fldData>
          </w:fldChar>
        </w:r>
        <w:r w:rsidR="00C01B16" w:rsidDel="00F112F1">
          <w:rPr>
            <w:rFonts w:cs="Times New Roman"/>
          </w:rPr>
          <w:delInstrText xml:space="preserve"> ADDIN EN.CITE </w:delInstrText>
        </w:r>
        <w:r w:rsidR="00C01B16" w:rsidDel="00F112F1">
          <w:rPr>
            <w:rFonts w:cs="Times New Roman"/>
          </w:rPr>
          <w:fldChar w:fldCharType="begin">
            <w:fldData xml:space="preserve">PEVuZE5vdGU+PENpdGU+PEF1dGhvcj5Nb3VsdG9uPC9BdXRob3I+PFllYXI+MjAwMjwvWWVhcj48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</w:fldData>
          </w:fldChar>
        </w:r>
        <w:r w:rsidR="00C01B16" w:rsidDel="00F112F1">
          <w:rPr>
            <w:rFonts w:cs="Times New Roman"/>
          </w:rPr>
          <w:delInstrText xml:space="preserve"> ADDIN EN.CITE.DATA </w:delInstrText>
        </w:r>
        <w:r w:rsidR="00C01B16" w:rsidDel="00F112F1">
          <w:rPr>
            <w:rFonts w:cs="Times New Roman"/>
          </w:rPr>
        </w:r>
        <w:r w:rsidR="00C01B16" w:rsidDel="00F112F1">
          <w:rPr>
            <w:rFonts w:cs="Times New Roman"/>
          </w:rPr>
          <w:fldChar w:fldCharType="end"/>
        </w:r>
        <w:r w:rsidR="00C01B16" w:rsidDel="00F112F1">
          <w:rPr>
            <w:rFonts w:cs="Times New Roman"/>
          </w:rPr>
        </w:r>
        <w:r w:rsidR="00C01B16" w:rsidDel="00F112F1">
          <w:rPr>
            <w:rFonts w:cs="Times New Roman"/>
          </w:rPr>
          <w:fldChar w:fldCharType="separate"/>
        </w:r>
        <w:r w:rsidR="00C01B16" w:rsidDel="00F112F1">
          <w:rPr>
            <w:rFonts w:cs="Times New Roman"/>
            <w:noProof/>
          </w:rPr>
          <w:delText>[</w:delText>
        </w:r>
        <w:r w:rsidR="00866373" w:rsidDel="00F112F1">
          <w:rPr>
            <w:rFonts w:cs="Times New Roman"/>
            <w:noProof/>
          </w:rPr>
          <w:delText>2</w:delText>
        </w:r>
        <w:r w:rsidR="00F112F1" w:rsidDel="00F112F1">
          <w:fldChar w:fldCharType="begin"/>
        </w:r>
        <w:r w:rsidR="00F112F1" w:rsidDel="00F112F1">
          <w:delInstrText xml:space="preserve"> HYPERLINK \l "_ENREF_26" \o "Moulton, 2002 #344" </w:delInstrText>
        </w:r>
        <w:r w:rsidR="00F112F1" w:rsidDel="00F112F1">
          <w:fldChar w:fldCharType="separate"/>
        </w:r>
        <w:r w:rsidR="00622ADE" w:rsidDel="00F112F1">
          <w:rPr>
            <w:rFonts w:cs="Times New Roman"/>
            <w:noProof/>
          </w:rPr>
          <w:delText>7</w:delText>
        </w:r>
        <w:r w:rsidR="00F112F1" w:rsidDel="00F112F1">
          <w:rPr>
            <w:rFonts w:cs="Times New Roman"/>
            <w:noProof/>
          </w:rPr>
          <w:fldChar w:fldCharType="end"/>
        </w:r>
        <w:r w:rsidR="00C01B16" w:rsidDel="00F112F1">
          <w:rPr>
            <w:rFonts w:cs="Times New Roman"/>
            <w:noProof/>
          </w:rPr>
          <w:delText>,</w:delText>
        </w:r>
        <w:r w:rsidR="00866373" w:rsidDel="00F112F1">
          <w:rPr>
            <w:rFonts w:cs="Times New Roman"/>
            <w:noProof/>
          </w:rPr>
          <w:delText>2</w:delText>
        </w:r>
        <w:r w:rsidR="00F112F1" w:rsidDel="00F112F1">
          <w:fldChar w:fldCharType="begin"/>
        </w:r>
        <w:r w:rsidR="00F112F1" w:rsidDel="00F112F1">
          <w:delInstrText xml:space="preserve"> HYPERLINK \l "_ENREF_27" \o "Triozzi, 1997 #343" </w:delInstrText>
        </w:r>
        <w:r w:rsidR="00F112F1" w:rsidDel="00F112F1">
          <w:fldChar w:fldCharType="separate"/>
        </w:r>
        <w:r w:rsidR="00622ADE" w:rsidDel="00F112F1">
          <w:rPr>
            <w:rFonts w:cs="Times New Roman"/>
            <w:noProof/>
          </w:rPr>
          <w:delText>8</w:delText>
        </w:r>
        <w:r w:rsidR="00F112F1" w:rsidDel="00F112F1">
          <w:rPr>
            <w:rFonts w:cs="Times New Roman"/>
            <w:noProof/>
          </w:rPr>
          <w:fldChar w:fldCharType="end"/>
        </w:r>
        <w:r w:rsidR="00C01B16" w:rsidDel="00F112F1">
          <w:rPr>
            <w:rFonts w:cs="Times New Roman"/>
            <w:noProof/>
          </w:rPr>
          <w:delText>]</w:delText>
        </w:r>
        <w:r w:rsidR="00C01B16" w:rsidDel="00F112F1">
          <w:rPr>
            <w:rFonts w:cs="Times New Roman"/>
          </w:rPr>
          <w:fldChar w:fldCharType="end"/>
        </w:r>
        <w:r w:rsidR="00D439E4" w:rsidRPr="00F647AA" w:rsidDel="00F112F1">
          <w:rPr>
            <w:rFonts w:cs="Times New Roman"/>
          </w:rPr>
          <w:delText xml:space="preserve">. </w:delText>
        </w:r>
        <w:r w:rsidR="00C2575E" w:rsidRPr="00F647AA" w:rsidDel="00F112F1">
          <w:rPr>
            <w:rFonts w:cs="Times New Roman"/>
          </w:rPr>
          <w:delText>T</w:delText>
        </w:r>
        <w:r w:rsidR="00D439E4" w:rsidRPr="00F647AA" w:rsidDel="00F112F1">
          <w:rPr>
            <w:rFonts w:cs="Times New Roman"/>
          </w:rPr>
          <w:delText xml:space="preserve">he vaccine was well tolerated </w:delText>
        </w:r>
        <w:r w:rsidR="00706120" w:rsidRPr="00F647AA" w:rsidDel="00F112F1">
          <w:rPr>
            <w:rFonts w:cs="Times New Roman"/>
          </w:rPr>
          <w:delText xml:space="preserve">by all the 77 patients </w:delText>
        </w:r>
        <w:r w:rsidR="00D439E4" w:rsidRPr="00F647AA" w:rsidDel="00F112F1">
          <w:rPr>
            <w:rFonts w:cs="Times New Roman"/>
          </w:rPr>
          <w:delText xml:space="preserve">and 56 </w:delText>
        </w:r>
        <w:r w:rsidR="00041F10" w:rsidRPr="00F647AA" w:rsidDel="00F112F1">
          <w:rPr>
            <w:rFonts w:cs="Times New Roman"/>
          </w:rPr>
          <w:delText xml:space="preserve">(77%) </w:delText>
        </w:r>
        <w:r w:rsidR="00D439E4" w:rsidRPr="00F647AA" w:rsidDel="00F112F1">
          <w:rPr>
            <w:rFonts w:cs="Times New Roman"/>
          </w:rPr>
          <w:delText>patients responded to the vaccine</w:delText>
        </w:r>
        <w:r w:rsidR="00706120" w:rsidRPr="00F647AA" w:rsidDel="00F112F1">
          <w:rPr>
            <w:rFonts w:cs="Times New Roman"/>
          </w:rPr>
          <w:delText xml:space="preserve"> by eliciting </w:delText>
        </w:r>
        <w:r w:rsidR="00C2575E" w:rsidRPr="00F647AA" w:rsidDel="00F112F1">
          <w:rPr>
            <w:rFonts w:cs="Times New Roman"/>
          </w:rPr>
          <w:delText>anti</w:delText>
        </w:r>
        <w:r w:rsidR="00706120" w:rsidRPr="00F647AA" w:rsidDel="00F112F1">
          <w:rPr>
            <w:rFonts w:cs="Times New Roman"/>
          </w:rPr>
          <w:delText>-hCG immunoreactivity</w:delText>
        </w:r>
        <w:r w:rsidR="00D439E4" w:rsidRPr="00F647AA" w:rsidDel="00F112F1">
          <w:rPr>
            <w:rFonts w:cs="Times New Roman"/>
          </w:rPr>
          <w:delText xml:space="preserve">. </w:delText>
        </w:r>
        <w:r w:rsidR="005511FD" w:rsidRPr="00F647AA" w:rsidDel="00F112F1">
          <w:rPr>
            <w:rFonts w:cs="Times New Roman"/>
          </w:rPr>
          <w:delText>When the CTP37-DT responders were divided into a group with hCG antibody tit</w:delText>
        </w:r>
        <w:r w:rsidR="00CE569B" w:rsidRPr="004E0B73" w:rsidDel="00F112F1">
          <w:rPr>
            <w:rFonts w:cs="Times New Roman"/>
            <w:lang w:val="en-GB"/>
          </w:rPr>
          <w:delText>re</w:delText>
        </w:r>
        <w:r w:rsidR="005511FD" w:rsidRPr="00F647AA" w:rsidDel="00F112F1">
          <w:rPr>
            <w:rFonts w:cs="Times New Roman"/>
          </w:rPr>
          <w:delText>s below (low responders) and above the median (high responders)</w:delText>
        </w:r>
        <w:r w:rsidR="00984F3D" w:rsidDel="00F112F1">
          <w:rPr>
            <w:rFonts w:cs="Times New Roman"/>
          </w:rPr>
          <w:delText>,</w:delText>
        </w:r>
        <w:r w:rsidR="005511FD" w:rsidRPr="00F647AA" w:rsidDel="00F112F1">
          <w:rPr>
            <w:rFonts w:cs="Times New Roman"/>
          </w:rPr>
          <w:delText xml:space="preserve"> the study showed an overall significantly improved survival for patients with high hCG </w:delText>
        </w:r>
        <w:r w:rsidR="00DF3136" w:rsidDel="00F112F1">
          <w:rPr>
            <w:rFonts w:cs="Times New Roman"/>
          </w:rPr>
          <w:delText xml:space="preserve">antibody </w:delText>
        </w:r>
        <w:r w:rsidR="005511FD" w:rsidRPr="00F647AA" w:rsidDel="00F112F1">
          <w:rPr>
            <w:rFonts w:cs="Times New Roman"/>
          </w:rPr>
          <w:delText>titr</w:delText>
        </w:r>
        <w:r w:rsidR="00984F3D" w:rsidDel="00F112F1">
          <w:rPr>
            <w:rFonts w:cs="Times New Roman"/>
          </w:rPr>
          <w:delText>e</w:delText>
        </w:r>
        <w:r w:rsidR="005511FD" w:rsidRPr="00F647AA" w:rsidDel="00F112F1">
          <w:rPr>
            <w:rFonts w:cs="Times New Roman"/>
          </w:rPr>
          <w:delText xml:space="preserve">s. </w:delText>
        </w:r>
        <w:r w:rsidR="00D439E4" w:rsidRPr="00F647AA" w:rsidDel="00F112F1">
          <w:rPr>
            <w:rFonts w:cs="Times New Roman"/>
          </w:rPr>
          <w:delText xml:space="preserve">However, the patient cohort </w:delText>
        </w:r>
        <w:r w:rsidR="00706120" w:rsidRPr="00F647AA" w:rsidDel="00F112F1">
          <w:rPr>
            <w:rFonts w:cs="Times New Roman"/>
          </w:rPr>
          <w:delText xml:space="preserve">had not been </w:delText>
        </w:r>
        <w:r w:rsidR="00D439E4" w:rsidRPr="00F647AA" w:rsidDel="00F112F1">
          <w:rPr>
            <w:rFonts w:cs="Times New Roman"/>
          </w:rPr>
          <w:delText>pre-screened for serum hCG</w:delText>
        </w:r>
        <w:r w:rsidR="00D439E4" w:rsidRPr="00F647AA" w:rsidDel="00F112F1">
          <w:rPr>
            <w:rFonts w:ascii="Symbol" w:hAnsi="Symbol" w:cs="Times New Roman"/>
          </w:rPr>
          <w:delText></w:delText>
        </w:r>
        <w:r w:rsidR="00D439E4" w:rsidRPr="00F647AA" w:rsidDel="00F112F1">
          <w:rPr>
            <w:rFonts w:cs="Times New Roman"/>
          </w:rPr>
          <w:delText xml:space="preserve"> </w:delText>
        </w:r>
        <w:r w:rsidR="00706120" w:rsidRPr="00F647AA" w:rsidDel="00F112F1">
          <w:rPr>
            <w:rFonts w:cs="Times New Roman"/>
          </w:rPr>
          <w:delText>expression,</w:delText>
        </w:r>
        <w:r w:rsidR="00D439E4" w:rsidRPr="00F647AA" w:rsidDel="00F112F1">
          <w:rPr>
            <w:rFonts w:cs="Times New Roman"/>
          </w:rPr>
          <w:delText xml:space="preserve"> and only 9 out of 77 patients had serum hCG</w:delText>
        </w:r>
        <w:r w:rsidR="00706120" w:rsidRPr="00F647AA" w:rsidDel="00F112F1">
          <w:rPr>
            <w:rFonts w:ascii="Symbol" w:hAnsi="Symbol" w:cs="Times New Roman"/>
          </w:rPr>
          <w:delText></w:delText>
        </w:r>
        <w:r w:rsidR="00D439E4" w:rsidRPr="00F647AA" w:rsidDel="00F112F1">
          <w:rPr>
            <w:rFonts w:cs="Times New Roman"/>
          </w:rPr>
          <w:delText xml:space="preserve"> levels above background</w:delText>
        </w:r>
        <w:r w:rsidR="00706120" w:rsidRPr="00F647AA" w:rsidDel="00F112F1">
          <w:rPr>
            <w:rFonts w:cs="Times New Roman"/>
          </w:rPr>
          <w:delText xml:space="preserve"> prior to the vaccination</w:delText>
        </w:r>
        <w:r w:rsidR="00D439E4" w:rsidRPr="00F647AA" w:rsidDel="00F112F1">
          <w:rPr>
            <w:rFonts w:cs="Times New Roman"/>
          </w:rPr>
          <w:delText xml:space="preserve">. Of these, </w:delText>
        </w:r>
        <w:r w:rsidR="00041F10" w:rsidRPr="00F647AA" w:rsidDel="00F112F1">
          <w:rPr>
            <w:rFonts w:cs="Times New Roman"/>
          </w:rPr>
          <w:delText xml:space="preserve">one patient showed a reduction of the </w:delText>
        </w:r>
        <w:r w:rsidR="00706120" w:rsidRPr="00F647AA" w:rsidDel="00F112F1">
          <w:rPr>
            <w:rFonts w:cs="Times New Roman"/>
          </w:rPr>
          <w:delText>hCG</w:delText>
        </w:r>
        <w:r w:rsidR="00706120" w:rsidRPr="00F647AA" w:rsidDel="00F112F1">
          <w:rPr>
            <w:rFonts w:ascii="Symbol" w:hAnsi="Symbol" w:cs="Times New Roman"/>
          </w:rPr>
          <w:delText></w:delText>
        </w:r>
        <w:r w:rsidR="00706120" w:rsidRPr="00F647AA" w:rsidDel="00F112F1">
          <w:rPr>
            <w:rFonts w:cs="Times New Roman"/>
          </w:rPr>
          <w:delText xml:space="preserve"> </w:delText>
        </w:r>
        <w:r w:rsidR="00041F10" w:rsidRPr="00F647AA" w:rsidDel="00F112F1">
          <w:rPr>
            <w:rFonts w:cs="Times New Roman"/>
          </w:rPr>
          <w:delText xml:space="preserve">below the background level, one patient did not respond to the vaccine and the </w:delText>
        </w:r>
        <w:r w:rsidR="00706120" w:rsidRPr="00F647AA" w:rsidDel="00F112F1">
          <w:rPr>
            <w:rFonts w:cs="Times New Roman"/>
          </w:rPr>
          <w:delText>hCG</w:delText>
        </w:r>
        <w:r w:rsidR="00706120" w:rsidRPr="00F647AA" w:rsidDel="00F112F1">
          <w:rPr>
            <w:rFonts w:ascii="Symbol" w:hAnsi="Symbol" w:cs="Times New Roman"/>
          </w:rPr>
          <w:delText></w:delText>
        </w:r>
        <w:r w:rsidR="00706120" w:rsidRPr="00F647AA" w:rsidDel="00F112F1">
          <w:rPr>
            <w:rFonts w:cs="Times New Roman"/>
          </w:rPr>
          <w:delText xml:space="preserve"> </w:delText>
        </w:r>
        <w:r w:rsidR="00041F10" w:rsidRPr="00F647AA" w:rsidDel="00F112F1">
          <w:rPr>
            <w:rFonts w:cs="Times New Roman"/>
          </w:rPr>
          <w:delText xml:space="preserve">levels in </w:delText>
        </w:r>
        <w:r w:rsidR="00D439E4" w:rsidRPr="00F647AA" w:rsidDel="00F112F1">
          <w:rPr>
            <w:rFonts w:cs="Times New Roman"/>
          </w:rPr>
          <w:delText>seven patient</w:delText>
        </w:r>
        <w:r w:rsidR="00041F10" w:rsidRPr="00F647AA" w:rsidDel="00F112F1">
          <w:rPr>
            <w:rFonts w:cs="Times New Roman"/>
          </w:rPr>
          <w:delText>s</w:delText>
        </w:r>
        <w:r w:rsidR="00D439E4" w:rsidRPr="00F647AA" w:rsidDel="00F112F1">
          <w:rPr>
            <w:rFonts w:cs="Times New Roman"/>
          </w:rPr>
          <w:delText xml:space="preserve"> were not affected by the vaccine</w:delText>
        </w:r>
        <w:r w:rsidR="00B75DEC" w:rsidDel="00F112F1">
          <w:rPr>
            <w:rFonts w:cs="Times New Roman"/>
          </w:rPr>
          <w:delText xml:space="preserve"> </w:delText>
        </w:r>
        <w:r w:rsidR="005511FD" w:rsidRPr="00F647AA" w:rsidDel="00F112F1">
          <w:rPr>
            <w:rFonts w:cs="Times New Roman"/>
          </w:rPr>
          <w:fldChar w:fldCharType="begin">
            <w:fldData xml:space="preserve">PEVuZE5vdGU+PENpdGU+PEF1dGhvcj5Nb3VsdG9uPC9BdXRob3I+PFllYXI+MjAwMjwvWWVhcj48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</w:fldData>
          </w:fldChar>
        </w:r>
        <w:r w:rsidR="00C01B16" w:rsidDel="00F112F1">
          <w:rPr>
            <w:rFonts w:cs="Times New Roman"/>
          </w:rPr>
          <w:delInstrText xml:space="preserve"> ADDIN EN.CITE </w:delInstrText>
        </w:r>
        <w:r w:rsidR="00C01B16" w:rsidDel="00F112F1">
          <w:rPr>
            <w:rFonts w:cs="Times New Roman"/>
          </w:rPr>
          <w:fldChar w:fldCharType="begin">
            <w:fldData xml:space="preserve">PEVuZE5vdGU+PENpdGU+PEF1dGhvcj5Nb3VsdG9uPC9BdXRob3I+PFllYXI+MjAwMjwvWWVhcj48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</w:fldData>
          </w:fldChar>
        </w:r>
        <w:r w:rsidR="00C01B16" w:rsidDel="00F112F1">
          <w:rPr>
            <w:rFonts w:cs="Times New Roman"/>
          </w:rPr>
          <w:delInstrText xml:space="preserve"> ADDIN EN.CITE.DATA </w:delInstrText>
        </w:r>
        <w:r w:rsidR="00C01B16" w:rsidDel="00F112F1">
          <w:rPr>
            <w:rFonts w:cs="Times New Roman"/>
          </w:rPr>
        </w:r>
        <w:r w:rsidR="00C01B16" w:rsidDel="00F112F1">
          <w:rPr>
            <w:rFonts w:cs="Times New Roman"/>
          </w:rPr>
          <w:fldChar w:fldCharType="end"/>
        </w:r>
        <w:r w:rsidR="005511FD" w:rsidRPr="00F647AA" w:rsidDel="00F112F1">
          <w:rPr>
            <w:rFonts w:cs="Times New Roman"/>
          </w:rPr>
        </w:r>
        <w:r w:rsidR="005511FD" w:rsidRPr="00F647AA" w:rsidDel="00F112F1">
          <w:rPr>
            <w:rFonts w:cs="Times New Roman"/>
          </w:rPr>
          <w:fldChar w:fldCharType="separate"/>
        </w:r>
        <w:r w:rsidR="00C01B16" w:rsidDel="00F112F1">
          <w:rPr>
            <w:rFonts w:cs="Times New Roman"/>
            <w:noProof/>
          </w:rPr>
          <w:delText>[</w:delText>
        </w:r>
        <w:r w:rsidR="00866373" w:rsidDel="00F112F1">
          <w:rPr>
            <w:rFonts w:cs="Times New Roman"/>
            <w:noProof/>
          </w:rPr>
          <w:delText>2</w:delText>
        </w:r>
        <w:r w:rsidR="00F112F1" w:rsidDel="00F112F1">
          <w:fldChar w:fldCharType="begin"/>
        </w:r>
        <w:r w:rsidR="00F112F1" w:rsidDel="00F112F1">
          <w:delInstrText xml:space="preserve"> HYPERLINK \l "_ENREF_26" \o "Moulton, 2002 #344" </w:delInstrText>
        </w:r>
        <w:r w:rsidR="00F112F1" w:rsidDel="00F112F1">
          <w:fldChar w:fldCharType="separate"/>
        </w:r>
        <w:r w:rsidR="00622ADE" w:rsidDel="00F112F1">
          <w:rPr>
            <w:rFonts w:cs="Times New Roman"/>
            <w:noProof/>
          </w:rPr>
          <w:delText>7</w:delText>
        </w:r>
        <w:r w:rsidR="00F112F1" w:rsidDel="00F112F1">
          <w:rPr>
            <w:rFonts w:cs="Times New Roman"/>
            <w:noProof/>
          </w:rPr>
          <w:fldChar w:fldCharType="end"/>
        </w:r>
        <w:r w:rsidR="00C01B16" w:rsidDel="00F112F1">
          <w:rPr>
            <w:rFonts w:cs="Times New Roman"/>
            <w:noProof/>
          </w:rPr>
          <w:delText>]</w:delText>
        </w:r>
        <w:r w:rsidR="005511FD" w:rsidRPr="00F647AA" w:rsidDel="00F112F1">
          <w:rPr>
            <w:rFonts w:cs="Times New Roman"/>
          </w:rPr>
          <w:fldChar w:fldCharType="end"/>
        </w:r>
        <w:r w:rsidR="005511FD" w:rsidRPr="00F647AA" w:rsidDel="00F112F1">
          <w:rPr>
            <w:rFonts w:cs="Times New Roman"/>
          </w:rPr>
          <w:delText>.</w:delText>
        </w:r>
        <w:r w:rsidR="00B75DEC" w:rsidRPr="00B75DEC" w:rsidDel="00F112F1">
          <w:rPr>
            <w:rFonts w:cs="Times New Roman"/>
          </w:rPr>
          <w:delText xml:space="preserve"> </w:delText>
        </w:r>
        <w:r w:rsidR="00A32665" w:rsidDel="00F112F1">
          <w:rPr>
            <w:rFonts w:cs="Times New Roman"/>
          </w:rPr>
          <w:delText xml:space="preserve">This </w:delText>
        </w:r>
        <w:r w:rsidR="00B75DEC" w:rsidDel="00F112F1">
          <w:rPr>
            <w:rFonts w:cs="Times New Roman"/>
          </w:rPr>
          <w:delText xml:space="preserve">may suggest that </w:delText>
        </w:r>
      </w:del>
      <w:r w:rsidR="00B75DEC">
        <w:rPr>
          <w:rFonts w:cs="Times New Roman"/>
        </w:rPr>
        <w:t xml:space="preserve">the vaccine-induced </w:t>
      </w:r>
      <w:proofErr w:type="spellStart"/>
      <w:r w:rsidR="00B75DEC">
        <w:rPr>
          <w:rFonts w:cs="Times New Roman"/>
        </w:rPr>
        <w:t>hCG</w:t>
      </w:r>
      <w:r w:rsidR="00B75DEC" w:rsidRPr="00B75DEC">
        <w:rPr>
          <w:rFonts w:ascii="Symbol" w:hAnsi="Symbol" w:cs="Times New Roman"/>
        </w:rPr>
        <w:t></w:t>
      </w:r>
      <w:r w:rsidR="00B75DEC">
        <w:rPr>
          <w:rFonts w:cs="Times New Roman"/>
        </w:rPr>
        <w:t>CTP</w:t>
      </w:r>
      <w:proofErr w:type="spellEnd"/>
      <w:r w:rsidR="00B75DEC">
        <w:rPr>
          <w:rFonts w:cs="Times New Roman"/>
        </w:rPr>
        <w:t xml:space="preserve"> antibodies were not able to neutralize the </w:t>
      </w:r>
      <w:proofErr w:type="spellStart"/>
      <w:r w:rsidR="00B75DEC">
        <w:rPr>
          <w:rFonts w:cs="Times New Roman"/>
        </w:rPr>
        <w:t>tumour</w:t>
      </w:r>
      <w:proofErr w:type="spellEnd"/>
      <w:r w:rsidR="00B75DEC">
        <w:rPr>
          <w:rFonts w:cs="Times New Roman"/>
        </w:rPr>
        <w:t xml:space="preserve">-derived </w:t>
      </w:r>
      <w:proofErr w:type="spellStart"/>
      <w:r w:rsidR="00B75DEC">
        <w:rPr>
          <w:rFonts w:cs="Times New Roman"/>
        </w:rPr>
        <w:t>hCG</w:t>
      </w:r>
      <w:proofErr w:type="spellEnd"/>
      <w:r w:rsidR="00B75DEC" w:rsidRPr="00FB7E74">
        <w:rPr>
          <w:rFonts w:ascii="Symbol" w:hAnsi="Symbol" w:cs="Times New Roman"/>
        </w:rPr>
        <w:t></w:t>
      </w:r>
      <w:r w:rsidR="00B75DEC">
        <w:rPr>
          <w:rFonts w:cs="Times New Roman"/>
        </w:rPr>
        <w:t xml:space="preserve"> </w:t>
      </w:r>
      <w:r w:rsidR="00F146C7">
        <w:rPr>
          <w:rFonts w:cs="Times New Roman"/>
        </w:rPr>
        <w:t xml:space="preserve">either </w:t>
      </w:r>
      <w:r w:rsidR="00B75DEC">
        <w:rPr>
          <w:rFonts w:cs="Times New Roman"/>
        </w:rPr>
        <w:t xml:space="preserve">due to the high entropy of C-terminal segment or because the </w:t>
      </w:r>
      <w:proofErr w:type="spellStart"/>
      <w:r w:rsidR="00B75DEC">
        <w:rPr>
          <w:rFonts w:cs="Times New Roman"/>
        </w:rPr>
        <w:t>hCG</w:t>
      </w:r>
      <w:r w:rsidR="00B75DEC" w:rsidRPr="00B75DEC">
        <w:rPr>
          <w:rFonts w:ascii="Symbol" w:hAnsi="Symbol" w:cs="Times New Roman"/>
        </w:rPr>
        <w:t></w:t>
      </w:r>
      <w:r w:rsidR="00B75DEC">
        <w:rPr>
          <w:rFonts w:cs="Times New Roman"/>
        </w:rPr>
        <w:t>CTP</w:t>
      </w:r>
      <w:proofErr w:type="spellEnd"/>
      <w:r w:rsidR="00B75DEC">
        <w:rPr>
          <w:rFonts w:cs="Times New Roman"/>
        </w:rPr>
        <w:t xml:space="preserve"> antibodies were </w:t>
      </w:r>
      <w:r w:rsidR="00ED165A">
        <w:rPr>
          <w:rFonts w:cs="Times New Roman"/>
        </w:rPr>
        <w:t xml:space="preserve">of </w:t>
      </w:r>
      <w:r w:rsidR="00B75DEC">
        <w:rPr>
          <w:rFonts w:cs="Times New Roman"/>
        </w:rPr>
        <w:t xml:space="preserve">low affinity. </w:t>
      </w:r>
      <w:r w:rsidR="005511FD" w:rsidRPr="00F647AA">
        <w:rPr>
          <w:rFonts w:cs="Times New Roman"/>
        </w:rPr>
        <w:t xml:space="preserve"> It is therefore not clear </w:t>
      </w:r>
      <w:proofErr w:type="gramStart"/>
      <w:r w:rsidR="005511FD" w:rsidRPr="00F647AA">
        <w:rPr>
          <w:rFonts w:cs="Times New Roman"/>
        </w:rPr>
        <w:t xml:space="preserve">whether the effect in the high responders was related to </w:t>
      </w:r>
      <w:r w:rsidR="00984F3D">
        <w:rPr>
          <w:rFonts w:cs="Times New Roman"/>
        </w:rPr>
        <w:t xml:space="preserve">induction of </w:t>
      </w:r>
      <w:proofErr w:type="spellStart"/>
      <w:r w:rsidR="005511FD" w:rsidRPr="00F647AA">
        <w:rPr>
          <w:rFonts w:cs="Times New Roman"/>
        </w:rPr>
        <w:t>hCG</w:t>
      </w:r>
      <w:proofErr w:type="spellEnd"/>
      <w:r w:rsidR="005511FD" w:rsidRPr="00F647AA">
        <w:rPr>
          <w:rFonts w:cs="Times New Roman"/>
        </w:rPr>
        <w:t xml:space="preserve">-specific antibodies or </w:t>
      </w:r>
      <w:r w:rsidR="00984F3D">
        <w:rPr>
          <w:rFonts w:cs="Times New Roman"/>
        </w:rPr>
        <w:t>to</w:t>
      </w:r>
      <w:r w:rsidR="005511FD" w:rsidRPr="00F647AA">
        <w:rPr>
          <w:rFonts w:cs="Times New Roman"/>
        </w:rPr>
        <w:t xml:space="preserve"> general stimulation of the immune system by the DT </w:t>
      </w:r>
      <w:r w:rsidR="00DF3136" w:rsidRPr="00F647AA">
        <w:rPr>
          <w:rFonts w:cs="Times New Roman"/>
        </w:rPr>
        <w:t>carrier, which</w:t>
      </w:r>
      <w:r w:rsidR="005511FD" w:rsidRPr="00F647AA">
        <w:rPr>
          <w:rFonts w:cs="Times New Roman"/>
        </w:rPr>
        <w:t xml:space="preserve"> elicited a </w:t>
      </w:r>
      <w:r w:rsidR="00BF6BE4">
        <w:rPr>
          <w:rFonts w:cs="Times New Roman"/>
        </w:rPr>
        <w:t xml:space="preserve">systemic </w:t>
      </w:r>
      <w:r w:rsidR="005511FD" w:rsidRPr="00F647AA">
        <w:rPr>
          <w:rFonts w:cs="Times New Roman"/>
        </w:rPr>
        <w:t>cytokine response</w:t>
      </w:r>
      <w:proofErr w:type="gramEnd"/>
      <w:r w:rsidR="00DF3136">
        <w:rPr>
          <w:rFonts w:cs="Times New Roman"/>
        </w:rPr>
        <w:t xml:space="preserve"> </w:t>
      </w:r>
      <w:r w:rsidR="00C01B16">
        <w:rPr>
          <w:rFonts w:cs="Times New Roman"/>
        </w:rPr>
        <w:fldChar w:fldCharType="begin">
          <w:fldData xml:space="preserve">PEVuZE5vdGU+PENpdGU+PEF1dGhvcj5UcmlvenppPC9BdXRob3I+PFllYXI+MTk5NzwvWWVhcj48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</w:fldData>
        </w:fldChar>
      </w:r>
      <w:r w:rsidR="00C01B16">
        <w:rPr>
          <w:rFonts w:cs="Times New Roman"/>
        </w:rPr>
        <w:instrText xml:space="preserve"> ADDIN EN.CITE </w:instrText>
      </w:r>
      <w:r w:rsidR="00C01B16">
        <w:rPr>
          <w:rFonts w:cs="Times New Roman"/>
        </w:rPr>
        <w:fldChar w:fldCharType="begin">
          <w:fldData xml:space="preserve">PEVuZE5vdGU+PENpdGU+PEF1dGhvcj5UcmlvenppPC9BdXRob3I+PFllYXI+MTk5NzwvWWVhcj48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</w:fldData>
        </w:fldChar>
      </w:r>
      <w:r w:rsidR="00C01B16">
        <w:rPr>
          <w:rFonts w:cs="Times New Roman"/>
        </w:rPr>
        <w:instrText xml:space="preserve"> ADDIN EN.CITE.DATA </w:instrText>
      </w:r>
      <w:r w:rsidR="00C01B16">
        <w:rPr>
          <w:rFonts w:cs="Times New Roman"/>
        </w:rPr>
      </w:r>
      <w:r w:rsidR="00C01B16">
        <w:rPr>
          <w:rFonts w:cs="Times New Roman"/>
        </w:rPr>
        <w:fldChar w:fldCharType="end"/>
      </w:r>
      <w:r w:rsidR="00C01B16">
        <w:rPr>
          <w:rFonts w:cs="Times New Roman"/>
        </w:rPr>
      </w:r>
      <w:r w:rsidR="00C01B16">
        <w:rPr>
          <w:rFonts w:cs="Times New Roman"/>
        </w:rPr>
        <w:fldChar w:fldCharType="separate"/>
      </w:r>
      <w:r w:rsidR="00C01B16">
        <w:rPr>
          <w:rFonts w:cs="Times New Roman"/>
          <w:noProof/>
        </w:rPr>
        <w:t>[</w:t>
      </w:r>
      <w:hyperlink w:anchor="_ENREF_27" w:tooltip="Triozzi, 1997 #343" w:history="1">
        <w:r w:rsidR="00C01B16">
          <w:rPr>
            <w:rFonts w:cs="Times New Roman"/>
            <w:noProof/>
          </w:rPr>
          <w:t>27</w:t>
        </w:r>
      </w:hyperlink>
      <w:r w:rsidR="00C01B16">
        <w:rPr>
          <w:rFonts w:cs="Times New Roman"/>
          <w:noProof/>
        </w:rPr>
        <w:t>]</w:t>
      </w:r>
      <w:r w:rsidR="00C01B16">
        <w:rPr>
          <w:rFonts w:cs="Times New Roman"/>
        </w:rPr>
        <w:fldChar w:fldCharType="end"/>
      </w:r>
      <w:r w:rsidR="005511FD" w:rsidRPr="00F647AA">
        <w:rPr>
          <w:rFonts w:cs="Times New Roman"/>
        </w:rPr>
        <w:t xml:space="preserve">. </w:t>
      </w:r>
      <w:r w:rsidR="00C37A89" w:rsidRPr="00F647AA">
        <w:rPr>
          <w:rFonts w:cs="Times New Roman"/>
        </w:rPr>
        <w:t>It is</w:t>
      </w:r>
      <w:r w:rsidR="005511FD" w:rsidRPr="00F647AA">
        <w:rPr>
          <w:rFonts w:cs="Times New Roman"/>
        </w:rPr>
        <w:t xml:space="preserve">, furthermore, </w:t>
      </w:r>
      <w:r w:rsidR="00C37A89" w:rsidRPr="00F647AA">
        <w:rPr>
          <w:rFonts w:cs="Times New Roman"/>
        </w:rPr>
        <w:t xml:space="preserve">possible that </w:t>
      </w:r>
      <w:r w:rsidR="005511FD" w:rsidRPr="00F647AA">
        <w:rPr>
          <w:rFonts w:cs="Times New Roman"/>
        </w:rPr>
        <w:t>a better protection</w:t>
      </w:r>
      <w:r w:rsidR="00C37A89" w:rsidRPr="00F647AA">
        <w:rPr>
          <w:rFonts w:cs="Times New Roman"/>
        </w:rPr>
        <w:t xml:space="preserve"> could be achieved </w:t>
      </w:r>
      <w:r w:rsidR="00984F3D">
        <w:rPr>
          <w:rFonts w:cs="Times New Roman"/>
        </w:rPr>
        <w:t>in</w:t>
      </w:r>
      <w:r w:rsidR="00C37A89" w:rsidRPr="00F647AA">
        <w:rPr>
          <w:rFonts w:cs="Times New Roman"/>
        </w:rPr>
        <w:t xml:space="preserve"> patients with </w:t>
      </w:r>
      <w:proofErr w:type="spellStart"/>
      <w:r w:rsidR="00C37A89" w:rsidRPr="00F647AA">
        <w:rPr>
          <w:rFonts w:cs="Times New Roman"/>
        </w:rPr>
        <w:t>hCG</w:t>
      </w:r>
      <w:proofErr w:type="spellEnd"/>
      <w:r w:rsidR="00C37A89" w:rsidRPr="00F647AA">
        <w:rPr>
          <w:rFonts w:ascii="Symbol" w:hAnsi="Symbol" w:cs="Times New Roman"/>
        </w:rPr>
        <w:t></w:t>
      </w:r>
      <w:r w:rsidR="00C37A89" w:rsidRPr="00F647AA">
        <w:rPr>
          <w:rFonts w:cs="Times New Roman"/>
        </w:rPr>
        <w:t>-producing cancers.</w:t>
      </w:r>
      <w:r w:rsidR="00041F10" w:rsidRPr="00F647AA">
        <w:rPr>
          <w:rFonts w:cs="Times New Roman"/>
        </w:rPr>
        <w:t xml:space="preserve"> </w:t>
      </w:r>
    </w:p>
    <w:p w14:paraId="6D8EADE0" w14:textId="5220675B" w:rsidR="00DA632D" w:rsidRPr="00F647AA" w:rsidRDefault="00E85B32" w:rsidP="003A6814">
      <w:pPr>
        <w:ind w:firstLine="720"/>
        <w:rPr>
          <w:rFonts w:cs="Times New Roman"/>
        </w:rPr>
      </w:pPr>
      <w:r w:rsidRPr="00F647AA">
        <w:rPr>
          <w:rFonts w:cs="Times New Roman"/>
        </w:rPr>
        <w:t xml:space="preserve">We </w:t>
      </w:r>
      <w:r w:rsidR="005511FD" w:rsidRPr="00F647AA">
        <w:rPr>
          <w:rFonts w:cs="Times New Roman"/>
        </w:rPr>
        <w:t xml:space="preserve">show here </w:t>
      </w:r>
      <w:r w:rsidRPr="00F647AA">
        <w:rPr>
          <w:rFonts w:cs="Times New Roman"/>
        </w:rPr>
        <w:t>that our hCG</w:t>
      </w:r>
      <w:r w:rsidRPr="00F647AA">
        <w:rPr>
          <w:rFonts w:ascii="Symbol" w:hAnsi="Symbol" w:cs="Times New Roman"/>
        </w:rPr>
        <w:t></w:t>
      </w:r>
      <w:r w:rsidRPr="00F647AA">
        <w:rPr>
          <w:rFonts w:cs="Times New Roman"/>
        </w:rPr>
        <w:t xml:space="preserve">R68E </w:t>
      </w:r>
      <w:r w:rsidR="005511FD" w:rsidRPr="00F647AA">
        <w:rPr>
          <w:rFonts w:cs="Times New Roman"/>
        </w:rPr>
        <w:t xml:space="preserve">mutant </w:t>
      </w:r>
      <w:r w:rsidRPr="00F647AA">
        <w:rPr>
          <w:rFonts w:cs="Times New Roman"/>
        </w:rPr>
        <w:t xml:space="preserve">may be a more suitable </w:t>
      </w:r>
      <w:proofErr w:type="spellStart"/>
      <w:r w:rsidRPr="00F647AA">
        <w:rPr>
          <w:rFonts w:cs="Times New Roman"/>
        </w:rPr>
        <w:t>immunogen</w:t>
      </w:r>
      <w:proofErr w:type="spellEnd"/>
      <w:r w:rsidRPr="00F647AA">
        <w:rPr>
          <w:rFonts w:cs="Times New Roman"/>
        </w:rPr>
        <w:t xml:space="preserve"> than </w:t>
      </w:r>
      <w:r w:rsidR="00ED165A">
        <w:rPr>
          <w:rFonts w:cs="Times New Roman"/>
        </w:rPr>
        <w:t xml:space="preserve">either </w:t>
      </w:r>
      <w:proofErr w:type="spellStart"/>
      <w:r w:rsidRPr="00F647AA">
        <w:rPr>
          <w:rFonts w:cs="Times New Roman"/>
        </w:rPr>
        <w:t>hCG</w:t>
      </w:r>
      <w:proofErr w:type="spellEnd"/>
      <w:r w:rsidRPr="00F647AA">
        <w:rPr>
          <w:rFonts w:ascii="Symbol" w:hAnsi="Symbol" w:cs="Times New Roman"/>
        </w:rPr>
        <w:t></w:t>
      </w:r>
      <w:r w:rsidRPr="00F647AA">
        <w:rPr>
          <w:rFonts w:cs="Times New Roman"/>
        </w:rPr>
        <w:t xml:space="preserve"> or </w:t>
      </w:r>
      <w:proofErr w:type="spellStart"/>
      <w:r w:rsidRPr="00F647AA">
        <w:rPr>
          <w:rFonts w:cs="Times New Roman"/>
        </w:rPr>
        <w:t>hCG</w:t>
      </w:r>
      <w:r w:rsidRPr="00F647AA">
        <w:rPr>
          <w:rFonts w:ascii="Symbol" w:hAnsi="Symbol" w:cs="Times New Roman"/>
        </w:rPr>
        <w:t></w:t>
      </w:r>
      <w:r w:rsidRPr="00F647AA">
        <w:rPr>
          <w:rFonts w:cs="Times New Roman"/>
        </w:rPr>
        <w:t>CTP</w:t>
      </w:r>
      <w:proofErr w:type="spellEnd"/>
      <w:r w:rsidR="00DA632D" w:rsidRPr="00F647AA">
        <w:rPr>
          <w:rFonts w:cs="Times New Roman"/>
        </w:rPr>
        <w:t>. The</w:t>
      </w:r>
      <w:r w:rsidR="00012C7F" w:rsidRPr="00F647AA">
        <w:rPr>
          <w:rFonts w:cs="Times New Roman"/>
        </w:rPr>
        <w:t xml:space="preserve"> Glu68 mutation fixes the CTP via salt bridges to </w:t>
      </w:r>
      <w:r w:rsidR="00DA632D" w:rsidRPr="00F647AA">
        <w:rPr>
          <w:rFonts w:cs="Times New Roman"/>
        </w:rPr>
        <w:t>its</w:t>
      </w:r>
      <w:r w:rsidR="00012C7F" w:rsidRPr="00F647AA">
        <w:rPr>
          <w:rFonts w:cs="Times New Roman"/>
        </w:rPr>
        <w:t xml:space="preserve"> positive amino</w:t>
      </w:r>
      <w:r w:rsidR="00DA632D" w:rsidRPr="00F647AA">
        <w:rPr>
          <w:rFonts w:cs="Times New Roman"/>
        </w:rPr>
        <w:t xml:space="preserve"> acids thereby not only block</w:t>
      </w:r>
      <w:r w:rsidR="00EB3DA2">
        <w:rPr>
          <w:rFonts w:cs="Times New Roman"/>
        </w:rPr>
        <w:t>ing</w:t>
      </w:r>
      <w:r w:rsidR="00012C7F" w:rsidRPr="00F647AA">
        <w:rPr>
          <w:rFonts w:cs="Times New Roman"/>
        </w:rPr>
        <w:t xml:space="preserve"> the </w:t>
      </w:r>
      <w:proofErr w:type="spellStart"/>
      <w:r w:rsidR="00012C7F" w:rsidRPr="00F647AA">
        <w:rPr>
          <w:rFonts w:cs="Times New Roman"/>
        </w:rPr>
        <w:t>immunodominant</w:t>
      </w:r>
      <w:proofErr w:type="spellEnd"/>
      <w:r w:rsidR="00012C7F" w:rsidRPr="00F647AA">
        <w:rPr>
          <w:rFonts w:cs="Times New Roman"/>
        </w:rPr>
        <w:t xml:space="preserve"> LH cross-reactive epitopes </w:t>
      </w:r>
      <w:proofErr w:type="gramStart"/>
      <w:r w:rsidR="00012C7F" w:rsidRPr="00F647AA">
        <w:rPr>
          <w:rFonts w:cs="Times New Roman"/>
        </w:rPr>
        <w:t xml:space="preserve">but </w:t>
      </w:r>
      <w:r w:rsidR="00DA632D" w:rsidRPr="00F647AA">
        <w:rPr>
          <w:rFonts w:cs="Times New Roman"/>
        </w:rPr>
        <w:t xml:space="preserve"> </w:t>
      </w:r>
      <w:r w:rsidR="00EB3DA2">
        <w:rPr>
          <w:rFonts w:cs="Times New Roman"/>
        </w:rPr>
        <w:t>creating</w:t>
      </w:r>
      <w:proofErr w:type="gramEnd"/>
      <w:r w:rsidR="00EB3DA2">
        <w:rPr>
          <w:rFonts w:cs="Times New Roman"/>
        </w:rPr>
        <w:t xml:space="preserve"> </w:t>
      </w:r>
      <w:r w:rsidR="00DA632D" w:rsidRPr="00F647AA">
        <w:rPr>
          <w:rFonts w:cs="Times New Roman"/>
        </w:rPr>
        <w:t>also</w:t>
      </w:r>
      <w:r w:rsidR="00012C7F" w:rsidRPr="00F647AA">
        <w:rPr>
          <w:rFonts w:cs="Times New Roman"/>
        </w:rPr>
        <w:t xml:space="preserve"> a novel dominant CTP </w:t>
      </w:r>
      <w:r w:rsidR="00C37A89" w:rsidRPr="00F647AA">
        <w:rPr>
          <w:rFonts w:cs="Times New Roman"/>
        </w:rPr>
        <w:t xml:space="preserve">B-cell </w:t>
      </w:r>
      <w:r w:rsidR="00012C7F" w:rsidRPr="00F647AA">
        <w:rPr>
          <w:rFonts w:cs="Times New Roman"/>
        </w:rPr>
        <w:t>epitope</w:t>
      </w:r>
      <w:r w:rsidR="00DA632D" w:rsidRPr="00F647AA">
        <w:rPr>
          <w:rFonts w:cs="Times New Roman"/>
        </w:rPr>
        <w:t xml:space="preserve"> possibly located at the novel loop and includ</w:t>
      </w:r>
      <w:r w:rsidR="00ED165A">
        <w:rPr>
          <w:rFonts w:cs="Times New Roman"/>
        </w:rPr>
        <w:t>ing</w:t>
      </w:r>
      <w:r w:rsidR="00DA632D" w:rsidRPr="00F647AA">
        <w:rPr>
          <w:rFonts w:cs="Times New Roman"/>
        </w:rPr>
        <w:t xml:space="preserve"> the amino acid residues 105-120 </w:t>
      </w:r>
      <w:r w:rsidR="00012C7F" w:rsidRPr="00F647AA">
        <w:rPr>
          <w:rFonts w:cs="Times New Roman"/>
        </w:rPr>
        <w:fldChar w:fldCharType="begin">
          <w:fldData xml:space="preserve">PEVuZE5vdGU+PENpdGU+PEF1dGhvcj5DaGFycmVsLURlbm5pczwvQXV0aG9yPjxZZWFyPjIwMDU8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</w:fldData>
        </w:fldChar>
      </w:r>
      <w:r w:rsidR="00C01B16">
        <w:rPr>
          <w:rFonts w:cs="Times New Roman"/>
        </w:rPr>
        <w:instrText xml:space="preserve"> ADDIN EN.CITE </w:instrText>
      </w:r>
      <w:r w:rsidR="00C01B16">
        <w:rPr>
          <w:rFonts w:cs="Times New Roman"/>
        </w:rPr>
        <w:fldChar w:fldCharType="begin">
          <w:fldData xml:space="preserve">PEVuZE5vdGU+PENpdGU+PEF1dGhvcj5DaGFycmVsLURlbm5pczwvQXV0aG9yPjxZZWFyPjIwMDU8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</w:fldData>
        </w:fldChar>
      </w:r>
      <w:r w:rsidR="00C01B16">
        <w:rPr>
          <w:rFonts w:cs="Times New Roman"/>
        </w:rPr>
        <w:instrText xml:space="preserve"> ADDIN EN.CITE.DATA </w:instrText>
      </w:r>
      <w:r w:rsidR="00C01B16">
        <w:rPr>
          <w:rFonts w:cs="Times New Roman"/>
        </w:rPr>
      </w:r>
      <w:r w:rsidR="00C01B16">
        <w:rPr>
          <w:rFonts w:cs="Times New Roman"/>
        </w:rPr>
        <w:fldChar w:fldCharType="end"/>
      </w:r>
      <w:r w:rsidR="00012C7F" w:rsidRPr="00F647AA">
        <w:rPr>
          <w:rFonts w:cs="Times New Roman"/>
        </w:rPr>
      </w:r>
      <w:r w:rsidR="00012C7F" w:rsidRPr="00F647AA">
        <w:rPr>
          <w:rFonts w:cs="Times New Roman"/>
        </w:rPr>
        <w:fldChar w:fldCharType="separate"/>
      </w:r>
      <w:r w:rsidR="00C01B16">
        <w:rPr>
          <w:rFonts w:cs="Times New Roman"/>
          <w:noProof/>
        </w:rPr>
        <w:t>[</w:t>
      </w:r>
      <w:hyperlink w:anchor="_ENREF_28" w:tooltip="Charrel-Dennis, 2005 #374" w:history="1">
        <w:r w:rsidR="00C01B16">
          <w:rPr>
            <w:rFonts w:cs="Times New Roman"/>
            <w:noProof/>
          </w:rPr>
          <w:t>28-30</w:t>
        </w:r>
      </w:hyperlink>
      <w:r w:rsidR="00C01B16">
        <w:rPr>
          <w:rFonts w:cs="Times New Roman"/>
          <w:noProof/>
        </w:rPr>
        <w:t>]</w:t>
      </w:r>
      <w:r w:rsidR="00012C7F" w:rsidRPr="00F647AA">
        <w:rPr>
          <w:rFonts w:cs="Times New Roman"/>
        </w:rPr>
        <w:fldChar w:fldCharType="end"/>
      </w:r>
      <w:r w:rsidR="00012C7F" w:rsidRPr="00F647AA">
        <w:rPr>
          <w:rFonts w:cs="Times New Roman"/>
        </w:rPr>
        <w:t xml:space="preserve">. </w:t>
      </w:r>
      <w:r w:rsidRPr="00F647AA">
        <w:rPr>
          <w:rFonts w:cs="Times New Roman"/>
        </w:rPr>
        <w:t>BAChCG</w:t>
      </w:r>
      <w:r w:rsidRPr="00F647AA">
        <w:rPr>
          <w:rFonts w:ascii="Symbol" w:hAnsi="Symbol" w:cs="Times New Roman"/>
        </w:rPr>
        <w:t></w:t>
      </w:r>
      <w:r w:rsidRPr="00F647AA">
        <w:rPr>
          <w:rFonts w:cs="Times New Roman"/>
        </w:rPr>
        <w:t>R68E</w:t>
      </w:r>
      <w:r w:rsidR="00012C7F" w:rsidRPr="00F647AA">
        <w:rPr>
          <w:rFonts w:cs="Times New Roman"/>
        </w:rPr>
        <w:t xml:space="preserve"> conjugat</w:t>
      </w:r>
      <w:r w:rsidR="00DA632D" w:rsidRPr="00F647AA">
        <w:rPr>
          <w:rFonts w:cs="Times New Roman"/>
        </w:rPr>
        <w:t>ed to either Hsp70 or KLH</w:t>
      </w:r>
      <w:r w:rsidR="00012C7F" w:rsidRPr="00F647AA">
        <w:rPr>
          <w:rFonts w:cs="Times New Roman"/>
        </w:rPr>
        <w:t xml:space="preserve"> </w:t>
      </w:r>
      <w:r w:rsidRPr="00F647AA">
        <w:rPr>
          <w:rFonts w:cs="Times New Roman"/>
        </w:rPr>
        <w:t>produce</w:t>
      </w:r>
      <w:r w:rsidR="00DA632D" w:rsidRPr="00F647AA">
        <w:rPr>
          <w:rFonts w:cs="Times New Roman"/>
        </w:rPr>
        <w:t>d</w:t>
      </w:r>
      <w:r w:rsidRPr="00F647AA">
        <w:rPr>
          <w:rFonts w:cs="Times New Roman"/>
        </w:rPr>
        <w:t xml:space="preserve"> significantly higher levels of immune reactive </w:t>
      </w:r>
      <w:proofErr w:type="spellStart"/>
      <w:proofErr w:type="gramStart"/>
      <w:r w:rsidRPr="00F647AA">
        <w:rPr>
          <w:rFonts w:cs="Times New Roman"/>
        </w:rPr>
        <w:t>hCG</w:t>
      </w:r>
      <w:proofErr w:type="spellEnd"/>
      <w:proofErr w:type="gramEnd"/>
      <w:r w:rsidRPr="00F647AA">
        <w:rPr>
          <w:rFonts w:cs="Times New Roman"/>
        </w:rPr>
        <w:t xml:space="preserve"> antibodies </w:t>
      </w:r>
      <w:r w:rsidR="00012C7F" w:rsidRPr="00F647AA">
        <w:rPr>
          <w:rFonts w:cs="Times New Roman"/>
        </w:rPr>
        <w:t>than hCG</w:t>
      </w:r>
      <w:r w:rsidR="00012C7F" w:rsidRPr="00F647AA">
        <w:rPr>
          <w:rFonts w:ascii="Symbol" w:hAnsi="Symbol" w:cs="Times New Roman"/>
        </w:rPr>
        <w:t></w:t>
      </w:r>
      <w:r w:rsidR="00012C7F" w:rsidRPr="00F647AA">
        <w:rPr>
          <w:rFonts w:cs="Times New Roman"/>
        </w:rPr>
        <w:t>CTP-</w:t>
      </w:r>
      <w:r w:rsidR="00A7283C" w:rsidRPr="00F647AA">
        <w:rPr>
          <w:rFonts w:cs="Times New Roman"/>
        </w:rPr>
        <w:t>Hsp</w:t>
      </w:r>
      <w:r w:rsidR="00012C7F" w:rsidRPr="00F647AA">
        <w:rPr>
          <w:rFonts w:cs="Times New Roman"/>
        </w:rPr>
        <w:t xml:space="preserve">70 or </w:t>
      </w:r>
      <w:proofErr w:type="spellStart"/>
      <w:r w:rsidR="00DA632D" w:rsidRPr="00F647AA">
        <w:rPr>
          <w:rFonts w:cs="Times New Roman"/>
        </w:rPr>
        <w:t>hCG</w:t>
      </w:r>
      <w:r w:rsidR="00DA632D" w:rsidRPr="00F647AA">
        <w:rPr>
          <w:rFonts w:ascii="Symbol" w:hAnsi="Symbol" w:cs="Times New Roman"/>
        </w:rPr>
        <w:t></w:t>
      </w:r>
      <w:r w:rsidR="00DA632D" w:rsidRPr="00F647AA">
        <w:rPr>
          <w:rFonts w:cs="Times New Roman"/>
        </w:rPr>
        <w:t>CTP</w:t>
      </w:r>
      <w:r w:rsidR="00012C7F" w:rsidRPr="00F647AA">
        <w:rPr>
          <w:rFonts w:cs="Times New Roman"/>
        </w:rPr>
        <w:t>-KLH</w:t>
      </w:r>
      <w:proofErr w:type="spellEnd"/>
      <w:r w:rsidR="00012C7F" w:rsidRPr="00F647AA">
        <w:rPr>
          <w:rFonts w:cs="Times New Roman"/>
        </w:rPr>
        <w:t xml:space="preserve"> </w:t>
      </w:r>
      <w:r w:rsidR="00DA632D" w:rsidRPr="00F647AA">
        <w:rPr>
          <w:rFonts w:cs="Times New Roman"/>
        </w:rPr>
        <w:t>irrespective whether they were</w:t>
      </w:r>
      <w:r w:rsidRPr="00F647AA">
        <w:rPr>
          <w:rFonts w:cs="Times New Roman"/>
        </w:rPr>
        <w:t xml:space="preserve"> </w:t>
      </w:r>
      <w:proofErr w:type="spellStart"/>
      <w:r w:rsidR="00012C7F" w:rsidRPr="00F647AA">
        <w:rPr>
          <w:rFonts w:cs="Times New Roman"/>
        </w:rPr>
        <w:t>titered</w:t>
      </w:r>
      <w:proofErr w:type="spellEnd"/>
      <w:r w:rsidRPr="00F647AA">
        <w:rPr>
          <w:rFonts w:cs="Times New Roman"/>
        </w:rPr>
        <w:t xml:space="preserve"> </w:t>
      </w:r>
      <w:r w:rsidR="00D34191">
        <w:rPr>
          <w:rFonts w:cs="Times New Roman"/>
        </w:rPr>
        <w:t xml:space="preserve">against </w:t>
      </w:r>
      <w:proofErr w:type="spellStart"/>
      <w:r w:rsidR="00012C7F" w:rsidRPr="00F647AA">
        <w:rPr>
          <w:rFonts w:cs="Times New Roman"/>
        </w:rPr>
        <w:t>hCG</w:t>
      </w:r>
      <w:proofErr w:type="spellEnd"/>
      <w:r w:rsidR="00012C7F" w:rsidRPr="00F647AA">
        <w:rPr>
          <w:rFonts w:cs="Times New Roman"/>
        </w:rPr>
        <w:t xml:space="preserve">, </w:t>
      </w:r>
      <w:proofErr w:type="spellStart"/>
      <w:r w:rsidR="00012C7F" w:rsidRPr="00F647AA">
        <w:rPr>
          <w:rFonts w:cs="Times New Roman"/>
        </w:rPr>
        <w:t>hCG</w:t>
      </w:r>
      <w:proofErr w:type="spellEnd"/>
      <w:r w:rsidR="00012C7F" w:rsidRPr="00F647AA">
        <w:rPr>
          <w:rFonts w:ascii="Symbol" w:hAnsi="Symbol" w:cs="Times New Roman"/>
        </w:rPr>
        <w:t></w:t>
      </w:r>
      <w:r w:rsidR="00012C7F" w:rsidRPr="00F647AA">
        <w:rPr>
          <w:rFonts w:cs="Times New Roman"/>
        </w:rPr>
        <w:t xml:space="preserve"> or CTP</w:t>
      </w:r>
      <w:r w:rsidRPr="00F647AA">
        <w:rPr>
          <w:rFonts w:cs="Times New Roman"/>
        </w:rPr>
        <w:t xml:space="preserve">. </w:t>
      </w:r>
      <w:r w:rsidR="00012C7F" w:rsidRPr="00F647AA">
        <w:rPr>
          <w:rFonts w:cs="Times New Roman"/>
        </w:rPr>
        <w:t xml:space="preserve">However, the difference </w:t>
      </w:r>
      <w:r w:rsidR="00A7283C" w:rsidRPr="00F647AA">
        <w:rPr>
          <w:rFonts w:cs="Times New Roman"/>
        </w:rPr>
        <w:t xml:space="preserve">in the antibody levels was not as pronounced when </w:t>
      </w:r>
      <w:r w:rsidR="00617507">
        <w:rPr>
          <w:rFonts w:cs="Times New Roman"/>
        </w:rPr>
        <w:t xml:space="preserve">tittered </w:t>
      </w:r>
      <w:r w:rsidR="00D34191">
        <w:rPr>
          <w:rFonts w:cs="Times New Roman"/>
        </w:rPr>
        <w:t>against</w:t>
      </w:r>
      <w:r w:rsidR="00A7283C" w:rsidRPr="00F647AA">
        <w:rPr>
          <w:rFonts w:cs="Times New Roman"/>
        </w:rPr>
        <w:t xml:space="preserve"> CTP. There </w:t>
      </w:r>
      <w:r w:rsidR="003A6814">
        <w:rPr>
          <w:rFonts w:cs="Times New Roman"/>
          <w:lang w:val="en-GB"/>
        </w:rPr>
        <w:t xml:space="preserve">may be several reasons </w:t>
      </w:r>
      <w:r w:rsidR="00A7283C" w:rsidRPr="00F647AA">
        <w:rPr>
          <w:rFonts w:cs="Times New Roman"/>
        </w:rPr>
        <w:t>for this. The molar level of CTP per Hsp70 molecule was 6.6 times higher than for BAChCG</w:t>
      </w:r>
      <w:r w:rsidR="00A7283C" w:rsidRPr="00F647AA">
        <w:rPr>
          <w:rFonts w:ascii="Symbol" w:hAnsi="Symbol" w:cs="Times New Roman"/>
        </w:rPr>
        <w:t></w:t>
      </w:r>
      <w:r w:rsidR="00A7283C" w:rsidRPr="00F647AA">
        <w:rPr>
          <w:rFonts w:cs="Times New Roman"/>
        </w:rPr>
        <w:t xml:space="preserve">R68E per Hsp70. In addition, the </w:t>
      </w:r>
      <w:proofErr w:type="gramStart"/>
      <w:r w:rsidR="00A7283C" w:rsidRPr="00F647AA">
        <w:rPr>
          <w:rFonts w:cs="Times New Roman"/>
        </w:rPr>
        <w:t>CTP</w:t>
      </w:r>
      <w:r w:rsidR="00D34191" w:rsidRPr="00F647AA">
        <w:rPr>
          <w:rFonts w:cs="Times New Roman"/>
        </w:rPr>
        <w:t>,</w:t>
      </w:r>
      <w:proofErr w:type="gramEnd"/>
      <w:r w:rsidR="00D34191" w:rsidRPr="00F647AA">
        <w:rPr>
          <w:rFonts w:cs="Times New Roman"/>
        </w:rPr>
        <w:t xml:space="preserve"> </w:t>
      </w:r>
      <w:r w:rsidR="00A7283C" w:rsidRPr="00F647AA">
        <w:rPr>
          <w:rFonts w:cs="Times New Roman"/>
        </w:rPr>
        <w:t xml:space="preserve">was a synthetic peptide with at least four known B-cell epitopes some of which may be masked by the four </w:t>
      </w:r>
      <w:r w:rsidR="00EB3DA2">
        <w:rPr>
          <w:rFonts w:cs="Times New Roman"/>
        </w:rPr>
        <w:t>0</w:t>
      </w:r>
      <w:r w:rsidR="00A7283C" w:rsidRPr="00F647AA">
        <w:rPr>
          <w:rFonts w:cs="Times New Roman"/>
        </w:rPr>
        <w:t>-linked carbohydrate</w:t>
      </w:r>
      <w:r w:rsidR="00EB3DA2">
        <w:rPr>
          <w:rFonts w:cs="Times New Roman"/>
        </w:rPr>
        <w:t xml:space="preserve"> residues</w:t>
      </w:r>
      <w:r w:rsidR="00A7283C" w:rsidRPr="00F647AA">
        <w:rPr>
          <w:rFonts w:cs="Times New Roman"/>
        </w:rPr>
        <w:t xml:space="preserve"> present in the C-terminal part of BAChCG</w:t>
      </w:r>
      <w:r w:rsidR="00A7283C" w:rsidRPr="00F647AA">
        <w:rPr>
          <w:rFonts w:ascii="Symbol" w:hAnsi="Symbol" w:cs="Times New Roman"/>
        </w:rPr>
        <w:t></w:t>
      </w:r>
      <w:r w:rsidR="00A7283C" w:rsidRPr="00F647AA">
        <w:rPr>
          <w:rFonts w:cs="Times New Roman"/>
        </w:rPr>
        <w:t>R68E.</w:t>
      </w:r>
      <w:r w:rsidR="00FC7652" w:rsidRPr="00F647AA">
        <w:rPr>
          <w:rFonts w:cs="Times New Roman"/>
        </w:rPr>
        <w:t xml:space="preserve"> One would therefore expect that not all of the antibody specificities elicited with </w:t>
      </w:r>
      <w:proofErr w:type="spellStart"/>
      <w:r w:rsidR="00FC7652" w:rsidRPr="00F647AA">
        <w:rPr>
          <w:rFonts w:cs="Times New Roman"/>
        </w:rPr>
        <w:t>hCG</w:t>
      </w:r>
      <w:r w:rsidR="00FC7652" w:rsidRPr="00F647AA">
        <w:rPr>
          <w:rFonts w:ascii="Symbol" w:hAnsi="Symbol" w:cs="Times New Roman"/>
        </w:rPr>
        <w:t></w:t>
      </w:r>
      <w:r w:rsidR="00FC7652" w:rsidRPr="00F647AA">
        <w:rPr>
          <w:rFonts w:cs="Times New Roman"/>
        </w:rPr>
        <w:t>CTP</w:t>
      </w:r>
      <w:proofErr w:type="spellEnd"/>
      <w:r w:rsidR="00FC7652" w:rsidRPr="00F647AA">
        <w:rPr>
          <w:rFonts w:cs="Times New Roman"/>
        </w:rPr>
        <w:t xml:space="preserve"> </w:t>
      </w:r>
      <w:r w:rsidR="002D40A7">
        <w:rPr>
          <w:rFonts w:cs="Times New Roman"/>
        </w:rPr>
        <w:t>formulation</w:t>
      </w:r>
      <w:r w:rsidR="002D40A7" w:rsidRPr="00F647AA">
        <w:rPr>
          <w:rFonts w:cs="Times New Roman"/>
        </w:rPr>
        <w:t xml:space="preserve">, </w:t>
      </w:r>
      <w:r w:rsidR="00FC7652" w:rsidRPr="00F647AA">
        <w:rPr>
          <w:rFonts w:cs="Times New Roman"/>
        </w:rPr>
        <w:t>w</w:t>
      </w:r>
      <w:r w:rsidR="00EB3DA2">
        <w:rPr>
          <w:rFonts w:cs="Times New Roman"/>
        </w:rPr>
        <w:t>ould</w:t>
      </w:r>
      <w:r w:rsidR="00FC7652" w:rsidRPr="00F647AA">
        <w:rPr>
          <w:rFonts w:cs="Times New Roman"/>
        </w:rPr>
        <w:t xml:space="preserve"> recognize </w:t>
      </w:r>
      <w:proofErr w:type="spellStart"/>
      <w:r w:rsidR="00FC7652" w:rsidRPr="00F647AA">
        <w:rPr>
          <w:rFonts w:cs="Times New Roman"/>
        </w:rPr>
        <w:t>hCG</w:t>
      </w:r>
      <w:proofErr w:type="spellEnd"/>
      <w:r w:rsidR="00FC7652" w:rsidRPr="00F647AA">
        <w:rPr>
          <w:rFonts w:cs="Times New Roman"/>
        </w:rPr>
        <w:t>/</w:t>
      </w:r>
      <w:proofErr w:type="spellStart"/>
      <w:r w:rsidR="00FC7652" w:rsidRPr="00F647AA">
        <w:rPr>
          <w:rFonts w:cs="Times New Roman"/>
        </w:rPr>
        <w:t>hCG</w:t>
      </w:r>
      <w:proofErr w:type="spellEnd"/>
      <w:r w:rsidR="00FC7652" w:rsidRPr="00F647AA">
        <w:rPr>
          <w:rFonts w:ascii="Symbol" w:hAnsi="Symbol" w:cs="Times New Roman"/>
        </w:rPr>
        <w:t></w:t>
      </w:r>
      <w:r w:rsidR="00FC7652" w:rsidRPr="00F647AA">
        <w:rPr>
          <w:rFonts w:cs="Times New Roman"/>
        </w:rPr>
        <w:t>.</w:t>
      </w:r>
      <w:r w:rsidR="0038133F" w:rsidRPr="00F647AA">
        <w:rPr>
          <w:rFonts w:cs="Times New Roman"/>
        </w:rPr>
        <w:t xml:space="preserve"> </w:t>
      </w:r>
    </w:p>
    <w:p w14:paraId="2CE810E5" w14:textId="25AF5B85" w:rsidR="00796B91" w:rsidRPr="00F647AA" w:rsidRDefault="003A6814" w:rsidP="003B6ABF">
      <w:pPr>
        <w:ind w:firstLine="720"/>
        <w:rPr>
          <w:rFonts w:cs="Times New Roman"/>
        </w:rPr>
      </w:pPr>
      <w:r>
        <w:rPr>
          <w:rFonts w:cs="Times New Roman"/>
          <w:lang w:val="en-GB"/>
        </w:rPr>
        <w:lastRenderedPageBreak/>
        <w:t xml:space="preserve">As with the anti-fertility trial of </w:t>
      </w:r>
      <w:proofErr w:type="spellStart"/>
      <w:r>
        <w:rPr>
          <w:rFonts w:cs="Times New Roman"/>
          <w:lang w:val="en-GB"/>
        </w:rPr>
        <w:t>Talwar</w:t>
      </w:r>
      <w:proofErr w:type="spellEnd"/>
      <w:r>
        <w:rPr>
          <w:rFonts w:cs="Times New Roman"/>
          <w:lang w:val="en-GB"/>
        </w:rPr>
        <w:t xml:space="preserve"> and</w:t>
      </w:r>
      <w:r w:rsidR="00ED165A">
        <w:rPr>
          <w:rFonts w:cs="Times New Roman"/>
          <w:lang w:val="en-GB"/>
        </w:rPr>
        <w:t xml:space="preserve"> colleagues</w:t>
      </w:r>
      <w:r>
        <w:rPr>
          <w:rFonts w:cs="Times New Roman"/>
          <w:lang w:val="en-GB"/>
        </w:rPr>
        <w:t xml:space="preserve"> </w:t>
      </w:r>
      <w:r w:rsidR="00DA632D" w:rsidRPr="00F647AA">
        <w:rPr>
          <w:rFonts w:cs="Times New Roman"/>
        </w:rPr>
        <w:fldChar w:fldCharType="begin">
          <w:fldData xml:space="preserve">PEVuZE5vdGU+PENpdGU+PEF1dGhvcj5UYWx3YXI8L0F1dGhvcj48WWVhcj4xOTk0PC9ZZWFyPjxS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</w:fldData>
        </w:fldChar>
      </w:r>
      <w:r w:rsidR="00DA632D" w:rsidRPr="00F647AA">
        <w:rPr>
          <w:rFonts w:cs="Times New Roman"/>
        </w:rPr>
        <w:instrText xml:space="preserve"> ADDIN EN.CITE </w:instrText>
      </w:r>
      <w:r w:rsidR="00DA632D" w:rsidRPr="00F647AA">
        <w:rPr>
          <w:rFonts w:cs="Times New Roman"/>
        </w:rPr>
        <w:fldChar w:fldCharType="begin">
          <w:fldData xml:space="preserve">PEVuZE5vdGU+PENpdGU+PEF1dGhvcj5UYWx3YXI8L0F1dGhvcj48WWVhcj4xOTk0PC9ZZWFyPjxS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</w:fldData>
        </w:fldChar>
      </w:r>
      <w:r w:rsidR="00DA632D" w:rsidRPr="00F647AA">
        <w:rPr>
          <w:rFonts w:cs="Times New Roman"/>
        </w:rPr>
        <w:instrText xml:space="preserve"> ADDIN EN.CITE.DATA </w:instrText>
      </w:r>
      <w:r w:rsidR="00DA632D" w:rsidRPr="00F647AA">
        <w:rPr>
          <w:rFonts w:cs="Times New Roman"/>
        </w:rPr>
      </w:r>
      <w:r w:rsidR="00DA632D" w:rsidRPr="00F647AA">
        <w:rPr>
          <w:rFonts w:cs="Times New Roman"/>
        </w:rPr>
        <w:fldChar w:fldCharType="end"/>
      </w:r>
      <w:r w:rsidR="00DA632D" w:rsidRPr="00F647AA">
        <w:rPr>
          <w:rFonts w:cs="Times New Roman"/>
        </w:rPr>
      </w:r>
      <w:r w:rsidR="00DA632D" w:rsidRPr="00F647AA">
        <w:rPr>
          <w:rFonts w:cs="Times New Roman"/>
        </w:rPr>
        <w:fldChar w:fldCharType="separate"/>
      </w:r>
      <w:r w:rsidR="00DA632D" w:rsidRPr="00F647AA">
        <w:rPr>
          <w:rFonts w:cs="Times New Roman"/>
          <w:noProof/>
        </w:rPr>
        <w:t>[</w:t>
      </w:r>
      <w:r w:rsidR="00A04C66">
        <w:rPr>
          <w:rFonts w:cs="Times New Roman"/>
          <w:noProof/>
        </w:rPr>
        <w:t>3</w:t>
      </w:r>
      <w:r w:rsidR="00DA632D" w:rsidRPr="00F647AA">
        <w:rPr>
          <w:rFonts w:cs="Times New Roman"/>
          <w:noProof/>
        </w:rPr>
        <w:t>]</w:t>
      </w:r>
      <w:r w:rsidR="00DA632D" w:rsidRPr="00F647AA">
        <w:rPr>
          <w:rFonts w:cs="Times New Roman"/>
        </w:rPr>
        <w:fldChar w:fldCharType="end"/>
      </w:r>
      <w:r w:rsidR="00DA632D" w:rsidRPr="00F647AA">
        <w:rPr>
          <w:rFonts w:cs="Times New Roman"/>
        </w:rPr>
        <w:t xml:space="preserve">, the CTP37-DT vaccine identified a significant group of non-responders </w:t>
      </w:r>
      <w:r w:rsidR="00DA632D" w:rsidRPr="00F647AA">
        <w:rPr>
          <w:rFonts w:cs="Times New Roman"/>
        </w:rPr>
        <w:fldChar w:fldCharType="begin">
          <w:fldData xml:space="preserve">PEVuZE5vdGU+PENpdGU+PEF1dGhvcj5Nb3VsdG9uPC9BdXRob3I+PFllYXI+MjAwMjwvWWVhcj48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</w:fldData>
        </w:fldChar>
      </w:r>
      <w:r w:rsidR="00C01B16">
        <w:rPr>
          <w:rFonts w:cs="Times New Roman"/>
        </w:rPr>
        <w:instrText xml:space="preserve"> ADDIN EN.CITE </w:instrText>
      </w:r>
      <w:r w:rsidR="00C01B16">
        <w:rPr>
          <w:rFonts w:cs="Times New Roman"/>
        </w:rPr>
        <w:fldChar w:fldCharType="begin">
          <w:fldData xml:space="preserve">PEVuZE5vdGU+PENpdGU+PEF1dGhvcj5Nb3VsdG9uPC9BdXRob3I+PFllYXI+MjAwMjwvWWVhcj48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</w:fldData>
        </w:fldChar>
      </w:r>
      <w:r w:rsidR="00C01B16">
        <w:rPr>
          <w:rFonts w:cs="Times New Roman"/>
        </w:rPr>
        <w:instrText xml:space="preserve"> ADDIN EN.CITE.DATA </w:instrText>
      </w:r>
      <w:r w:rsidR="00C01B16">
        <w:rPr>
          <w:rFonts w:cs="Times New Roman"/>
        </w:rPr>
      </w:r>
      <w:r w:rsidR="00C01B16">
        <w:rPr>
          <w:rFonts w:cs="Times New Roman"/>
        </w:rPr>
        <w:fldChar w:fldCharType="end"/>
      </w:r>
      <w:r w:rsidR="00DA632D" w:rsidRPr="00F647AA">
        <w:rPr>
          <w:rFonts w:cs="Times New Roman"/>
        </w:rPr>
      </w:r>
      <w:r w:rsidR="00DA632D" w:rsidRPr="00F647AA">
        <w:rPr>
          <w:rFonts w:cs="Times New Roman"/>
        </w:rPr>
        <w:fldChar w:fldCharType="separate"/>
      </w:r>
      <w:r w:rsidR="00C01B16">
        <w:rPr>
          <w:rFonts w:cs="Times New Roman"/>
          <w:noProof/>
        </w:rPr>
        <w:t>[</w:t>
      </w:r>
      <w:r w:rsidR="004F4571">
        <w:rPr>
          <w:rFonts w:cs="Times New Roman"/>
          <w:noProof/>
        </w:rPr>
        <w:t>2</w:t>
      </w:r>
      <w:hyperlink w:anchor="_ENREF_26" w:tooltip="Moulton, 2002 #344" w:history="1">
        <w:r w:rsidR="00A04C66">
          <w:rPr>
            <w:rFonts w:cs="Times New Roman"/>
            <w:noProof/>
          </w:rPr>
          <w:t>7</w:t>
        </w:r>
      </w:hyperlink>
      <w:r w:rsidR="00C01B16">
        <w:rPr>
          <w:rFonts w:cs="Times New Roman"/>
          <w:noProof/>
        </w:rPr>
        <w:t>]</w:t>
      </w:r>
      <w:r w:rsidR="00DA632D" w:rsidRPr="00F647AA">
        <w:rPr>
          <w:rFonts w:cs="Times New Roman"/>
        </w:rPr>
        <w:fldChar w:fldCharType="end"/>
      </w:r>
      <w:r w:rsidR="00DA632D" w:rsidRPr="00F647AA">
        <w:rPr>
          <w:rFonts w:cs="Times New Roman"/>
        </w:rPr>
        <w:t xml:space="preserve">. </w:t>
      </w:r>
      <w:r w:rsidR="009500C4" w:rsidRPr="00F647AA">
        <w:rPr>
          <w:rFonts w:cs="Times New Roman"/>
        </w:rPr>
        <w:t xml:space="preserve">The molecular basis for the </w:t>
      </w:r>
      <w:r w:rsidR="0042602C" w:rsidRPr="00F647AA">
        <w:rPr>
          <w:rFonts w:cs="Times New Roman"/>
        </w:rPr>
        <w:t xml:space="preserve">inability of 20% of the individuals participating in two trials </w:t>
      </w:r>
      <w:r w:rsidR="00EB3DA2">
        <w:rPr>
          <w:rFonts w:cs="Times New Roman"/>
        </w:rPr>
        <w:t xml:space="preserve">who </w:t>
      </w:r>
      <w:r w:rsidR="0042602C" w:rsidRPr="00F647AA">
        <w:rPr>
          <w:rFonts w:cs="Times New Roman"/>
        </w:rPr>
        <w:t>failed</w:t>
      </w:r>
      <w:r w:rsidR="009500C4" w:rsidRPr="00F647AA">
        <w:rPr>
          <w:rFonts w:cs="Times New Roman"/>
        </w:rPr>
        <w:t xml:space="preserve"> to respond to the vaccines remain</w:t>
      </w:r>
      <w:r w:rsidR="0042602C" w:rsidRPr="00F647AA">
        <w:rPr>
          <w:rFonts w:cs="Times New Roman"/>
        </w:rPr>
        <w:t>s</w:t>
      </w:r>
      <w:r w:rsidR="009500C4" w:rsidRPr="00F647AA">
        <w:rPr>
          <w:rFonts w:cs="Times New Roman"/>
        </w:rPr>
        <w:t xml:space="preserve"> to be elucidated. </w:t>
      </w:r>
      <w:r w:rsidR="0042602C" w:rsidRPr="00F647AA">
        <w:rPr>
          <w:rFonts w:cs="Times New Roman"/>
        </w:rPr>
        <w:t>It is possible that there are genetic reasons for this</w:t>
      </w:r>
      <w:r w:rsidR="00A04C66">
        <w:rPr>
          <w:rFonts w:cs="Times New Roman"/>
        </w:rPr>
        <w:t xml:space="preserve"> </w:t>
      </w:r>
      <w:proofErr w:type="gramStart"/>
      <w:r w:rsidR="00A04C66">
        <w:rPr>
          <w:rFonts w:cs="Times New Roman"/>
        </w:rPr>
        <w:t xml:space="preserve">since </w:t>
      </w:r>
      <w:r w:rsidR="0042602C" w:rsidRPr="00F647AA">
        <w:rPr>
          <w:rFonts w:cs="Times New Roman"/>
        </w:rPr>
        <w:t xml:space="preserve"> the</w:t>
      </w:r>
      <w:proofErr w:type="gramEnd"/>
      <w:r w:rsidR="0042602C" w:rsidRPr="00F647AA">
        <w:rPr>
          <w:rFonts w:cs="Times New Roman"/>
        </w:rPr>
        <w:t xml:space="preserve"> two trials included diverse ethnic patients. However, all patients included in the two trials responded normally to the carrier</w:t>
      </w:r>
      <w:r w:rsidR="00ED165A">
        <w:rPr>
          <w:rFonts w:cs="Times New Roman"/>
        </w:rPr>
        <w:t xml:space="preserve">, </w:t>
      </w:r>
      <w:r w:rsidR="0042602C" w:rsidRPr="00F647AA">
        <w:rPr>
          <w:rFonts w:cs="Times New Roman"/>
        </w:rPr>
        <w:t xml:space="preserve">demonstrating a functional immune response. </w:t>
      </w:r>
      <w:r w:rsidR="00F84261">
        <w:rPr>
          <w:rFonts w:cs="Times New Roman"/>
        </w:rPr>
        <w:t>Since</w:t>
      </w:r>
      <w:r w:rsidR="0042602C" w:rsidRPr="00F647AA">
        <w:rPr>
          <w:rFonts w:cs="Times New Roman"/>
        </w:rPr>
        <w:t xml:space="preserve"> Moulton </w:t>
      </w:r>
      <w:r w:rsidR="0042602C" w:rsidRPr="00F647AA">
        <w:rPr>
          <w:rFonts w:cs="Times New Roman"/>
          <w:i/>
        </w:rPr>
        <w:t>et al.</w:t>
      </w:r>
      <w:r w:rsidR="0042602C" w:rsidRPr="00F647AA">
        <w:rPr>
          <w:rFonts w:cs="Times New Roman"/>
        </w:rPr>
        <w:t xml:space="preserve"> reported that detectable </w:t>
      </w:r>
      <w:r w:rsidR="00AA71DA">
        <w:rPr>
          <w:rFonts w:cs="Times New Roman"/>
        </w:rPr>
        <w:t xml:space="preserve">levels of </w:t>
      </w:r>
      <w:r w:rsidR="0042602C" w:rsidRPr="00F647AA">
        <w:rPr>
          <w:rFonts w:cs="Times New Roman"/>
        </w:rPr>
        <w:t>anti-</w:t>
      </w:r>
      <w:proofErr w:type="spellStart"/>
      <w:r w:rsidR="0042602C" w:rsidRPr="00F647AA">
        <w:rPr>
          <w:rFonts w:cs="Times New Roman"/>
        </w:rPr>
        <w:t>hCG</w:t>
      </w:r>
      <w:proofErr w:type="spellEnd"/>
      <w:r w:rsidR="0042602C" w:rsidRPr="00F647AA">
        <w:rPr>
          <w:rFonts w:cs="Times New Roman"/>
        </w:rPr>
        <w:t xml:space="preserve"> antibodies were only seen after the second boosting</w:t>
      </w:r>
      <w:r w:rsidR="00F84261">
        <w:rPr>
          <w:rFonts w:cs="Times New Roman"/>
        </w:rPr>
        <w:t xml:space="preserve"> [2</w:t>
      </w:r>
      <w:r w:rsidR="00A04C66">
        <w:rPr>
          <w:rFonts w:cs="Times New Roman"/>
        </w:rPr>
        <w:t>7</w:t>
      </w:r>
      <w:r w:rsidR="00F84261">
        <w:rPr>
          <w:rFonts w:cs="Times New Roman"/>
        </w:rPr>
        <w:t>],</w:t>
      </w:r>
      <w:r w:rsidR="00194116">
        <w:rPr>
          <w:rFonts w:cs="Times New Roman"/>
        </w:rPr>
        <w:t xml:space="preserve"> </w:t>
      </w:r>
      <w:r w:rsidR="00F84261">
        <w:rPr>
          <w:rFonts w:cs="Times New Roman"/>
        </w:rPr>
        <w:t>i</w:t>
      </w:r>
      <w:r w:rsidR="0042602C" w:rsidRPr="00F647AA">
        <w:rPr>
          <w:rFonts w:cs="Times New Roman"/>
        </w:rPr>
        <w:t xml:space="preserve">t is possible that enhancing the immunogenicity of the </w:t>
      </w:r>
      <w:proofErr w:type="spellStart"/>
      <w:r w:rsidR="0042602C" w:rsidRPr="00F647AA">
        <w:rPr>
          <w:rFonts w:cs="Times New Roman"/>
        </w:rPr>
        <w:t>immunogen</w:t>
      </w:r>
      <w:proofErr w:type="spellEnd"/>
      <w:r w:rsidR="0042602C" w:rsidRPr="00F647AA">
        <w:rPr>
          <w:rFonts w:cs="Times New Roman"/>
        </w:rPr>
        <w:t xml:space="preserve"> or vaccine formulation or repeated boosting may reduce the number of non-responders. </w:t>
      </w:r>
      <w:r w:rsidR="00ED2EFC" w:rsidRPr="00F647AA">
        <w:rPr>
          <w:rFonts w:eastAsia="Times New Roman"/>
          <w:szCs w:val="22"/>
        </w:rPr>
        <w:t xml:space="preserve">We explored </w:t>
      </w:r>
      <w:r w:rsidR="00DA632D" w:rsidRPr="00F647AA">
        <w:rPr>
          <w:rFonts w:eastAsia="Times New Roman"/>
          <w:szCs w:val="22"/>
        </w:rPr>
        <w:t>whether we could enhance the</w:t>
      </w:r>
      <w:r w:rsidR="00ED2EFC" w:rsidRPr="00F647AA">
        <w:rPr>
          <w:rFonts w:eastAsia="Times New Roman"/>
          <w:szCs w:val="22"/>
        </w:rPr>
        <w:t xml:space="preserve"> immunogenicity </w:t>
      </w:r>
      <w:r w:rsidR="00194116">
        <w:rPr>
          <w:rFonts w:eastAsia="Times New Roman"/>
          <w:szCs w:val="22"/>
        </w:rPr>
        <w:t>of</w:t>
      </w:r>
      <w:r w:rsidR="00ED2EFC" w:rsidRPr="00F647AA">
        <w:rPr>
          <w:rFonts w:eastAsia="Times New Roman"/>
          <w:szCs w:val="22"/>
        </w:rPr>
        <w:t xml:space="preserve"> </w:t>
      </w:r>
      <w:r w:rsidR="00ED2EFC" w:rsidRPr="00F647AA">
        <w:rPr>
          <w:rFonts w:cs="Times New Roman"/>
        </w:rPr>
        <w:t>BAChCG</w:t>
      </w:r>
      <w:r w:rsidR="00ED2EFC" w:rsidRPr="00F647AA">
        <w:rPr>
          <w:rFonts w:ascii="Symbol" w:hAnsi="Symbol" w:cs="Times New Roman"/>
        </w:rPr>
        <w:t></w:t>
      </w:r>
      <w:r w:rsidR="00ED2EFC" w:rsidRPr="00F647AA">
        <w:rPr>
          <w:rFonts w:cs="Times New Roman"/>
        </w:rPr>
        <w:t xml:space="preserve">R68E </w:t>
      </w:r>
      <w:r w:rsidR="00DA632D" w:rsidRPr="00F647AA">
        <w:rPr>
          <w:rFonts w:cs="Times New Roman"/>
        </w:rPr>
        <w:t>or</w:t>
      </w:r>
      <w:r w:rsidR="00ED2EFC" w:rsidRPr="00F647AA">
        <w:rPr>
          <w:rFonts w:cs="Times New Roman"/>
        </w:rPr>
        <w:t xml:space="preserve"> </w:t>
      </w:r>
      <w:proofErr w:type="spellStart"/>
      <w:r w:rsidR="00ED2EFC" w:rsidRPr="00F647AA">
        <w:rPr>
          <w:rFonts w:cs="Times New Roman"/>
        </w:rPr>
        <w:t>hCG</w:t>
      </w:r>
      <w:r w:rsidR="00ED2EFC" w:rsidRPr="00F647AA">
        <w:rPr>
          <w:rFonts w:ascii="Symbol" w:hAnsi="Symbol" w:cs="Times New Roman"/>
        </w:rPr>
        <w:t></w:t>
      </w:r>
      <w:r w:rsidR="00ED2EFC" w:rsidRPr="00F647AA">
        <w:rPr>
          <w:rFonts w:cs="Times New Roman"/>
        </w:rPr>
        <w:t>CTP</w:t>
      </w:r>
      <w:proofErr w:type="spellEnd"/>
      <w:r w:rsidR="00ED2EFC" w:rsidRPr="00F647AA">
        <w:rPr>
          <w:rFonts w:cs="Times New Roman"/>
        </w:rPr>
        <w:t xml:space="preserve"> by </w:t>
      </w:r>
      <w:r w:rsidR="009500C4" w:rsidRPr="00F647AA">
        <w:rPr>
          <w:rFonts w:cs="Times New Roman"/>
        </w:rPr>
        <w:t xml:space="preserve">coupling the vaccine candidate to </w:t>
      </w:r>
      <w:r w:rsidR="00ED2EFC" w:rsidRPr="00F647AA">
        <w:rPr>
          <w:rFonts w:cs="Times New Roman"/>
        </w:rPr>
        <w:t xml:space="preserve">different carriers, </w:t>
      </w:r>
      <w:r w:rsidR="009500C4" w:rsidRPr="00F647AA">
        <w:rPr>
          <w:rFonts w:cs="Times New Roman"/>
        </w:rPr>
        <w:t xml:space="preserve">using different </w:t>
      </w:r>
      <w:r w:rsidR="00ED2EFC" w:rsidRPr="00F647AA">
        <w:rPr>
          <w:rFonts w:cs="Times New Roman"/>
        </w:rPr>
        <w:t xml:space="preserve">cross-linkers </w:t>
      </w:r>
      <w:r w:rsidR="009500C4" w:rsidRPr="00F647AA">
        <w:rPr>
          <w:rFonts w:cs="Times New Roman"/>
        </w:rPr>
        <w:t>or formulating them with different</w:t>
      </w:r>
      <w:r w:rsidR="00ED2EFC" w:rsidRPr="00F647AA">
        <w:rPr>
          <w:rFonts w:cs="Times New Roman"/>
        </w:rPr>
        <w:t xml:space="preserve"> adjuvant</w:t>
      </w:r>
      <w:r w:rsidR="009500C4" w:rsidRPr="00F647AA">
        <w:rPr>
          <w:rFonts w:cs="Times New Roman"/>
        </w:rPr>
        <w:t>s</w:t>
      </w:r>
      <w:r w:rsidR="00ED2EFC" w:rsidRPr="00F647AA">
        <w:rPr>
          <w:rFonts w:cs="Times New Roman"/>
        </w:rPr>
        <w:t xml:space="preserve">. Whilst </w:t>
      </w:r>
      <w:r w:rsidR="00A04C66">
        <w:rPr>
          <w:rFonts w:cs="Times New Roman"/>
        </w:rPr>
        <w:t>these different constructs induced</w:t>
      </w:r>
      <w:r w:rsidR="00ED2EFC" w:rsidRPr="00F647AA">
        <w:rPr>
          <w:rFonts w:cs="Times New Roman"/>
        </w:rPr>
        <w:t xml:space="preserve"> a modest </w:t>
      </w:r>
      <w:r w:rsidR="004E5430" w:rsidRPr="00F647AA">
        <w:rPr>
          <w:rFonts w:cs="Times New Roman"/>
        </w:rPr>
        <w:t>but statistical</w:t>
      </w:r>
      <w:r w:rsidR="00BF6BE4">
        <w:rPr>
          <w:rFonts w:cs="Times New Roman"/>
        </w:rPr>
        <w:t>ly</w:t>
      </w:r>
      <w:r w:rsidR="004E5430" w:rsidRPr="00F647AA">
        <w:rPr>
          <w:rFonts w:cs="Times New Roman"/>
        </w:rPr>
        <w:t xml:space="preserve"> significant </w:t>
      </w:r>
      <w:r w:rsidR="00ED2EFC" w:rsidRPr="00F647AA">
        <w:rPr>
          <w:rFonts w:cs="Times New Roman"/>
        </w:rPr>
        <w:t xml:space="preserve">increase in the immunogenicity of </w:t>
      </w:r>
      <w:proofErr w:type="spellStart"/>
      <w:r w:rsidR="00ED2EFC" w:rsidRPr="00F647AA">
        <w:rPr>
          <w:rFonts w:cs="Times New Roman"/>
        </w:rPr>
        <w:t>hCG</w:t>
      </w:r>
      <w:r w:rsidR="00ED2EFC" w:rsidRPr="00F647AA">
        <w:rPr>
          <w:rFonts w:ascii="Symbol" w:hAnsi="Symbol" w:cs="Times New Roman"/>
        </w:rPr>
        <w:t></w:t>
      </w:r>
      <w:r w:rsidR="00ED2EFC" w:rsidRPr="00F647AA">
        <w:rPr>
          <w:rFonts w:cs="Times New Roman"/>
        </w:rPr>
        <w:t>CTP</w:t>
      </w:r>
      <w:proofErr w:type="spellEnd"/>
      <w:r w:rsidR="00F84261">
        <w:rPr>
          <w:rFonts w:cs="Times New Roman"/>
        </w:rPr>
        <w:t>,</w:t>
      </w:r>
      <w:r w:rsidR="0038133F" w:rsidRPr="00F647AA">
        <w:rPr>
          <w:rFonts w:cs="Times New Roman"/>
        </w:rPr>
        <w:t xml:space="preserve"> </w:t>
      </w:r>
      <w:r w:rsidR="00A04C66">
        <w:rPr>
          <w:rFonts w:cs="Times New Roman"/>
        </w:rPr>
        <w:t xml:space="preserve">these improvements </w:t>
      </w:r>
      <w:r w:rsidR="00162018">
        <w:rPr>
          <w:rFonts w:cs="Times New Roman"/>
        </w:rPr>
        <w:t>were</w:t>
      </w:r>
      <w:r w:rsidR="0038133F" w:rsidRPr="00F647AA">
        <w:rPr>
          <w:rFonts w:cs="Times New Roman"/>
        </w:rPr>
        <w:t xml:space="preserve"> less pronounced with BAChCG</w:t>
      </w:r>
      <w:r w:rsidR="0038133F" w:rsidRPr="00F647AA">
        <w:rPr>
          <w:rFonts w:ascii="Symbol" w:hAnsi="Symbol" w:cs="Times New Roman"/>
        </w:rPr>
        <w:t></w:t>
      </w:r>
      <w:r w:rsidR="0038133F" w:rsidRPr="00F647AA">
        <w:rPr>
          <w:rFonts w:cs="Times New Roman"/>
        </w:rPr>
        <w:t xml:space="preserve">R68E. </w:t>
      </w:r>
      <w:r w:rsidR="00162018">
        <w:rPr>
          <w:rFonts w:cs="Times New Roman"/>
        </w:rPr>
        <w:t>Nonetheless</w:t>
      </w:r>
      <w:r w:rsidR="001F3B3C" w:rsidRPr="00F647AA">
        <w:rPr>
          <w:rFonts w:cs="Times New Roman"/>
        </w:rPr>
        <w:t>,</w:t>
      </w:r>
      <w:r w:rsidR="009500C4" w:rsidRPr="00F647AA">
        <w:rPr>
          <w:rFonts w:cs="Times New Roman"/>
        </w:rPr>
        <w:t xml:space="preserve"> even by enhancing the immunogenicity, the </w:t>
      </w:r>
      <w:proofErr w:type="spellStart"/>
      <w:r w:rsidR="009500C4" w:rsidRPr="00F647AA">
        <w:rPr>
          <w:rFonts w:cs="Times New Roman"/>
        </w:rPr>
        <w:t>hCG</w:t>
      </w:r>
      <w:r w:rsidR="009500C4" w:rsidRPr="00F647AA">
        <w:rPr>
          <w:rFonts w:ascii="Symbol" w:hAnsi="Symbol" w:cs="Times New Roman"/>
        </w:rPr>
        <w:t></w:t>
      </w:r>
      <w:r w:rsidR="009500C4" w:rsidRPr="00F647AA">
        <w:rPr>
          <w:rFonts w:cs="Times New Roman"/>
        </w:rPr>
        <w:t>CTP</w:t>
      </w:r>
      <w:proofErr w:type="spellEnd"/>
      <w:r w:rsidR="009500C4" w:rsidRPr="00F647AA">
        <w:rPr>
          <w:rFonts w:cs="Times New Roman"/>
        </w:rPr>
        <w:t xml:space="preserve"> vaccine formulation was not as </w:t>
      </w:r>
      <w:r w:rsidR="00EE2752">
        <w:rPr>
          <w:rFonts w:cs="Times New Roman"/>
        </w:rPr>
        <w:t xml:space="preserve">potent </w:t>
      </w:r>
      <w:r w:rsidR="009500C4" w:rsidRPr="00F647AA">
        <w:rPr>
          <w:rFonts w:cs="Times New Roman"/>
        </w:rPr>
        <w:t xml:space="preserve">as our mutant molecule. </w:t>
      </w:r>
      <w:r w:rsidR="00E24C52">
        <w:rPr>
          <w:rFonts w:cs="Times New Roman"/>
        </w:rPr>
        <w:t xml:space="preserve">Differences in ability of the antisera to neutralize circulating </w:t>
      </w:r>
      <w:proofErr w:type="spellStart"/>
      <w:proofErr w:type="gramStart"/>
      <w:r w:rsidR="00E24C52">
        <w:rPr>
          <w:rFonts w:cs="Times New Roman"/>
        </w:rPr>
        <w:t>hCG</w:t>
      </w:r>
      <w:proofErr w:type="spellEnd"/>
      <w:proofErr w:type="gramEnd"/>
      <w:r w:rsidR="00E24C52">
        <w:rPr>
          <w:rFonts w:cs="Times New Roman"/>
        </w:rPr>
        <w:t xml:space="preserve"> may be even greater if</w:t>
      </w:r>
      <w:r w:rsidR="007D5698">
        <w:rPr>
          <w:rFonts w:cs="Times New Roman"/>
        </w:rPr>
        <w:t>,</w:t>
      </w:r>
      <w:r w:rsidR="00E24C52">
        <w:rPr>
          <w:rFonts w:cs="Times New Roman"/>
        </w:rPr>
        <w:t xml:space="preserve"> as we expect, the high entropy unconstrained CTP </w:t>
      </w:r>
      <w:proofErr w:type="spellStart"/>
      <w:r w:rsidR="00E24C52">
        <w:rPr>
          <w:rFonts w:cs="Times New Roman"/>
        </w:rPr>
        <w:t>immunogen</w:t>
      </w:r>
      <w:proofErr w:type="spellEnd"/>
      <w:r w:rsidR="00E24C52">
        <w:rPr>
          <w:rFonts w:cs="Times New Roman"/>
        </w:rPr>
        <w:t xml:space="preserve"> produces a low affinity response.</w:t>
      </w:r>
      <w:r w:rsidR="002643D5">
        <w:rPr>
          <w:rFonts w:cs="Times New Roman"/>
        </w:rPr>
        <w:t xml:space="preserve"> While as mentioned, the effect of conjugation with carrier was relatively modest, perhaps because </w:t>
      </w:r>
      <w:proofErr w:type="spellStart"/>
      <w:proofErr w:type="gramStart"/>
      <w:r w:rsidR="002643D5">
        <w:rPr>
          <w:rFonts w:cs="Times New Roman"/>
        </w:rPr>
        <w:t>hCG</w:t>
      </w:r>
      <w:proofErr w:type="spellEnd"/>
      <w:proofErr w:type="gramEnd"/>
      <w:r w:rsidR="002643D5">
        <w:rPr>
          <w:rFonts w:cs="Times New Roman"/>
        </w:rPr>
        <w:t xml:space="preserve"> is a foreign molecule for m</w:t>
      </w:r>
      <w:r w:rsidR="00176A1F">
        <w:rPr>
          <w:rFonts w:cs="Times New Roman"/>
        </w:rPr>
        <w:t>ice, for</w:t>
      </w:r>
      <w:r w:rsidR="002643D5">
        <w:rPr>
          <w:rFonts w:cs="Times New Roman"/>
        </w:rPr>
        <w:t xml:space="preserve"> human use the involvement of carrier protein would be essential since </w:t>
      </w:r>
      <w:proofErr w:type="spellStart"/>
      <w:r w:rsidR="002643D5">
        <w:rPr>
          <w:rFonts w:cs="Times New Roman"/>
        </w:rPr>
        <w:t>hCG</w:t>
      </w:r>
      <w:proofErr w:type="spellEnd"/>
      <w:r w:rsidR="002643D5">
        <w:rPr>
          <w:rFonts w:cs="Times New Roman"/>
        </w:rPr>
        <w:t xml:space="preserve"> is a tolerated self-protein.</w:t>
      </w:r>
      <w:r w:rsidR="00622ADE">
        <w:rPr>
          <w:rFonts w:cs="Times New Roman"/>
        </w:rPr>
        <w:t xml:space="preserve"> Although the 2 adjuvants did not induce antibodies with overall differences in avidity as revealed by ammonium </w:t>
      </w:r>
      <w:proofErr w:type="spellStart"/>
      <w:r w:rsidR="00622ADE">
        <w:rPr>
          <w:rFonts w:cs="Times New Roman"/>
        </w:rPr>
        <w:t>thiocyanate</w:t>
      </w:r>
      <w:proofErr w:type="spellEnd"/>
      <w:r w:rsidR="00622ADE">
        <w:rPr>
          <w:rFonts w:cs="Times New Roman"/>
        </w:rPr>
        <w:t xml:space="preserve"> dissociation, the superiority of RIBI with respect to </w:t>
      </w:r>
      <w:proofErr w:type="spellStart"/>
      <w:r w:rsidR="00622ADE">
        <w:rPr>
          <w:rFonts w:cs="Times New Roman"/>
        </w:rPr>
        <w:t>IgG</w:t>
      </w:r>
      <w:proofErr w:type="spellEnd"/>
      <w:r w:rsidR="00622ADE">
        <w:rPr>
          <w:rFonts w:cs="Times New Roman"/>
        </w:rPr>
        <w:t xml:space="preserve"> subclass response and induction of the </w:t>
      </w:r>
      <w:r w:rsidR="004F4571">
        <w:rPr>
          <w:rFonts w:cs="Times New Roman"/>
        </w:rPr>
        <w:t xml:space="preserve">highest antibody </w:t>
      </w:r>
      <w:proofErr w:type="spellStart"/>
      <w:r w:rsidR="004F4571">
        <w:rPr>
          <w:rFonts w:cs="Times New Roman"/>
        </w:rPr>
        <w:t>titres</w:t>
      </w:r>
      <w:proofErr w:type="spellEnd"/>
      <w:r w:rsidR="004F4571">
        <w:rPr>
          <w:rFonts w:cs="Times New Roman"/>
        </w:rPr>
        <w:t xml:space="preserve"> emphasiz</w:t>
      </w:r>
      <w:r w:rsidR="00622ADE">
        <w:rPr>
          <w:rFonts w:cs="Times New Roman"/>
        </w:rPr>
        <w:t>e the need for careful attention that needs to be paid to the choice of adjuvant for a vaccine intended for human</w:t>
      </w:r>
      <w:r w:rsidR="004F4571">
        <w:rPr>
          <w:rFonts w:cs="Times New Roman"/>
        </w:rPr>
        <w:t xml:space="preserve"> u</w:t>
      </w:r>
      <w:r w:rsidR="00622ADE">
        <w:rPr>
          <w:rFonts w:cs="Times New Roman"/>
        </w:rPr>
        <w:t>s</w:t>
      </w:r>
      <w:r w:rsidR="004F4571">
        <w:rPr>
          <w:rFonts w:cs="Times New Roman"/>
        </w:rPr>
        <w:t>e</w:t>
      </w:r>
      <w:r w:rsidR="00622ADE">
        <w:rPr>
          <w:rFonts w:cs="Times New Roman"/>
        </w:rPr>
        <w:t>.</w:t>
      </w:r>
      <w:r w:rsidR="000D2E84">
        <w:rPr>
          <w:rFonts w:cs="Times New Roman"/>
        </w:rPr>
        <w:t xml:space="preserve"> The avidity analysis revealed that when tested on </w:t>
      </w:r>
      <w:proofErr w:type="spellStart"/>
      <w:r w:rsidR="000D2E84" w:rsidRPr="007D53AA">
        <w:rPr>
          <w:bCs/>
        </w:rPr>
        <w:t>hCG</w:t>
      </w:r>
      <w:proofErr w:type="spellEnd"/>
      <w:r w:rsidR="000D2E84" w:rsidRPr="007D53AA">
        <w:rPr>
          <w:rFonts w:ascii="Symbol" w:hAnsi="Symbol"/>
          <w:bCs/>
        </w:rPr>
        <w:t></w:t>
      </w:r>
      <w:r w:rsidR="000D2E84" w:rsidRPr="007D53AA">
        <w:rPr>
          <w:rFonts w:ascii="Symbol" w:hAnsi="Symbol"/>
          <w:bCs/>
        </w:rPr>
        <w:t></w:t>
      </w:r>
      <w:r w:rsidR="000D2E84" w:rsidRPr="007D53AA">
        <w:rPr>
          <w:bCs/>
        </w:rPr>
        <w:t>CTP peptide</w:t>
      </w:r>
      <w:r w:rsidR="000D2E84">
        <w:rPr>
          <w:bCs/>
        </w:rPr>
        <w:t xml:space="preserve">-coated plates the antibodies elicited by </w:t>
      </w:r>
      <w:proofErr w:type="spellStart"/>
      <w:r w:rsidR="000D2E84" w:rsidRPr="007D53AA">
        <w:rPr>
          <w:bCs/>
        </w:rPr>
        <w:t>hCG</w:t>
      </w:r>
      <w:r w:rsidR="000D2E84" w:rsidRPr="007D53AA">
        <w:rPr>
          <w:rFonts w:ascii="Symbol" w:hAnsi="Symbol"/>
          <w:bCs/>
        </w:rPr>
        <w:t></w:t>
      </w:r>
      <w:r w:rsidR="000D2E84" w:rsidRPr="007D53AA">
        <w:rPr>
          <w:bCs/>
        </w:rPr>
        <w:t>CTP</w:t>
      </w:r>
      <w:proofErr w:type="spellEnd"/>
      <w:r w:rsidR="000D2E84">
        <w:rPr>
          <w:bCs/>
        </w:rPr>
        <w:t xml:space="preserve"> and </w:t>
      </w:r>
      <w:r w:rsidR="000D2E84" w:rsidRPr="00F647AA">
        <w:rPr>
          <w:rFonts w:cs="Times New Roman"/>
        </w:rPr>
        <w:t>BAChCG</w:t>
      </w:r>
      <w:r w:rsidR="000D2E84" w:rsidRPr="00F647AA">
        <w:rPr>
          <w:rFonts w:ascii="Symbol" w:hAnsi="Symbol" w:cs="Times New Roman"/>
        </w:rPr>
        <w:t></w:t>
      </w:r>
      <w:r w:rsidR="000D2E84" w:rsidRPr="00F647AA">
        <w:rPr>
          <w:rFonts w:cs="Times New Roman"/>
        </w:rPr>
        <w:t>R68E</w:t>
      </w:r>
      <w:r w:rsidR="000D2E84">
        <w:rPr>
          <w:rFonts w:cs="Times New Roman"/>
        </w:rPr>
        <w:t xml:space="preserve"> </w:t>
      </w:r>
      <w:proofErr w:type="spellStart"/>
      <w:r w:rsidR="000D2E84">
        <w:rPr>
          <w:rFonts w:cs="Times New Roman"/>
        </w:rPr>
        <w:t>immunogens</w:t>
      </w:r>
      <w:proofErr w:type="spellEnd"/>
      <w:r w:rsidR="000D2E84">
        <w:rPr>
          <w:bCs/>
        </w:rPr>
        <w:t xml:space="preserve"> had the same avidity</w:t>
      </w:r>
      <w:r w:rsidR="00E73251">
        <w:rPr>
          <w:bCs/>
        </w:rPr>
        <w:t>,</w:t>
      </w:r>
      <w:r w:rsidR="000D2E84">
        <w:rPr>
          <w:bCs/>
        </w:rPr>
        <w:t xml:space="preserve"> which was </w:t>
      </w:r>
      <w:r w:rsidR="000D2E84">
        <w:rPr>
          <w:bCs/>
        </w:rPr>
        <w:lastRenderedPageBreak/>
        <w:t xml:space="preserve">significant (p&lt;0.007 in student t-test) than </w:t>
      </w:r>
      <w:proofErr w:type="spellStart"/>
      <w:r w:rsidR="000D2E84" w:rsidRPr="007D53AA">
        <w:rPr>
          <w:bCs/>
        </w:rPr>
        <w:t>hCG</w:t>
      </w:r>
      <w:r w:rsidR="000D2E84" w:rsidRPr="007D53AA">
        <w:rPr>
          <w:rFonts w:ascii="Symbol" w:hAnsi="Symbol"/>
          <w:bCs/>
        </w:rPr>
        <w:t></w:t>
      </w:r>
      <w:r w:rsidR="000D2E84" w:rsidRPr="007D53AA">
        <w:rPr>
          <w:bCs/>
        </w:rPr>
        <w:t>CTP</w:t>
      </w:r>
      <w:r w:rsidR="000D2E84">
        <w:rPr>
          <w:bCs/>
        </w:rPr>
        <w:t>-specific</w:t>
      </w:r>
      <w:proofErr w:type="spellEnd"/>
      <w:r w:rsidR="000D2E84">
        <w:rPr>
          <w:bCs/>
        </w:rPr>
        <w:t xml:space="preserve"> antibodies induced by </w:t>
      </w:r>
      <w:proofErr w:type="spellStart"/>
      <w:r w:rsidR="000D2E84" w:rsidRPr="007D53AA">
        <w:rPr>
          <w:bCs/>
        </w:rPr>
        <w:t>hCG</w:t>
      </w:r>
      <w:proofErr w:type="spellEnd"/>
      <w:r w:rsidR="000D2E84" w:rsidRPr="007D53AA">
        <w:rPr>
          <w:rFonts w:ascii="Symbol" w:hAnsi="Symbol"/>
          <w:bCs/>
        </w:rPr>
        <w:t></w:t>
      </w:r>
      <w:r w:rsidR="000D2E84">
        <w:rPr>
          <w:bCs/>
        </w:rPr>
        <w:t xml:space="preserve"> conjugated to the same carrier. </w:t>
      </w:r>
      <w:r w:rsidR="00E73251">
        <w:rPr>
          <w:bCs/>
        </w:rPr>
        <w:t xml:space="preserve">However, the affinities of the antibodies produced in </w:t>
      </w:r>
      <w:proofErr w:type="spellStart"/>
      <w:r w:rsidR="00E73251" w:rsidRPr="007D53AA">
        <w:rPr>
          <w:bCs/>
        </w:rPr>
        <w:t>hCG</w:t>
      </w:r>
      <w:r w:rsidR="00E73251" w:rsidRPr="007D53AA">
        <w:rPr>
          <w:rFonts w:ascii="Symbol" w:hAnsi="Symbol"/>
          <w:bCs/>
        </w:rPr>
        <w:t></w:t>
      </w:r>
      <w:r w:rsidR="00E73251" w:rsidRPr="007D53AA">
        <w:rPr>
          <w:bCs/>
        </w:rPr>
        <w:t>CTP</w:t>
      </w:r>
      <w:r w:rsidR="001555F8">
        <w:rPr>
          <w:bCs/>
        </w:rPr>
        <w:t>-immuniz</w:t>
      </w:r>
      <w:r w:rsidR="00E73251">
        <w:rPr>
          <w:bCs/>
        </w:rPr>
        <w:t>ed</w:t>
      </w:r>
      <w:proofErr w:type="spellEnd"/>
      <w:r w:rsidR="00E73251">
        <w:rPr>
          <w:bCs/>
        </w:rPr>
        <w:t xml:space="preserve"> mice were significantly lower when assayed on plates coated with </w:t>
      </w:r>
      <w:proofErr w:type="spellStart"/>
      <w:proofErr w:type="gramStart"/>
      <w:r w:rsidR="00E73251">
        <w:rPr>
          <w:bCs/>
        </w:rPr>
        <w:t>hCG</w:t>
      </w:r>
      <w:proofErr w:type="spellEnd"/>
      <w:proofErr w:type="gramEnd"/>
      <w:r w:rsidR="00E73251">
        <w:rPr>
          <w:bCs/>
        </w:rPr>
        <w:t xml:space="preserve">. This reflects probably more an assay artifact because coating of the CTP peptide will anchor it in a fixed low-entropy conformation. When </w:t>
      </w:r>
      <w:proofErr w:type="spellStart"/>
      <w:proofErr w:type="gramStart"/>
      <w:r w:rsidR="00E73251">
        <w:rPr>
          <w:bCs/>
        </w:rPr>
        <w:t>hCG</w:t>
      </w:r>
      <w:proofErr w:type="spellEnd"/>
      <w:proofErr w:type="gramEnd"/>
      <w:r w:rsidR="00E73251">
        <w:rPr>
          <w:bCs/>
        </w:rPr>
        <w:t xml:space="preserve"> is coated to the plastic of the 96 well plates the CTP </w:t>
      </w:r>
      <w:r w:rsidR="000954C3">
        <w:rPr>
          <w:bCs/>
        </w:rPr>
        <w:t>will</w:t>
      </w:r>
      <w:r w:rsidR="00E73251">
        <w:rPr>
          <w:bCs/>
        </w:rPr>
        <w:t xml:space="preserve"> not all be immobilized the plastic thus having no fixed conformation and be very entropy rich</w:t>
      </w:r>
      <w:r w:rsidR="001555F8">
        <w:rPr>
          <w:bCs/>
        </w:rPr>
        <w:t xml:space="preserve"> which will red</w:t>
      </w:r>
      <w:r w:rsidR="00E73251">
        <w:rPr>
          <w:bCs/>
        </w:rPr>
        <w:t xml:space="preserve">uce the availability of the right binding conformation for the induced </w:t>
      </w:r>
      <w:r w:rsidR="001555F8">
        <w:rPr>
          <w:bCs/>
        </w:rPr>
        <w:t>antibodies</w:t>
      </w:r>
      <w:r w:rsidR="00E73251">
        <w:rPr>
          <w:bCs/>
        </w:rPr>
        <w:t xml:space="preserve">. In addition, maybe the molar concentration of </w:t>
      </w:r>
      <w:proofErr w:type="spellStart"/>
      <w:r w:rsidR="00E73251" w:rsidRPr="007D53AA">
        <w:rPr>
          <w:bCs/>
        </w:rPr>
        <w:t>hCG</w:t>
      </w:r>
      <w:r w:rsidR="00E73251" w:rsidRPr="007D53AA">
        <w:rPr>
          <w:rFonts w:ascii="Symbol" w:hAnsi="Symbol"/>
          <w:bCs/>
        </w:rPr>
        <w:t></w:t>
      </w:r>
      <w:r w:rsidR="00E73251" w:rsidRPr="007D53AA">
        <w:rPr>
          <w:bCs/>
        </w:rPr>
        <w:t>CTP</w:t>
      </w:r>
      <w:proofErr w:type="spellEnd"/>
      <w:r w:rsidR="00E73251">
        <w:rPr>
          <w:bCs/>
        </w:rPr>
        <w:t xml:space="preserve"> peptide is </w:t>
      </w:r>
      <w:r w:rsidR="000954C3">
        <w:rPr>
          <w:bCs/>
        </w:rPr>
        <w:t>higher in the peptide-</w:t>
      </w:r>
      <w:r w:rsidR="00E73251">
        <w:rPr>
          <w:bCs/>
        </w:rPr>
        <w:t xml:space="preserve">coated plates. </w:t>
      </w:r>
      <w:r w:rsidR="000954C3">
        <w:rPr>
          <w:bCs/>
        </w:rPr>
        <w:t xml:space="preserve"> What the avidity data clearly demonstrated is that the avidity of </w:t>
      </w:r>
      <w:proofErr w:type="spellStart"/>
      <w:r w:rsidR="000954C3">
        <w:rPr>
          <w:bCs/>
        </w:rPr>
        <w:t>hCG</w:t>
      </w:r>
      <w:proofErr w:type="spellEnd"/>
      <w:r w:rsidR="000954C3">
        <w:rPr>
          <w:bCs/>
        </w:rPr>
        <w:t xml:space="preserve">-specific antibodies produced by our mutant </w:t>
      </w:r>
      <w:proofErr w:type="spellStart"/>
      <w:r w:rsidR="000954C3">
        <w:rPr>
          <w:bCs/>
        </w:rPr>
        <w:t>immunogen</w:t>
      </w:r>
      <w:proofErr w:type="spellEnd"/>
      <w:r w:rsidR="000954C3">
        <w:rPr>
          <w:bCs/>
        </w:rPr>
        <w:t xml:space="preserve"> were significantly higher than the antigen-specific antibodies produced by either </w:t>
      </w:r>
      <w:proofErr w:type="spellStart"/>
      <w:r w:rsidR="000954C3" w:rsidRPr="007D53AA">
        <w:rPr>
          <w:bCs/>
        </w:rPr>
        <w:t>hCG</w:t>
      </w:r>
      <w:r w:rsidR="000954C3" w:rsidRPr="007D53AA">
        <w:rPr>
          <w:rFonts w:ascii="Symbol" w:hAnsi="Symbol"/>
          <w:bCs/>
        </w:rPr>
        <w:t></w:t>
      </w:r>
      <w:r w:rsidR="000954C3" w:rsidRPr="007D53AA">
        <w:rPr>
          <w:bCs/>
        </w:rPr>
        <w:t>CTP</w:t>
      </w:r>
      <w:proofErr w:type="spellEnd"/>
      <w:r w:rsidR="000954C3">
        <w:rPr>
          <w:bCs/>
        </w:rPr>
        <w:t xml:space="preserve"> or </w:t>
      </w:r>
      <w:proofErr w:type="spellStart"/>
      <w:r w:rsidR="000954C3" w:rsidRPr="007D53AA">
        <w:rPr>
          <w:bCs/>
        </w:rPr>
        <w:t>hCG</w:t>
      </w:r>
      <w:proofErr w:type="spellEnd"/>
      <w:r w:rsidR="000954C3" w:rsidRPr="007D53AA">
        <w:rPr>
          <w:rFonts w:ascii="Symbol" w:hAnsi="Symbol"/>
          <w:bCs/>
        </w:rPr>
        <w:t></w:t>
      </w:r>
      <w:r w:rsidR="000954C3">
        <w:rPr>
          <w:bCs/>
        </w:rPr>
        <w:t xml:space="preserve"> </w:t>
      </w:r>
      <w:proofErr w:type="spellStart"/>
      <w:r w:rsidR="000954C3">
        <w:rPr>
          <w:bCs/>
        </w:rPr>
        <w:t>immunogens</w:t>
      </w:r>
      <w:proofErr w:type="spellEnd"/>
      <w:r w:rsidR="000954C3">
        <w:rPr>
          <w:bCs/>
        </w:rPr>
        <w:t xml:space="preserve">. This makes </w:t>
      </w:r>
      <w:r w:rsidR="000954C3" w:rsidRPr="00F647AA">
        <w:rPr>
          <w:rFonts w:cs="Times New Roman"/>
        </w:rPr>
        <w:t>BAChCG</w:t>
      </w:r>
      <w:r w:rsidR="000954C3" w:rsidRPr="00F647AA">
        <w:rPr>
          <w:rFonts w:ascii="Symbol" w:hAnsi="Symbol" w:cs="Times New Roman"/>
        </w:rPr>
        <w:t></w:t>
      </w:r>
      <w:r w:rsidR="000954C3" w:rsidRPr="00F647AA">
        <w:rPr>
          <w:rFonts w:cs="Times New Roman"/>
        </w:rPr>
        <w:t>R68E</w:t>
      </w:r>
      <w:r w:rsidR="000954C3">
        <w:rPr>
          <w:rFonts w:cs="Times New Roman"/>
        </w:rPr>
        <w:t xml:space="preserve"> a much better vaccine candidate.</w:t>
      </w:r>
    </w:p>
    <w:p w14:paraId="1BAE6793" w14:textId="0FD25CFF" w:rsidR="0027223C" w:rsidRPr="00F647AA" w:rsidRDefault="0027223C" w:rsidP="00E24C52">
      <w:pPr>
        <w:ind w:firstLine="720"/>
        <w:rPr>
          <w:rFonts w:eastAsia="Times New Roman"/>
          <w:sz w:val="20"/>
          <w:szCs w:val="22"/>
        </w:rPr>
      </w:pPr>
      <w:r w:rsidRPr="00F647AA">
        <w:rPr>
          <w:rFonts w:cs="Times New Roman"/>
        </w:rPr>
        <w:t xml:space="preserve">In conclusion, we have compared two </w:t>
      </w:r>
      <w:proofErr w:type="spellStart"/>
      <w:r w:rsidRPr="00F647AA">
        <w:rPr>
          <w:rFonts w:cs="Times New Roman"/>
        </w:rPr>
        <w:t>hCG</w:t>
      </w:r>
      <w:proofErr w:type="spellEnd"/>
      <w:r w:rsidRPr="00F647AA">
        <w:rPr>
          <w:rFonts w:ascii="Symbol" w:hAnsi="Symbol" w:cs="Times New Roman"/>
        </w:rPr>
        <w:t></w:t>
      </w:r>
      <w:r w:rsidRPr="00F647AA">
        <w:rPr>
          <w:rFonts w:cs="Times New Roman"/>
        </w:rPr>
        <w:t xml:space="preserve">-specific vaccine candidates </w:t>
      </w:r>
      <w:proofErr w:type="spellStart"/>
      <w:r w:rsidRPr="00F647AA">
        <w:rPr>
          <w:rFonts w:cs="Times New Roman"/>
        </w:rPr>
        <w:t>hCG</w:t>
      </w:r>
      <w:r w:rsidRPr="00F647AA">
        <w:rPr>
          <w:rFonts w:ascii="Symbol" w:hAnsi="Symbol" w:cs="Times New Roman"/>
        </w:rPr>
        <w:t></w:t>
      </w:r>
      <w:r w:rsidRPr="00F647AA">
        <w:rPr>
          <w:rFonts w:cs="Times New Roman"/>
        </w:rPr>
        <w:t>CTP</w:t>
      </w:r>
      <w:proofErr w:type="spellEnd"/>
      <w:r w:rsidRPr="00F647AA">
        <w:rPr>
          <w:rFonts w:cs="Times New Roman"/>
        </w:rPr>
        <w:t xml:space="preserve"> and BAChCG</w:t>
      </w:r>
      <w:r w:rsidRPr="00F647AA">
        <w:rPr>
          <w:rFonts w:ascii="Symbol" w:hAnsi="Symbol" w:cs="Times New Roman"/>
        </w:rPr>
        <w:t></w:t>
      </w:r>
      <w:r w:rsidRPr="00F647AA">
        <w:rPr>
          <w:rFonts w:cs="Times New Roman"/>
        </w:rPr>
        <w:t>R68E delivered using different formulation</w:t>
      </w:r>
      <w:r w:rsidR="007D5698">
        <w:rPr>
          <w:rFonts w:cs="Times New Roman"/>
        </w:rPr>
        <w:t>s</w:t>
      </w:r>
      <w:r w:rsidRPr="00F647AA">
        <w:rPr>
          <w:rFonts w:cs="Times New Roman"/>
        </w:rPr>
        <w:t xml:space="preserve"> and report here that the </w:t>
      </w:r>
      <w:proofErr w:type="spellStart"/>
      <w:r w:rsidRPr="00F647AA">
        <w:rPr>
          <w:rFonts w:cs="Times New Roman"/>
        </w:rPr>
        <w:t>hCG</w:t>
      </w:r>
      <w:proofErr w:type="spellEnd"/>
      <w:r w:rsidRPr="00F647AA">
        <w:rPr>
          <w:rFonts w:ascii="Symbol" w:hAnsi="Symbol" w:cs="Times New Roman"/>
        </w:rPr>
        <w:t></w:t>
      </w:r>
      <w:r w:rsidRPr="00F647AA">
        <w:rPr>
          <w:rFonts w:cs="Times New Roman"/>
        </w:rPr>
        <w:t xml:space="preserve"> mutant BAChCG</w:t>
      </w:r>
      <w:r w:rsidRPr="00F647AA">
        <w:rPr>
          <w:rFonts w:ascii="Symbol" w:hAnsi="Symbol" w:cs="Times New Roman"/>
        </w:rPr>
        <w:t></w:t>
      </w:r>
      <w:r w:rsidRPr="00F647AA">
        <w:rPr>
          <w:rFonts w:cs="Times New Roman"/>
        </w:rPr>
        <w:t>R68E is a significant</w:t>
      </w:r>
      <w:r w:rsidR="00E24C52">
        <w:rPr>
          <w:rFonts w:cs="Times New Roman"/>
        </w:rPr>
        <w:t>ly</w:t>
      </w:r>
      <w:r w:rsidRPr="00F647AA">
        <w:rPr>
          <w:rFonts w:cs="Times New Roman"/>
        </w:rPr>
        <w:t xml:space="preserve"> </w:t>
      </w:r>
      <w:r w:rsidR="00622ADE">
        <w:rPr>
          <w:rFonts w:cs="Times New Roman"/>
        </w:rPr>
        <w:t xml:space="preserve">more </w:t>
      </w:r>
      <w:r w:rsidR="00BF6BE4">
        <w:rPr>
          <w:rFonts w:cs="Times New Roman"/>
        </w:rPr>
        <w:t xml:space="preserve">potent </w:t>
      </w:r>
      <w:r w:rsidR="00FA7007">
        <w:rPr>
          <w:rFonts w:cs="Times New Roman"/>
        </w:rPr>
        <w:t xml:space="preserve">(or effective) </w:t>
      </w:r>
      <w:r w:rsidRPr="00F647AA">
        <w:rPr>
          <w:rFonts w:cs="Times New Roman"/>
        </w:rPr>
        <w:t xml:space="preserve">vaccine than </w:t>
      </w:r>
      <w:proofErr w:type="spellStart"/>
      <w:r w:rsidRPr="00F647AA">
        <w:rPr>
          <w:rFonts w:cs="Times New Roman"/>
        </w:rPr>
        <w:t>hCG</w:t>
      </w:r>
      <w:r w:rsidRPr="00F647AA">
        <w:rPr>
          <w:rFonts w:ascii="Symbol" w:hAnsi="Symbol" w:cs="Times New Roman"/>
        </w:rPr>
        <w:t></w:t>
      </w:r>
      <w:r w:rsidRPr="00F647AA">
        <w:rPr>
          <w:rFonts w:cs="Times New Roman"/>
        </w:rPr>
        <w:t>CTP</w:t>
      </w:r>
      <w:proofErr w:type="spellEnd"/>
      <w:r w:rsidRPr="00F647AA">
        <w:rPr>
          <w:rFonts w:cs="Times New Roman"/>
        </w:rPr>
        <w:t xml:space="preserve"> irrespective of the carrier used, how it was </w:t>
      </w:r>
      <w:proofErr w:type="spellStart"/>
      <w:r w:rsidRPr="00F647AA">
        <w:rPr>
          <w:rFonts w:cs="Times New Roman"/>
        </w:rPr>
        <w:t>crosslinked</w:t>
      </w:r>
      <w:proofErr w:type="spellEnd"/>
      <w:r w:rsidRPr="00F647AA">
        <w:rPr>
          <w:rFonts w:cs="Times New Roman"/>
        </w:rPr>
        <w:t xml:space="preserve"> to the carrier or wh</w:t>
      </w:r>
      <w:r w:rsidR="00E24C52">
        <w:rPr>
          <w:rFonts w:cs="Times New Roman"/>
        </w:rPr>
        <w:t>ich</w:t>
      </w:r>
      <w:r w:rsidRPr="00F647AA">
        <w:rPr>
          <w:rFonts w:cs="Times New Roman"/>
        </w:rPr>
        <w:t xml:space="preserve"> adjuvant system used</w:t>
      </w:r>
      <w:r w:rsidR="00C129BC">
        <w:rPr>
          <w:rFonts w:cs="Times New Roman"/>
        </w:rPr>
        <w:t xml:space="preserve">. Highest antibody </w:t>
      </w:r>
      <w:proofErr w:type="spellStart"/>
      <w:r w:rsidR="00C129BC">
        <w:rPr>
          <w:rFonts w:cs="Times New Roman"/>
        </w:rPr>
        <w:t>titres</w:t>
      </w:r>
      <w:proofErr w:type="spellEnd"/>
      <w:r w:rsidR="00C129BC">
        <w:rPr>
          <w:rFonts w:cs="Times New Roman"/>
        </w:rPr>
        <w:t xml:space="preserve"> were obtained by linking the </w:t>
      </w:r>
      <w:r w:rsidR="00D422E4">
        <w:rPr>
          <w:rFonts w:ascii="Symbol" w:hAnsi="Symbol" w:cs="Times New Roman"/>
        </w:rPr>
        <w:t></w:t>
      </w:r>
      <w:r w:rsidR="00C129BC">
        <w:rPr>
          <w:rFonts w:cs="Times New Roman"/>
        </w:rPr>
        <w:t>AChCG</w:t>
      </w:r>
      <w:r w:rsidR="00C129BC" w:rsidRPr="000A797E">
        <w:rPr>
          <w:rFonts w:ascii="Symbol" w:hAnsi="Symbol" w:cs="Times New Roman"/>
        </w:rPr>
        <w:t></w:t>
      </w:r>
      <w:r w:rsidR="00C129BC">
        <w:rPr>
          <w:rFonts w:cs="Times New Roman"/>
        </w:rPr>
        <w:t>R68E to Hsp70 as a carrier by GAD and using RIBI as the adjuvant, and although</w:t>
      </w:r>
      <w:r w:rsidRPr="00F647AA">
        <w:rPr>
          <w:rFonts w:cs="Times New Roman"/>
        </w:rPr>
        <w:t xml:space="preserve"> </w:t>
      </w:r>
      <w:r w:rsidR="00C129BC">
        <w:rPr>
          <w:rFonts w:cs="Times New Roman"/>
        </w:rPr>
        <w:t>w</w:t>
      </w:r>
      <w:r w:rsidRPr="00F647AA">
        <w:rPr>
          <w:rFonts w:cs="Times New Roman"/>
        </w:rPr>
        <w:t xml:space="preserve">e do not know whether it will be a superior vaccine that can reduce the fraction of non-responders </w:t>
      </w:r>
      <w:r w:rsidR="00E24C52">
        <w:rPr>
          <w:rFonts w:cs="Times New Roman"/>
        </w:rPr>
        <w:t xml:space="preserve">identified in the </w:t>
      </w:r>
      <w:r w:rsidRPr="00F647AA">
        <w:rPr>
          <w:rFonts w:cs="Times New Roman"/>
        </w:rPr>
        <w:t xml:space="preserve">phase II trials of </w:t>
      </w:r>
      <w:proofErr w:type="spellStart"/>
      <w:r w:rsidRPr="00F647AA">
        <w:rPr>
          <w:rFonts w:cs="Times New Roman"/>
        </w:rPr>
        <w:t>hCG</w:t>
      </w:r>
      <w:proofErr w:type="spellEnd"/>
      <w:r w:rsidRPr="00F647AA">
        <w:rPr>
          <w:rFonts w:cs="Times New Roman"/>
        </w:rPr>
        <w:t xml:space="preserve"> </w:t>
      </w:r>
      <w:r w:rsidR="000F7927" w:rsidRPr="00F647AA">
        <w:rPr>
          <w:rFonts w:cs="Times New Roman"/>
        </w:rPr>
        <w:t xml:space="preserve">vaccines so far, the increased immunogenicity </w:t>
      </w:r>
      <w:r w:rsidR="00E24C52">
        <w:rPr>
          <w:rFonts w:cs="Times New Roman"/>
        </w:rPr>
        <w:t>relative to</w:t>
      </w:r>
      <w:r w:rsidR="000F7927" w:rsidRPr="00F647AA">
        <w:rPr>
          <w:rFonts w:cs="Times New Roman"/>
        </w:rPr>
        <w:t xml:space="preserve"> </w:t>
      </w:r>
      <w:proofErr w:type="spellStart"/>
      <w:r w:rsidR="000F7927" w:rsidRPr="00F647AA">
        <w:rPr>
          <w:rFonts w:cs="Times New Roman"/>
        </w:rPr>
        <w:t>hCG</w:t>
      </w:r>
      <w:r w:rsidR="000F7927" w:rsidRPr="00F647AA">
        <w:rPr>
          <w:rFonts w:ascii="Symbol" w:hAnsi="Symbol" w:cs="Times New Roman"/>
        </w:rPr>
        <w:t></w:t>
      </w:r>
      <w:r w:rsidR="000F7927" w:rsidRPr="00F647AA">
        <w:rPr>
          <w:rFonts w:cs="Times New Roman"/>
        </w:rPr>
        <w:t>CTP</w:t>
      </w:r>
      <w:proofErr w:type="spellEnd"/>
      <w:r w:rsidR="000F7927" w:rsidRPr="00F647AA">
        <w:rPr>
          <w:rFonts w:cs="Times New Roman"/>
        </w:rPr>
        <w:t xml:space="preserve"> </w:t>
      </w:r>
      <w:r w:rsidR="00E24C52">
        <w:rPr>
          <w:rFonts w:cs="Times New Roman"/>
        </w:rPr>
        <w:t>looks</w:t>
      </w:r>
      <w:r w:rsidR="000F7927" w:rsidRPr="00F647AA">
        <w:rPr>
          <w:rFonts w:cs="Times New Roman"/>
        </w:rPr>
        <w:t xml:space="preserve"> promis</w:t>
      </w:r>
      <w:r w:rsidR="00E24C52">
        <w:rPr>
          <w:rFonts w:cs="Times New Roman"/>
        </w:rPr>
        <w:t>ing</w:t>
      </w:r>
      <w:r w:rsidR="000F7927" w:rsidRPr="00F647AA">
        <w:rPr>
          <w:rFonts w:cs="Times New Roman"/>
        </w:rPr>
        <w:t>.</w:t>
      </w:r>
    </w:p>
    <w:p w14:paraId="2F284FF4" w14:textId="77777777" w:rsidR="000A55DC" w:rsidRPr="00F647AA" w:rsidRDefault="000A55DC">
      <w:pPr>
        <w:spacing w:before="0" w:after="200" w:line="240" w:lineRule="auto"/>
        <w:rPr>
          <w:rFonts w:eastAsia="Times New Roman"/>
          <w:szCs w:val="22"/>
        </w:rPr>
      </w:pPr>
      <w:r w:rsidRPr="00F647AA">
        <w:rPr>
          <w:rFonts w:eastAsia="Times New Roman"/>
          <w:b/>
          <w:sz w:val="20"/>
          <w:szCs w:val="22"/>
        </w:rPr>
        <w:br w:type="column"/>
      </w:r>
      <w:r w:rsidRPr="00F647AA">
        <w:rPr>
          <w:rFonts w:eastAsia="Times New Roman"/>
          <w:b/>
          <w:szCs w:val="22"/>
        </w:rPr>
        <w:lastRenderedPageBreak/>
        <w:t>Figure Legends</w:t>
      </w:r>
    </w:p>
    <w:p w14:paraId="0B57AE67" w14:textId="77777777" w:rsidR="000A55DC" w:rsidRPr="00F647AA" w:rsidRDefault="000A55DC">
      <w:pPr>
        <w:spacing w:before="0" w:after="200" w:line="240" w:lineRule="auto"/>
        <w:rPr>
          <w:rFonts w:eastAsia="Times New Roman"/>
          <w:szCs w:val="22"/>
        </w:rPr>
      </w:pPr>
    </w:p>
    <w:p w14:paraId="745FCFD0" w14:textId="09A78285" w:rsidR="000A55DC" w:rsidRPr="004E0B73" w:rsidRDefault="000A55DC" w:rsidP="00B604C3">
      <w:pPr>
        <w:spacing w:after="200"/>
        <w:rPr>
          <w:rFonts w:eastAsia="Times New Roman"/>
          <w:szCs w:val="22"/>
          <w:lang w:val="en-GB"/>
        </w:rPr>
      </w:pPr>
      <w:r w:rsidRPr="00F647AA">
        <w:rPr>
          <w:rFonts w:eastAsia="Times New Roman"/>
          <w:b/>
          <w:szCs w:val="22"/>
        </w:rPr>
        <w:t>Figure 1</w:t>
      </w:r>
      <w:r w:rsidR="00604C32" w:rsidRPr="00F647AA">
        <w:rPr>
          <w:rFonts w:eastAsia="Times New Roman"/>
          <w:b/>
          <w:szCs w:val="22"/>
        </w:rPr>
        <w:t>.</w:t>
      </w:r>
      <w:r w:rsidRPr="00F647AA">
        <w:rPr>
          <w:rFonts w:eastAsia="Times New Roman"/>
          <w:szCs w:val="22"/>
        </w:rPr>
        <w:tab/>
      </w:r>
      <w:r w:rsidRPr="00F647AA">
        <w:rPr>
          <w:rFonts w:eastAsia="Times New Roman"/>
          <w:szCs w:val="22"/>
        </w:rPr>
        <w:tab/>
      </w:r>
      <w:proofErr w:type="gramStart"/>
      <w:r w:rsidRPr="00F647AA">
        <w:rPr>
          <w:rFonts w:eastAsia="Times New Roman"/>
          <w:szCs w:val="22"/>
        </w:rPr>
        <w:t>Purification of BAChCG</w:t>
      </w:r>
      <w:r w:rsidRPr="00F647AA">
        <w:rPr>
          <w:rFonts w:ascii="Symbol" w:eastAsia="Times New Roman" w:hAnsi="Symbol"/>
          <w:szCs w:val="22"/>
        </w:rPr>
        <w:t></w:t>
      </w:r>
      <w:r w:rsidRPr="00F647AA">
        <w:rPr>
          <w:rFonts w:eastAsia="Times New Roman"/>
          <w:szCs w:val="22"/>
        </w:rPr>
        <w:t xml:space="preserve">R68E and coupling of the </w:t>
      </w:r>
      <w:proofErr w:type="spellStart"/>
      <w:r w:rsidRPr="00F647AA">
        <w:rPr>
          <w:rFonts w:eastAsia="Times New Roman"/>
          <w:szCs w:val="22"/>
        </w:rPr>
        <w:t>immunogens</w:t>
      </w:r>
      <w:proofErr w:type="spellEnd"/>
      <w:r w:rsidRPr="00F647AA">
        <w:rPr>
          <w:rFonts w:eastAsia="Times New Roman"/>
          <w:szCs w:val="22"/>
        </w:rPr>
        <w:t xml:space="preserve"> to carrier proteins.</w:t>
      </w:r>
      <w:proofErr w:type="gramEnd"/>
      <w:r w:rsidRPr="00F647AA">
        <w:rPr>
          <w:rFonts w:eastAsia="Times New Roman"/>
          <w:szCs w:val="22"/>
        </w:rPr>
        <w:t xml:space="preserve"> (</w:t>
      </w:r>
      <w:r w:rsidRPr="00F647AA">
        <w:rPr>
          <w:rFonts w:eastAsia="Times New Roman"/>
          <w:b/>
          <w:szCs w:val="22"/>
        </w:rPr>
        <w:t>A</w:t>
      </w:r>
      <w:r w:rsidRPr="00F647AA">
        <w:rPr>
          <w:rFonts w:eastAsia="Times New Roman"/>
          <w:szCs w:val="22"/>
        </w:rPr>
        <w:t xml:space="preserve">) </w:t>
      </w:r>
      <w:r w:rsidR="008A1915" w:rsidRPr="00F647AA">
        <w:rPr>
          <w:rFonts w:eastAsia="Times New Roman"/>
          <w:szCs w:val="22"/>
        </w:rPr>
        <w:t xml:space="preserve">1 </w:t>
      </w:r>
      <w:r w:rsidR="008A1915" w:rsidRPr="00F647AA">
        <w:rPr>
          <w:rFonts w:ascii="Symbol" w:eastAsia="Times New Roman" w:hAnsi="Symbol"/>
          <w:szCs w:val="22"/>
        </w:rPr>
        <w:t></w:t>
      </w:r>
      <w:r w:rsidR="008A1915" w:rsidRPr="00F647AA">
        <w:rPr>
          <w:rFonts w:eastAsia="Times New Roman"/>
          <w:szCs w:val="22"/>
        </w:rPr>
        <w:t>l of a</w:t>
      </w:r>
      <w:r w:rsidRPr="00F647AA">
        <w:rPr>
          <w:rFonts w:eastAsia="Times New Roman"/>
          <w:szCs w:val="22"/>
        </w:rPr>
        <w:t>ffinity purified recombinant BAChCG</w:t>
      </w:r>
      <w:r w:rsidRPr="00F647AA">
        <w:rPr>
          <w:rFonts w:ascii="Symbol" w:eastAsia="Times New Roman" w:hAnsi="Symbol"/>
          <w:szCs w:val="22"/>
        </w:rPr>
        <w:t></w:t>
      </w:r>
      <w:r w:rsidRPr="00F647AA">
        <w:rPr>
          <w:rFonts w:eastAsia="Times New Roman"/>
          <w:szCs w:val="22"/>
        </w:rPr>
        <w:t xml:space="preserve">R68E was </w:t>
      </w:r>
      <w:r w:rsidR="008A1915" w:rsidRPr="00F647AA">
        <w:rPr>
          <w:rFonts w:eastAsia="Times New Roman"/>
          <w:szCs w:val="22"/>
        </w:rPr>
        <w:t xml:space="preserve">separated by </w:t>
      </w:r>
      <w:bookmarkStart w:id="11" w:name="_GoBack"/>
      <w:bookmarkEnd w:id="11"/>
      <w:r w:rsidR="00AA71DA">
        <w:rPr>
          <w:rFonts w:eastAsia="Times New Roman"/>
          <w:szCs w:val="22"/>
        </w:rPr>
        <w:t xml:space="preserve">12% SDS </w:t>
      </w:r>
      <w:r w:rsidR="008A1915" w:rsidRPr="00F647AA">
        <w:rPr>
          <w:rFonts w:eastAsia="Times New Roman"/>
          <w:szCs w:val="22"/>
        </w:rPr>
        <w:t xml:space="preserve">PAGE followed by </w:t>
      </w:r>
      <w:r w:rsidR="00B604C3">
        <w:rPr>
          <w:rFonts w:eastAsia="Times New Roman"/>
          <w:szCs w:val="22"/>
        </w:rPr>
        <w:t>W</w:t>
      </w:r>
      <w:r w:rsidR="008A1915" w:rsidRPr="00F647AA">
        <w:rPr>
          <w:rFonts w:eastAsia="Times New Roman"/>
          <w:szCs w:val="22"/>
        </w:rPr>
        <w:t xml:space="preserve">estern blotting and compared to CHO-produced </w:t>
      </w:r>
      <w:proofErr w:type="spellStart"/>
      <w:r w:rsidR="008A1915" w:rsidRPr="00F647AA">
        <w:rPr>
          <w:rFonts w:eastAsia="Times New Roman"/>
          <w:szCs w:val="22"/>
        </w:rPr>
        <w:t>hCG</w:t>
      </w:r>
      <w:proofErr w:type="spellEnd"/>
      <w:r w:rsidR="008A1915" w:rsidRPr="00F647AA">
        <w:rPr>
          <w:rFonts w:ascii="Symbol" w:eastAsia="Times New Roman" w:hAnsi="Symbol"/>
          <w:szCs w:val="22"/>
        </w:rPr>
        <w:t></w:t>
      </w:r>
      <w:r w:rsidR="008A1915" w:rsidRPr="00F647AA">
        <w:rPr>
          <w:rFonts w:eastAsia="Times New Roman"/>
          <w:szCs w:val="22"/>
        </w:rPr>
        <w:t xml:space="preserve">: </w:t>
      </w:r>
      <w:r w:rsidR="008A1915" w:rsidRPr="000705E0">
        <w:rPr>
          <w:rFonts w:eastAsia="Times New Roman"/>
          <w:szCs w:val="22"/>
          <w:lang w:val="en-GB"/>
        </w:rPr>
        <w:t xml:space="preserve">Lanes 1-3 show </w:t>
      </w:r>
      <w:proofErr w:type="spellStart"/>
      <w:r w:rsidR="008A1915" w:rsidRPr="000705E0">
        <w:rPr>
          <w:rFonts w:eastAsia="Times New Roman"/>
          <w:szCs w:val="22"/>
          <w:lang w:val="en-GB"/>
        </w:rPr>
        <w:t>rhCG</w:t>
      </w:r>
      <w:proofErr w:type="spellEnd"/>
      <w:r w:rsidR="008A1915" w:rsidRPr="000705E0">
        <w:rPr>
          <w:rFonts w:ascii="Symbol" w:eastAsia="Times New Roman" w:hAnsi="Symbol"/>
          <w:szCs w:val="22"/>
          <w:lang w:val="en-GB"/>
        </w:rPr>
        <w:t></w:t>
      </w:r>
      <w:r w:rsidR="008A1915" w:rsidRPr="000705E0">
        <w:rPr>
          <w:rFonts w:eastAsia="Times New Roman"/>
          <w:szCs w:val="22"/>
          <w:lang w:val="en-GB"/>
        </w:rPr>
        <w:t xml:space="preserve"> at 0.25, 0.5 and 1.0 mg/ml and </w:t>
      </w:r>
      <w:r w:rsidR="008A1915" w:rsidRPr="004E0B73">
        <w:rPr>
          <w:rFonts w:eastAsia="Times New Roman"/>
          <w:szCs w:val="22"/>
          <w:lang w:val="en-GB"/>
        </w:rPr>
        <w:t>Lane 4-5 show two batch batches of purified BAChCG</w:t>
      </w:r>
      <w:r w:rsidR="008A1915" w:rsidRPr="004E0B73">
        <w:rPr>
          <w:rFonts w:ascii="Symbol" w:eastAsia="Times New Roman" w:hAnsi="Symbol"/>
          <w:szCs w:val="22"/>
          <w:lang w:val="en-GB"/>
        </w:rPr>
        <w:t></w:t>
      </w:r>
      <w:r w:rsidR="008A1915" w:rsidRPr="004E0B73">
        <w:rPr>
          <w:rFonts w:eastAsia="Times New Roman"/>
          <w:szCs w:val="22"/>
          <w:lang w:val="en-GB"/>
        </w:rPr>
        <w:t>R68E preparations. (</w:t>
      </w:r>
      <w:r w:rsidR="008A1915" w:rsidRPr="004E0B73">
        <w:rPr>
          <w:rFonts w:eastAsia="Times New Roman"/>
          <w:b/>
          <w:szCs w:val="22"/>
          <w:lang w:val="en-GB"/>
        </w:rPr>
        <w:t>B</w:t>
      </w:r>
      <w:r w:rsidR="008A1915" w:rsidRPr="004E0B73">
        <w:rPr>
          <w:rFonts w:eastAsia="Times New Roman"/>
          <w:szCs w:val="22"/>
          <w:lang w:val="en-GB"/>
        </w:rPr>
        <w:t xml:space="preserve">) </w:t>
      </w:r>
      <w:r w:rsidR="00474DAB">
        <w:rPr>
          <w:rFonts w:eastAsia="Times New Roman"/>
          <w:szCs w:val="22"/>
          <w:lang w:val="en-GB"/>
        </w:rPr>
        <w:t xml:space="preserve">Western </w:t>
      </w:r>
      <w:r w:rsidR="00463B8D">
        <w:rPr>
          <w:rFonts w:eastAsia="Times New Roman"/>
          <w:szCs w:val="22"/>
          <w:lang w:val="en-GB"/>
        </w:rPr>
        <w:t>blot analysis</w:t>
      </w:r>
      <w:r w:rsidR="00463B8D" w:rsidRPr="004E0B73">
        <w:rPr>
          <w:rFonts w:eastAsia="Times New Roman"/>
          <w:szCs w:val="22"/>
          <w:lang w:val="en-GB"/>
        </w:rPr>
        <w:t xml:space="preserve"> </w:t>
      </w:r>
      <w:r w:rsidR="00463B8D">
        <w:rPr>
          <w:rFonts w:eastAsia="Times New Roman"/>
          <w:szCs w:val="22"/>
          <w:lang w:val="en-GB"/>
        </w:rPr>
        <w:t xml:space="preserve">using </w:t>
      </w:r>
      <w:r w:rsidR="00E42272">
        <w:rPr>
          <w:rFonts w:eastAsia="Times New Roman"/>
          <w:szCs w:val="22"/>
          <w:lang w:val="en-GB"/>
        </w:rPr>
        <w:t xml:space="preserve">the OT3A2 </w:t>
      </w:r>
      <w:proofErr w:type="spellStart"/>
      <w:r w:rsidR="00E42272">
        <w:rPr>
          <w:rFonts w:eastAsia="Times New Roman"/>
          <w:szCs w:val="22"/>
          <w:lang w:val="en-GB"/>
        </w:rPr>
        <w:t>mAb</w:t>
      </w:r>
      <w:proofErr w:type="spellEnd"/>
      <w:r w:rsidR="00E42272">
        <w:rPr>
          <w:rFonts w:eastAsia="Times New Roman"/>
          <w:szCs w:val="22"/>
          <w:lang w:val="en-GB"/>
        </w:rPr>
        <w:t xml:space="preserve"> </w:t>
      </w:r>
      <w:r w:rsidR="008A1915" w:rsidRPr="004E0B73">
        <w:rPr>
          <w:rFonts w:eastAsia="Times New Roman"/>
          <w:szCs w:val="22"/>
          <w:lang w:val="en-GB"/>
        </w:rPr>
        <w:t xml:space="preserve">showing the coupling of </w:t>
      </w:r>
      <w:proofErr w:type="spellStart"/>
      <w:r w:rsidR="008A1915" w:rsidRPr="004E0B73">
        <w:rPr>
          <w:rFonts w:eastAsia="Times New Roman"/>
          <w:szCs w:val="22"/>
          <w:lang w:val="en-GB"/>
        </w:rPr>
        <w:t>hCG</w:t>
      </w:r>
      <w:r w:rsidR="008A1915" w:rsidRPr="004E0B73">
        <w:rPr>
          <w:rFonts w:ascii="Symbol" w:eastAsia="Times New Roman" w:hAnsi="Symbol"/>
          <w:szCs w:val="22"/>
          <w:lang w:val="en-GB"/>
        </w:rPr>
        <w:t></w:t>
      </w:r>
      <w:r w:rsidR="008A1915" w:rsidRPr="004E0B73">
        <w:rPr>
          <w:rFonts w:eastAsia="Times New Roman"/>
          <w:szCs w:val="22"/>
          <w:lang w:val="en-GB"/>
        </w:rPr>
        <w:t>CTP</w:t>
      </w:r>
      <w:proofErr w:type="spellEnd"/>
      <w:r w:rsidR="008A1915" w:rsidRPr="004E0B73">
        <w:rPr>
          <w:rFonts w:eastAsia="Times New Roman"/>
          <w:szCs w:val="22"/>
          <w:lang w:val="en-GB"/>
        </w:rPr>
        <w:t xml:space="preserve"> and BAChCG</w:t>
      </w:r>
      <w:r w:rsidR="008A1915" w:rsidRPr="004E0B73">
        <w:rPr>
          <w:rFonts w:ascii="Symbol" w:eastAsia="Times New Roman" w:hAnsi="Symbol"/>
          <w:szCs w:val="22"/>
          <w:lang w:val="en-GB"/>
        </w:rPr>
        <w:t></w:t>
      </w:r>
      <w:r w:rsidR="006F615E" w:rsidRPr="004E0B73">
        <w:rPr>
          <w:rFonts w:eastAsia="Times New Roman"/>
          <w:szCs w:val="22"/>
          <w:lang w:val="en-GB"/>
        </w:rPr>
        <w:t>R68E to Hsp70</w:t>
      </w:r>
      <w:r w:rsidR="00474A90">
        <w:rPr>
          <w:rFonts w:eastAsia="Times New Roman"/>
          <w:szCs w:val="22"/>
          <w:lang w:val="en-GB"/>
        </w:rPr>
        <w:t>;</w:t>
      </w:r>
      <w:r w:rsidR="008A1915" w:rsidRPr="004E0B73">
        <w:rPr>
          <w:rFonts w:eastAsia="Times New Roman"/>
          <w:szCs w:val="22"/>
          <w:lang w:val="en-GB"/>
        </w:rPr>
        <w:t xml:space="preserve"> </w:t>
      </w:r>
      <w:r w:rsidR="006F615E" w:rsidRPr="004E0B73">
        <w:rPr>
          <w:rFonts w:eastAsia="Times New Roman"/>
          <w:szCs w:val="22"/>
          <w:lang w:val="en-GB"/>
        </w:rPr>
        <w:t xml:space="preserve">Lane 1 </w:t>
      </w:r>
      <w:proofErr w:type="spellStart"/>
      <w:r w:rsidR="006F615E" w:rsidRPr="004E0B73">
        <w:rPr>
          <w:rFonts w:eastAsia="Times New Roman"/>
          <w:szCs w:val="22"/>
          <w:lang w:val="en-GB"/>
        </w:rPr>
        <w:t>hCG</w:t>
      </w:r>
      <w:r w:rsidR="006F615E" w:rsidRPr="004E0B73">
        <w:rPr>
          <w:rFonts w:ascii="Symbol" w:eastAsia="Times New Roman" w:hAnsi="Symbol"/>
          <w:szCs w:val="22"/>
          <w:lang w:val="en-GB"/>
        </w:rPr>
        <w:t></w:t>
      </w:r>
      <w:r w:rsidR="006F615E" w:rsidRPr="004E0B73">
        <w:rPr>
          <w:rFonts w:eastAsia="Times New Roman"/>
          <w:szCs w:val="22"/>
          <w:lang w:val="en-GB"/>
        </w:rPr>
        <w:t>CTP</w:t>
      </w:r>
      <w:proofErr w:type="spellEnd"/>
      <w:r w:rsidR="003D7008">
        <w:rPr>
          <w:rFonts w:eastAsia="Times New Roman"/>
          <w:szCs w:val="22"/>
          <w:lang w:val="en-GB"/>
        </w:rPr>
        <w:t>;</w:t>
      </w:r>
      <w:r w:rsidR="00474A90">
        <w:rPr>
          <w:rFonts w:eastAsia="Times New Roman"/>
          <w:szCs w:val="22"/>
          <w:lang w:val="en-GB"/>
        </w:rPr>
        <w:t xml:space="preserve"> Lane 2 Hsp70; Lane 3 </w:t>
      </w:r>
      <w:r w:rsidR="006F615E" w:rsidRPr="004E0B73">
        <w:rPr>
          <w:rFonts w:eastAsia="Times New Roman"/>
          <w:szCs w:val="22"/>
          <w:lang w:val="en-GB"/>
        </w:rPr>
        <w:t>hCG</w:t>
      </w:r>
      <w:r w:rsidR="006F615E" w:rsidRPr="004E0B73">
        <w:rPr>
          <w:rFonts w:ascii="Symbol" w:eastAsia="Times New Roman" w:hAnsi="Symbol"/>
          <w:szCs w:val="22"/>
          <w:lang w:val="en-GB"/>
        </w:rPr>
        <w:t></w:t>
      </w:r>
      <w:r w:rsidR="006F615E" w:rsidRPr="004E0B73">
        <w:rPr>
          <w:rFonts w:eastAsia="Times New Roman"/>
          <w:szCs w:val="22"/>
          <w:lang w:val="en-GB"/>
        </w:rPr>
        <w:t>CTP-</w:t>
      </w:r>
      <w:r w:rsidR="008A1915" w:rsidRPr="004E0B73">
        <w:rPr>
          <w:rFonts w:eastAsia="Times New Roman"/>
          <w:szCs w:val="22"/>
          <w:lang w:val="en-GB"/>
        </w:rPr>
        <w:t>H</w:t>
      </w:r>
      <w:r w:rsidR="006F615E" w:rsidRPr="004E0B73">
        <w:rPr>
          <w:rFonts w:eastAsia="Times New Roman"/>
          <w:szCs w:val="22"/>
          <w:lang w:val="en-GB"/>
        </w:rPr>
        <w:t xml:space="preserve">sp70 conjugated with EDC; Lane 4 </w:t>
      </w:r>
      <w:proofErr w:type="spellStart"/>
      <w:r w:rsidR="006F615E" w:rsidRPr="004E0B73">
        <w:rPr>
          <w:rFonts w:eastAsia="Times New Roman"/>
          <w:szCs w:val="22"/>
          <w:lang w:val="en-GB"/>
        </w:rPr>
        <w:t>hCG</w:t>
      </w:r>
      <w:r w:rsidR="006F615E" w:rsidRPr="004E0B73">
        <w:rPr>
          <w:rFonts w:ascii="Symbol" w:eastAsia="Times New Roman" w:hAnsi="Symbol"/>
          <w:szCs w:val="22"/>
          <w:lang w:val="en-GB"/>
        </w:rPr>
        <w:t></w:t>
      </w:r>
      <w:r w:rsidR="006F615E" w:rsidRPr="004E0B73">
        <w:rPr>
          <w:rFonts w:eastAsia="Times New Roman"/>
          <w:szCs w:val="22"/>
          <w:lang w:val="en-GB"/>
        </w:rPr>
        <w:t>CTP</w:t>
      </w:r>
      <w:proofErr w:type="spellEnd"/>
      <w:r w:rsidR="008A1915" w:rsidRPr="004E0B73">
        <w:rPr>
          <w:rFonts w:eastAsia="Times New Roman"/>
          <w:szCs w:val="22"/>
          <w:lang w:val="en-GB"/>
        </w:rPr>
        <w:t xml:space="preserve"> </w:t>
      </w:r>
      <w:r w:rsidR="006F615E" w:rsidRPr="004E0B73">
        <w:rPr>
          <w:rFonts w:eastAsia="Times New Roman"/>
          <w:szCs w:val="22"/>
          <w:lang w:val="en-GB"/>
        </w:rPr>
        <w:t>mixed with</w:t>
      </w:r>
      <w:r w:rsidR="008A1915" w:rsidRPr="004E0B73">
        <w:rPr>
          <w:rFonts w:eastAsia="Times New Roman"/>
          <w:szCs w:val="22"/>
          <w:lang w:val="en-GB"/>
        </w:rPr>
        <w:t xml:space="preserve"> H</w:t>
      </w:r>
      <w:r w:rsidR="006F615E" w:rsidRPr="004E0B73">
        <w:rPr>
          <w:rFonts w:eastAsia="Times New Roman"/>
          <w:szCs w:val="22"/>
          <w:lang w:val="en-GB"/>
        </w:rPr>
        <w:t>sp</w:t>
      </w:r>
      <w:r w:rsidR="008A1915" w:rsidRPr="004E0B73">
        <w:rPr>
          <w:rFonts w:eastAsia="Times New Roman"/>
          <w:szCs w:val="22"/>
          <w:lang w:val="en-GB"/>
        </w:rPr>
        <w:t>70</w:t>
      </w:r>
      <w:r w:rsidR="006F615E" w:rsidRPr="004E0B73">
        <w:rPr>
          <w:rFonts w:eastAsia="Times New Roman"/>
          <w:szCs w:val="22"/>
          <w:lang w:val="en-GB"/>
        </w:rPr>
        <w:t xml:space="preserve">; Lane 5 </w:t>
      </w:r>
      <w:proofErr w:type="spellStart"/>
      <w:r w:rsidR="006F615E" w:rsidRPr="004E0B73">
        <w:rPr>
          <w:rFonts w:eastAsia="Times New Roman"/>
          <w:szCs w:val="22"/>
          <w:lang w:val="en-GB"/>
        </w:rPr>
        <w:t>hCG</w:t>
      </w:r>
      <w:r w:rsidR="006F615E" w:rsidRPr="004E0B73">
        <w:rPr>
          <w:rFonts w:ascii="Symbol" w:eastAsia="Times New Roman" w:hAnsi="Symbol"/>
          <w:szCs w:val="22"/>
          <w:lang w:val="en-GB"/>
        </w:rPr>
        <w:t></w:t>
      </w:r>
      <w:r w:rsidR="006F615E" w:rsidRPr="004E0B73">
        <w:rPr>
          <w:rFonts w:eastAsia="Times New Roman"/>
          <w:szCs w:val="22"/>
          <w:lang w:val="en-GB"/>
        </w:rPr>
        <w:t>CTP</w:t>
      </w:r>
      <w:proofErr w:type="spellEnd"/>
      <w:r w:rsidR="006F615E" w:rsidRPr="004E0B73">
        <w:rPr>
          <w:rFonts w:eastAsia="Times New Roman"/>
          <w:szCs w:val="22"/>
          <w:lang w:val="en-GB"/>
        </w:rPr>
        <w:t>; Lane 6 hCG</w:t>
      </w:r>
      <w:r w:rsidR="006F615E" w:rsidRPr="004E0B73">
        <w:rPr>
          <w:rFonts w:ascii="Symbol" w:eastAsia="Times New Roman" w:hAnsi="Symbol"/>
          <w:szCs w:val="22"/>
          <w:lang w:val="en-GB"/>
        </w:rPr>
        <w:t></w:t>
      </w:r>
      <w:r w:rsidR="00604C32" w:rsidRPr="004E0B73">
        <w:rPr>
          <w:rFonts w:eastAsia="Times New Roman" w:cs="Times New Roman"/>
          <w:szCs w:val="22"/>
          <w:lang w:val="en-GB"/>
        </w:rPr>
        <w:t>CTP</w:t>
      </w:r>
      <w:r w:rsidR="006F615E" w:rsidRPr="004E0B73">
        <w:rPr>
          <w:rFonts w:eastAsia="Times New Roman"/>
          <w:szCs w:val="22"/>
          <w:lang w:val="en-GB"/>
        </w:rPr>
        <w:t>-Hsp</w:t>
      </w:r>
      <w:r w:rsidR="008A1915" w:rsidRPr="004E0B73">
        <w:rPr>
          <w:rFonts w:eastAsia="Times New Roman"/>
          <w:szCs w:val="22"/>
          <w:lang w:val="en-GB"/>
        </w:rPr>
        <w:t>70</w:t>
      </w:r>
      <w:r w:rsidR="006F615E" w:rsidRPr="004E0B73">
        <w:rPr>
          <w:rFonts w:eastAsia="Times New Roman"/>
          <w:szCs w:val="22"/>
          <w:lang w:val="en-GB"/>
        </w:rPr>
        <w:t xml:space="preserve"> conjugated with G</w:t>
      </w:r>
      <w:r w:rsidR="003D7008">
        <w:rPr>
          <w:rFonts w:eastAsia="Times New Roman"/>
          <w:szCs w:val="22"/>
          <w:lang w:val="en-GB"/>
        </w:rPr>
        <w:t>A</w:t>
      </w:r>
      <w:r w:rsidR="006F615E" w:rsidRPr="004E0B73">
        <w:rPr>
          <w:rFonts w:eastAsia="Times New Roman"/>
          <w:szCs w:val="22"/>
          <w:lang w:val="en-GB"/>
        </w:rPr>
        <w:t xml:space="preserve">D; Lane </w:t>
      </w:r>
      <w:r w:rsidR="009B13D7" w:rsidRPr="004E0B73">
        <w:rPr>
          <w:rFonts w:eastAsia="Times New Roman"/>
          <w:szCs w:val="22"/>
          <w:lang w:val="en-GB"/>
        </w:rPr>
        <w:t>7</w:t>
      </w:r>
      <w:r w:rsidR="006F615E" w:rsidRPr="004E0B73">
        <w:rPr>
          <w:rFonts w:eastAsia="Times New Roman"/>
          <w:szCs w:val="22"/>
          <w:lang w:val="en-GB"/>
        </w:rPr>
        <w:t xml:space="preserve"> BAChCG</w:t>
      </w:r>
      <w:r w:rsidR="006F615E" w:rsidRPr="004E0B73">
        <w:rPr>
          <w:rFonts w:ascii="Symbol" w:eastAsia="Times New Roman" w:hAnsi="Symbol"/>
          <w:szCs w:val="22"/>
          <w:lang w:val="en-GB"/>
        </w:rPr>
        <w:t></w:t>
      </w:r>
      <w:r w:rsidR="006F615E" w:rsidRPr="004E0B73">
        <w:rPr>
          <w:rFonts w:eastAsia="Times New Roman"/>
          <w:szCs w:val="22"/>
          <w:lang w:val="en-GB"/>
        </w:rPr>
        <w:t>R68E</w:t>
      </w:r>
      <w:r w:rsidR="009B13D7" w:rsidRPr="004E0B73">
        <w:rPr>
          <w:rFonts w:eastAsia="Times New Roman"/>
          <w:szCs w:val="22"/>
          <w:lang w:val="en-GB"/>
        </w:rPr>
        <w:t>-Hsp70 conjugated with EDC</w:t>
      </w:r>
      <w:r w:rsidR="003D7008">
        <w:rPr>
          <w:rFonts w:eastAsia="Times New Roman"/>
          <w:szCs w:val="22"/>
          <w:lang w:val="en-GB"/>
        </w:rPr>
        <w:t>, and</w:t>
      </w:r>
      <w:r w:rsidR="005770F0">
        <w:rPr>
          <w:rFonts w:eastAsia="Times New Roman"/>
          <w:szCs w:val="22"/>
          <w:lang w:val="en-GB"/>
        </w:rPr>
        <w:t xml:space="preserve"> </w:t>
      </w:r>
      <w:r w:rsidR="009B13D7" w:rsidRPr="004E0B73">
        <w:rPr>
          <w:rFonts w:eastAsia="Times New Roman"/>
          <w:szCs w:val="22"/>
          <w:lang w:val="en-GB"/>
        </w:rPr>
        <w:t>Lane 8</w:t>
      </w:r>
      <w:r w:rsidR="006F615E" w:rsidRPr="004E0B73">
        <w:rPr>
          <w:rFonts w:eastAsia="Times New Roman"/>
          <w:szCs w:val="22"/>
          <w:lang w:val="en-GB"/>
        </w:rPr>
        <w:t xml:space="preserve"> BAChCG</w:t>
      </w:r>
      <w:r w:rsidR="006F615E" w:rsidRPr="004E0B73">
        <w:rPr>
          <w:rFonts w:ascii="Symbol" w:eastAsia="Times New Roman" w:hAnsi="Symbol"/>
          <w:szCs w:val="22"/>
          <w:lang w:val="en-GB"/>
        </w:rPr>
        <w:t></w:t>
      </w:r>
      <w:r w:rsidR="006F615E" w:rsidRPr="004E0B73">
        <w:rPr>
          <w:rFonts w:eastAsia="Times New Roman"/>
          <w:szCs w:val="22"/>
          <w:lang w:val="en-GB"/>
        </w:rPr>
        <w:t>R68E</w:t>
      </w:r>
      <w:r w:rsidR="009B13D7" w:rsidRPr="004E0B73">
        <w:rPr>
          <w:rFonts w:eastAsia="Times New Roman"/>
          <w:szCs w:val="22"/>
          <w:lang w:val="en-GB"/>
        </w:rPr>
        <w:t>-Hsp70 conjugated</w:t>
      </w:r>
      <w:r w:rsidR="006F615E" w:rsidRPr="004E0B73">
        <w:rPr>
          <w:rFonts w:eastAsia="Times New Roman"/>
          <w:szCs w:val="22"/>
          <w:lang w:val="en-GB"/>
        </w:rPr>
        <w:t xml:space="preserve"> with</w:t>
      </w:r>
      <w:r w:rsidR="009B13D7" w:rsidRPr="004E0B73">
        <w:rPr>
          <w:rFonts w:eastAsia="Times New Roman"/>
          <w:szCs w:val="22"/>
          <w:lang w:val="en-GB"/>
        </w:rPr>
        <w:t xml:space="preserve"> G</w:t>
      </w:r>
      <w:r w:rsidR="003D7008">
        <w:rPr>
          <w:rFonts w:eastAsia="Times New Roman"/>
          <w:szCs w:val="22"/>
          <w:lang w:val="en-GB"/>
        </w:rPr>
        <w:t>A</w:t>
      </w:r>
      <w:r w:rsidR="009B13D7" w:rsidRPr="004E0B73">
        <w:rPr>
          <w:rFonts w:eastAsia="Times New Roman"/>
          <w:szCs w:val="22"/>
          <w:lang w:val="en-GB"/>
        </w:rPr>
        <w:t>D. (</w:t>
      </w:r>
      <w:r w:rsidR="009B13D7" w:rsidRPr="004E0B73">
        <w:rPr>
          <w:rFonts w:eastAsia="Times New Roman"/>
          <w:b/>
          <w:szCs w:val="22"/>
          <w:lang w:val="en-GB"/>
        </w:rPr>
        <w:t>C</w:t>
      </w:r>
      <w:proofErr w:type="gramStart"/>
      <w:r w:rsidR="009B13D7" w:rsidRPr="004E0B73">
        <w:rPr>
          <w:rFonts w:eastAsia="Times New Roman"/>
          <w:szCs w:val="22"/>
          <w:lang w:val="en-GB"/>
        </w:rPr>
        <w:t>)</w:t>
      </w:r>
      <w:r w:rsidR="006F615E" w:rsidRPr="004E0B73">
        <w:rPr>
          <w:rFonts w:eastAsia="Times New Roman"/>
          <w:szCs w:val="22"/>
          <w:lang w:val="en-GB"/>
        </w:rPr>
        <w:t xml:space="preserve"> </w:t>
      </w:r>
      <w:r w:rsidR="00853D8E">
        <w:rPr>
          <w:rFonts w:eastAsia="Times New Roman"/>
          <w:szCs w:val="22"/>
          <w:lang w:val="en-GB"/>
        </w:rPr>
        <w:t xml:space="preserve"> Evaluation</w:t>
      </w:r>
      <w:proofErr w:type="gramEnd"/>
      <w:r w:rsidR="00853D8E">
        <w:rPr>
          <w:rFonts w:eastAsia="Times New Roman"/>
          <w:szCs w:val="22"/>
          <w:lang w:val="en-GB"/>
        </w:rPr>
        <w:t xml:space="preserve"> of</w:t>
      </w:r>
      <w:del w:id="12" w:author="Torben" w:date="2018-02-21T13:52:00Z">
        <w:r w:rsidR="00853D8E" w:rsidDel="00C04F10">
          <w:rPr>
            <w:rFonts w:eastAsia="Times New Roman"/>
            <w:szCs w:val="22"/>
            <w:lang w:val="en-GB"/>
          </w:rPr>
          <w:delText xml:space="preserve"> </w:delText>
        </w:r>
        <w:r w:rsidR="009B13D7" w:rsidRPr="004E0B73" w:rsidDel="00C04F10">
          <w:rPr>
            <w:rFonts w:eastAsia="Times New Roman"/>
            <w:szCs w:val="22"/>
            <w:lang w:val="en-GB"/>
          </w:rPr>
          <w:delText>of</w:delText>
        </w:r>
      </w:del>
      <w:r w:rsidR="009B13D7" w:rsidRPr="004E0B73">
        <w:rPr>
          <w:rFonts w:eastAsia="Times New Roman"/>
          <w:szCs w:val="22"/>
          <w:lang w:val="en-GB"/>
        </w:rPr>
        <w:t xml:space="preserve"> </w:t>
      </w:r>
      <w:r w:rsidR="00EE2752">
        <w:rPr>
          <w:rFonts w:eastAsia="Times New Roman"/>
          <w:szCs w:val="22"/>
          <w:lang w:val="en-GB"/>
        </w:rPr>
        <w:t xml:space="preserve">ratio of </w:t>
      </w:r>
      <w:r w:rsidR="009B13D7" w:rsidRPr="004E0B73">
        <w:rPr>
          <w:rFonts w:eastAsia="Times New Roman"/>
          <w:szCs w:val="22"/>
          <w:lang w:val="en-GB"/>
        </w:rPr>
        <w:t>hCG</w:t>
      </w:r>
      <w:r w:rsidR="009B13D7" w:rsidRPr="004E0B73">
        <w:rPr>
          <w:rFonts w:ascii="Symbol" w:eastAsia="Times New Roman" w:hAnsi="Symbol"/>
          <w:szCs w:val="22"/>
          <w:lang w:val="en-GB"/>
        </w:rPr>
        <w:t></w:t>
      </w:r>
      <w:r w:rsidR="009B13D7" w:rsidRPr="004E0B73">
        <w:rPr>
          <w:rFonts w:eastAsia="Times New Roman"/>
          <w:szCs w:val="22"/>
          <w:lang w:val="en-GB"/>
        </w:rPr>
        <w:t>CTP:Hsp70 and BAChCG</w:t>
      </w:r>
      <w:r w:rsidR="009B13D7" w:rsidRPr="004E0B73">
        <w:rPr>
          <w:rFonts w:ascii="Symbol" w:eastAsia="Times New Roman" w:hAnsi="Symbol"/>
          <w:szCs w:val="22"/>
          <w:lang w:val="en-GB"/>
        </w:rPr>
        <w:t></w:t>
      </w:r>
      <w:r w:rsidR="009B13D7" w:rsidRPr="004E0B73">
        <w:rPr>
          <w:rFonts w:eastAsia="Times New Roman"/>
          <w:szCs w:val="22"/>
          <w:lang w:val="en-GB"/>
        </w:rPr>
        <w:t>R68E:Hsp70 calculated from total amino acid quantification of the conjugates and Hsp70</w:t>
      </w:r>
      <w:r w:rsidR="00184439">
        <w:rPr>
          <w:rFonts w:eastAsia="Times New Roman"/>
          <w:szCs w:val="22"/>
          <w:lang w:val="en-GB"/>
        </w:rPr>
        <w:t>.</w:t>
      </w:r>
    </w:p>
    <w:p w14:paraId="2F6AE1FC" w14:textId="77777777" w:rsidR="009B13D7" w:rsidRPr="004E0B73" w:rsidRDefault="009B13D7" w:rsidP="009B13D7">
      <w:pPr>
        <w:spacing w:after="200"/>
        <w:rPr>
          <w:rFonts w:eastAsia="Times New Roman"/>
          <w:szCs w:val="22"/>
          <w:lang w:val="en-GB"/>
        </w:rPr>
      </w:pPr>
    </w:p>
    <w:p w14:paraId="326C42A3" w14:textId="5E726B3A" w:rsidR="009B13D7" w:rsidRDefault="009B13D7" w:rsidP="00833FB9">
      <w:pPr>
        <w:spacing w:after="200"/>
        <w:rPr>
          <w:rFonts w:eastAsia="Times New Roman"/>
          <w:szCs w:val="22"/>
          <w:lang w:val="en-GB"/>
        </w:rPr>
      </w:pPr>
      <w:r w:rsidRPr="004E0B73">
        <w:rPr>
          <w:rFonts w:eastAsia="Times New Roman"/>
          <w:b/>
          <w:szCs w:val="22"/>
          <w:lang w:val="en-GB"/>
        </w:rPr>
        <w:t>Figure 2</w:t>
      </w:r>
      <w:r w:rsidRPr="004E0B73">
        <w:rPr>
          <w:rFonts w:eastAsia="Times New Roman"/>
          <w:szCs w:val="22"/>
          <w:lang w:val="en-GB"/>
        </w:rPr>
        <w:tab/>
      </w:r>
      <w:r w:rsidRPr="004E0B73">
        <w:rPr>
          <w:rFonts w:eastAsia="Times New Roman"/>
          <w:szCs w:val="22"/>
          <w:lang w:val="en-GB"/>
        </w:rPr>
        <w:tab/>
      </w:r>
      <w:r w:rsidR="00513511">
        <w:rPr>
          <w:rFonts w:eastAsia="Times New Roman"/>
          <w:szCs w:val="22"/>
          <w:lang w:val="en-GB"/>
        </w:rPr>
        <w:t xml:space="preserve">Titration of mouse immune sera. </w:t>
      </w:r>
      <w:r w:rsidR="00833FB9">
        <w:rPr>
          <w:rFonts w:eastAsia="Times New Roman"/>
          <w:szCs w:val="22"/>
          <w:lang w:val="en-GB"/>
        </w:rPr>
        <w:t>The s</w:t>
      </w:r>
      <w:r w:rsidR="00513511">
        <w:rPr>
          <w:rFonts w:eastAsia="Times New Roman"/>
          <w:szCs w:val="22"/>
          <w:lang w:val="en-GB"/>
        </w:rPr>
        <w:t>era from mice</w:t>
      </w:r>
      <w:r w:rsidR="00833FB9">
        <w:rPr>
          <w:rFonts w:eastAsia="Times New Roman"/>
          <w:szCs w:val="22"/>
          <w:lang w:val="en-GB"/>
        </w:rPr>
        <w:t xml:space="preserve"> immunized</w:t>
      </w:r>
      <w:r w:rsidR="00513511">
        <w:rPr>
          <w:rFonts w:eastAsia="Times New Roman"/>
          <w:szCs w:val="22"/>
          <w:lang w:val="en-GB"/>
        </w:rPr>
        <w:t xml:space="preserve"> with either </w:t>
      </w:r>
      <w:proofErr w:type="spellStart"/>
      <w:r w:rsidR="00513511">
        <w:rPr>
          <w:rFonts w:eastAsia="Times New Roman"/>
          <w:szCs w:val="22"/>
          <w:lang w:val="en-GB"/>
        </w:rPr>
        <w:t>hCG</w:t>
      </w:r>
      <w:r w:rsidR="00513511" w:rsidRPr="00513511">
        <w:rPr>
          <w:rFonts w:ascii="Symbol" w:eastAsia="Times New Roman" w:hAnsi="Symbol"/>
          <w:szCs w:val="22"/>
          <w:lang w:val="en-GB"/>
        </w:rPr>
        <w:t></w:t>
      </w:r>
      <w:r w:rsidR="00513511">
        <w:rPr>
          <w:rFonts w:eastAsia="Times New Roman"/>
          <w:szCs w:val="22"/>
          <w:lang w:val="en-GB"/>
        </w:rPr>
        <w:t>CTP</w:t>
      </w:r>
      <w:proofErr w:type="spellEnd"/>
      <w:r w:rsidR="00513511">
        <w:rPr>
          <w:rFonts w:eastAsia="Times New Roman"/>
          <w:szCs w:val="22"/>
          <w:lang w:val="en-GB"/>
        </w:rPr>
        <w:t xml:space="preserve">- or </w:t>
      </w:r>
      <w:r w:rsidR="00513511" w:rsidRPr="004E0B73">
        <w:rPr>
          <w:rFonts w:eastAsia="Times New Roman"/>
          <w:szCs w:val="22"/>
          <w:lang w:val="en-GB"/>
        </w:rPr>
        <w:t>BAChCG</w:t>
      </w:r>
      <w:r w:rsidR="00513511" w:rsidRPr="004E0B73">
        <w:rPr>
          <w:rFonts w:ascii="Symbol" w:eastAsia="Times New Roman" w:hAnsi="Symbol"/>
          <w:szCs w:val="22"/>
          <w:lang w:val="en-GB"/>
        </w:rPr>
        <w:t></w:t>
      </w:r>
      <w:r w:rsidR="00513511" w:rsidRPr="004E0B73">
        <w:rPr>
          <w:rFonts w:eastAsia="Times New Roman"/>
          <w:szCs w:val="22"/>
          <w:lang w:val="en-GB"/>
        </w:rPr>
        <w:t>R68E</w:t>
      </w:r>
      <w:r w:rsidR="00E46A60">
        <w:rPr>
          <w:rFonts w:eastAsia="Times New Roman"/>
          <w:szCs w:val="22"/>
          <w:lang w:val="en-GB"/>
        </w:rPr>
        <w:t>-</w:t>
      </w:r>
      <w:r w:rsidR="00513511">
        <w:rPr>
          <w:rFonts w:eastAsia="Times New Roman"/>
          <w:szCs w:val="22"/>
          <w:lang w:val="en-GB"/>
        </w:rPr>
        <w:t xml:space="preserve">conjugate were endpoint </w:t>
      </w:r>
      <w:proofErr w:type="spellStart"/>
      <w:r w:rsidR="00513511">
        <w:rPr>
          <w:rFonts w:eastAsia="Times New Roman"/>
          <w:szCs w:val="22"/>
          <w:lang w:val="en-GB"/>
        </w:rPr>
        <w:t>titered</w:t>
      </w:r>
      <w:proofErr w:type="spellEnd"/>
      <w:r w:rsidR="00513511">
        <w:rPr>
          <w:rFonts w:eastAsia="Times New Roman"/>
          <w:szCs w:val="22"/>
          <w:lang w:val="en-GB"/>
        </w:rPr>
        <w:t xml:space="preserve"> </w:t>
      </w:r>
      <w:r w:rsidR="002F4DDB">
        <w:rPr>
          <w:rFonts w:eastAsia="Times New Roman"/>
          <w:szCs w:val="22"/>
          <w:lang w:val="en-GB"/>
        </w:rPr>
        <w:t xml:space="preserve">using direct ELISAs </w:t>
      </w:r>
      <w:r w:rsidR="00513511">
        <w:rPr>
          <w:rFonts w:eastAsia="Times New Roman"/>
          <w:szCs w:val="22"/>
          <w:lang w:val="en-GB"/>
        </w:rPr>
        <w:t xml:space="preserve">on </w:t>
      </w:r>
      <w:r w:rsidR="002F4DDB">
        <w:rPr>
          <w:rFonts w:eastAsia="Times New Roman"/>
          <w:szCs w:val="22"/>
          <w:lang w:val="en-GB"/>
        </w:rPr>
        <w:t xml:space="preserve">plates coated with </w:t>
      </w:r>
      <w:proofErr w:type="spellStart"/>
      <w:proofErr w:type="gramStart"/>
      <w:r w:rsidR="00513511">
        <w:rPr>
          <w:rFonts w:eastAsia="Times New Roman"/>
          <w:szCs w:val="22"/>
          <w:lang w:val="en-GB"/>
        </w:rPr>
        <w:t>hCG</w:t>
      </w:r>
      <w:proofErr w:type="spellEnd"/>
      <w:proofErr w:type="gramEnd"/>
      <w:r w:rsidR="00513511">
        <w:rPr>
          <w:rFonts w:eastAsia="Times New Roman"/>
          <w:szCs w:val="22"/>
          <w:lang w:val="en-GB"/>
        </w:rPr>
        <w:t xml:space="preserve"> (to the left) and the synthetic </w:t>
      </w:r>
      <w:proofErr w:type="spellStart"/>
      <w:r w:rsidR="00513511">
        <w:rPr>
          <w:rFonts w:eastAsia="Times New Roman"/>
          <w:szCs w:val="22"/>
          <w:lang w:val="en-GB"/>
        </w:rPr>
        <w:t>hCG</w:t>
      </w:r>
      <w:r w:rsidR="00513511" w:rsidRPr="00513511">
        <w:rPr>
          <w:rFonts w:ascii="Symbol" w:eastAsia="Times New Roman" w:hAnsi="Symbol"/>
          <w:szCs w:val="22"/>
          <w:lang w:val="en-GB"/>
        </w:rPr>
        <w:t></w:t>
      </w:r>
      <w:r w:rsidR="00513511">
        <w:rPr>
          <w:rFonts w:eastAsia="Times New Roman"/>
          <w:szCs w:val="22"/>
          <w:lang w:val="en-GB"/>
        </w:rPr>
        <w:t>CTP</w:t>
      </w:r>
      <w:proofErr w:type="spellEnd"/>
      <w:r w:rsidR="00513511">
        <w:rPr>
          <w:rFonts w:eastAsia="Times New Roman"/>
          <w:szCs w:val="22"/>
          <w:lang w:val="en-GB"/>
        </w:rPr>
        <w:t xml:space="preserve"> peptide (to the right). The </w:t>
      </w:r>
      <w:r w:rsidR="002F4DDB">
        <w:rPr>
          <w:rFonts w:eastAsia="Times New Roman"/>
          <w:szCs w:val="22"/>
          <w:lang w:val="en-GB"/>
        </w:rPr>
        <w:t xml:space="preserve">graphs </w:t>
      </w:r>
      <w:r w:rsidR="006B41B8">
        <w:rPr>
          <w:rFonts w:eastAsia="Times New Roman"/>
          <w:szCs w:val="22"/>
          <w:lang w:val="en-GB"/>
        </w:rPr>
        <w:t>used data that includes both linkers, both carriers and both adjuvant</w:t>
      </w:r>
      <w:r w:rsidR="00F3163A">
        <w:rPr>
          <w:rFonts w:eastAsia="Times New Roman"/>
          <w:szCs w:val="22"/>
          <w:lang w:val="en-GB"/>
        </w:rPr>
        <w:t>s</w:t>
      </w:r>
      <w:r w:rsidR="006B41B8">
        <w:rPr>
          <w:rFonts w:eastAsia="Times New Roman"/>
          <w:szCs w:val="22"/>
          <w:lang w:val="en-GB"/>
        </w:rPr>
        <w:t xml:space="preserve">. They </w:t>
      </w:r>
      <w:r w:rsidR="002F4DDB">
        <w:rPr>
          <w:rFonts w:eastAsia="Times New Roman"/>
          <w:szCs w:val="22"/>
          <w:lang w:val="en-GB"/>
        </w:rPr>
        <w:t xml:space="preserve">show the </w:t>
      </w:r>
      <w:r w:rsidR="002F4DDB" w:rsidRPr="004E0B73">
        <w:rPr>
          <w:lang w:val="en-GB"/>
        </w:rPr>
        <w:t xml:space="preserve">mean absorbance </w:t>
      </w:r>
      <w:r w:rsidR="002F4DDB">
        <w:rPr>
          <w:lang w:val="en-GB"/>
        </w:rPr>
        <w:t xml:space="preserve">and </w:t>
      </w:r>
      <w:r w:rsidR="002F4DDB">
        <w:rPr>
          <w:rFonts w:cs="Times New Roman"/>
          <w:lang w:val="en-GB"/>
        </w:rPr>
        <w:t>±</w:t>
      </w:r>
      <w:r w:rsidR="002F4DDB" w:rsidRPr="004E0B73">
        <w:rPr>
          <w:lang w:val="en-GB"/>
        </w:rPr>
        <w:t xml:space="preserve">2SD </w:t>
      </w:r>
      <w:r w:rsidR="002F4DDB">
        <w:rPr>
          <w:lang w:val="en-GB"/>
        </w:rPr>
        <w:t xml:space="preserve">indicated as </w:t>
      </w:r>
      <w:r w:rsidR="00513511">
        <w:rPr>
          <w:rFonts w:eastAsia="Times New Roman"/>
          <w:szCs w:val="22"/>
          <w:lang w:val="en-GB"/>
        </w:rPr>
        <w:t>bars through each data point</w:t>
      </w:r>
      <w:r w:rsidR="002F4DDB">
        <w:rPr>
          <w:rFonts w:eastAsia="Times New Roman"/>
          <w:szCs w:val="22"/>
          <w:lang w:val="en-GB"/>
        </w:rPr>
        <w:t>. The non-specific binding of the sera was determined using plates coated with ovalbumin</w:t>
      </w:r>
      <w:r w:rsidR="00463B8D">
        <w:rPr>
          <w:rFonts w:eastAsia="Times New Roman"/>
          <w:szCs w:val="22"/>
          <w:lang w:val="en-GB"/>
        </w:rPr>
        <w:t xml:space="preserve"> (Ova)</w:t>
      </w:r>
      <w:r w:rsidR="002F4DDB">
        <w:rPr>
          <w:rFonts w:eastAsia="Times New Roman"/>
          <w:szCs w:val="22"/>
          <w:lang w:val="en-GB"/>
        </w:rPr>
        <w:t xml:space="preserve">. </w:t>
      </w:r>
    </w:p>
    <w:p w14:paraId="5B553F4C" w14:textId="77777777" w:rsidR="002F4DDB" w:rsidRDefault="002F4DDB" w:rsidP="009B13D7">
      <w:pPr>
        <w:spacing w:after="200"/>
        <w:rPr>
          <w:rFonts w:eastAsia="Times New Roman"/>
          <w:szCs w:val="22"/>
          <w:lang w:val="en-GB"/>
        </w:rPr>
      </w:pPr>
    </w:p>
    <w:p w14:paraId="3F59BB5E" w14:textId="45FD7476" w:rsidR="002F4DDB" w:rsidRDefault="002F4DDB" w:rsidP="00F4184E">
      <w:pPr>
        <w:spacing w:after="200"/>
        <w:rPr>
          <w:rFonts w:eastAsia="Times New Roman"/>
          <w:szCs w:val="22"/>
          <w:lang w:val="en-GB"/>
        </w:rPr>
      </w:pPr>
      <w:r w:rsidRPr="002F4DDB">
        <w:rPr>
          <w:rFonts w:eastAsia="Times New Roman"/>
          <w:b/>
          <w:szCs w:val="22"/>
          <w:lang w:val="en-GB"/>
        </w:rPr>
        <w:t>Figure 3</w:t>
      </w:r>
      <w:r w:rsidRPr="002F4DDB">
        <w:rPr>
          <w:rFonts w:eastAsia="Times New Roman"/>
          <w:szCs w:val="22"/>
          <w:lang w:val="en-GB"/>
        </w:rPr>
        <w:tab/>
      </w:r>
      <w:r w:rsidRPr="002F4DDB">
        <w:rPr>
          <w:rFonts w:eastAsia="Times New Roman"/>
          <w:szCs w:val="22"/>
          <w:lang w:val="en-GB"/>
        </w:rPr>
        <w:tab/>
        <w:t>Statistic</w:t>
      </w:r>
      <w:r>
        <w:rPr>
          <w:rFonts w:eastAsia="Times New Roman"/>
          <w:szCs w:val="22"/>
          <w:lang w:val="en-GB"/>
        </w:rPr>
        <w:t>al</w:t>
      </w:r>
      <w:r w:rsidRPr="002F4DDB">
        <w:rPr>
          <w:rFonts w:eastAsia="Times New Roman"/>
          <w:szCs w:val="22"/>
          <w:lang w:val="en-GB"/>
        </w:rPr>
        <w:t xml:space="preserve"> analysis of</w:t>
      </w:r>
      <w:r>
        <w:rPr>
          <w:rFonts w:eastAsia="Times New Roman"/>
          <w:szCs w:val="22"/>
          <w:lang w:val="en-GB"/>
        </w:rPr>
        <w:t xml:space="preserve"> the endpoint titration of the sera</w:t>
      </w:r>
      <w:r w:rsidR="00F277CF">
        <w:rPr>
          <w:rFonts w:eastAsia="Times New Roman"/>
          <w:szCs w:val="22"/>
          <w:lang w:val="en-GB"/>
        </w:rPr>
        <w:t xml:space="preserve"> from </w:t>
      </w:r>
      <w:r w:rsidR="00CE0A24">
        <w:rPr>
          <w:rFonts w:eastAsia="Times New Roman"/>
          <w:szCs w:val="22"/>
          <w:lang w:val="en-GB"/>
        </w:rPr>
        <w:t>BALB/c</w:t>
      </w:r>
      <w:r w:rsidR="00F277CF">
        <w:rPr>
          <w:rFonts w:eastAsia="Times New Roman"/>
          <w:szCs w:val="22"/>
          <w:lang w:val="en-GB"/>
        </w:rPr>
        <w:t xml:space="preserve"> mice immunized with </w:t>
      </w:r>
      <w:proofErr w:type="spellStart"/>
      <w:r w:rsidR="00E46A60">
        <w:rPr>
          <w:rFonts w:eastAsia="Times New Roman"/>
          <w:szCs w:val="22"/>
          <w:lang w:val="en-GB"/>
        </w:rPr>
        <w:t>hCG</w:t>
      </w:r>
      <w:r w:rsidR="00E46A60" w:rsidRPr="00513511">
        <w:rPr>
          <w:rFonts w:ascii="Symbol" w:eastAsia="Times New Roman" w:hAnsi="Symbol"/>
          <w:szCs w:val="22"/>
          <w:lang w:val="en-GB"/>
        </w:rPr>
        <w:t></w:t>
      </w:r>
      <w:r w:rsidR="00E46A60">
        <w:rPr>
          <w:rFonts w:eastAsia="Times New Roman"/>
          <w:szCs w:val="22"/>
          <w:lang w:val="en-GB"/>
        </w:rPr>
        <w:t>CTP</w:t>
      </w:r>
      <w:proofErr w:type="spellEnd"/>
      <w:r w:rsidR="00E46A60">
        <w:rPr>
          <w:rFonts w:eastAsia="Times New Roman"/>
          <w:szCs w:val="22"/>
          <w:lang w:val="en-GB"/>
        </w:rPr>
        <w:t xml:space="preserve">- or </w:t>
      </w:r>
      <w:r w:rsidR="00E46A60" w:rsidRPr="004E0B73">
        <w:rPr>
          <w:rFonts w:eastAsia="Times New Roman"/>
          <w:szCs w:val="22"/>
          <w:lang w:val="en-GB"/>
        </w:rPr>
        <w:t>BAChCG</w:t>
      </w:r>
      <w:r w:rsidR="00E46A60" w:rsidRPr="004E0B73">
        <w:rPr>
          <w:rFonts w:ascii="Symbol" w:eastAsia="Times New Roman" w:hAnsi="Symbol"/>
          <w:szCs w:val="22"/>
          <w:lang w:val="en-GB"/>
        </w:rPr>
        <w:t></w:t>
      </w:r>
      <w:r w:rsidR="00E46A60" w:rsidRPr="004E0B73">
        <w:rPr>
          <w:rFonts w:eastAsia="Times New Roman"/>
          <w:szCs w:val="22"/>
          <w:lang w:val="en-GB"/>
        </w:rPr>
        <w:t>R68E</w:t>
      </w:r>
      <w:r w:rsidR="00E46A60">
        <w:rPr>
          <w:rFonts w:eastAsia="Times New Roman"/>
          <w:szCs w:val="22"/>
          <w:lang w:val="en-GB"/>
        </w:rPr>
        <w:t xml:space="preserve">-conjugates </w:t>
      </w:r>
      <w:proofErr w:type="spellStart"/>
      <w:r w:rsidR="00E46A60">
        <w:rPr>
          <w:rFonts w:eastAsia="Times New Roman"/>
          <w:szCs w:val="22"/>
          <w:lang w:val="en-GB"/>
        </w:rPr>
        <w:t>titered</w:t>
      </w:r>
      <w:proofErr w:type="spellEnd"/>
      <w:r w:rsidR="00E46A60">
        <w:rPr>
          <w:rFonts w:eastAsia="Times New Roman"/>
          <w:szCs w:val="22"/>
          <w:lang w:val="en-GB"/>
        </w:rPr>
        <w:t xml:space="preserve"> on </w:t>
      </w:r>
      <w:proofErr w:type="spellStart"/>
      <w:r w:rsidR="00673021">
        <w:rPr>
          <w:rFonts w:eastAsia="Times New Roman"/>
          <w:szCs w:val="22"/>
          <w:lang w:val="en-GB"/>
        </w:rPr>
        <w:t>hCG</w:t>
      </w:r>
      <w:r w:rsidR="00673021" w:rsidRPr="00513511">
        <w:rPr>
          <w:rFonts w:ascii="Symbol" w:eastAsia="Times New Roman" w:hAnsi="Symbol"/>
          <w:szCs w:val="22"/>
          <w:lang w:val="en-GB"/>
        </w:rPr>
        <w:t></w:t>
      </w:r>
      <w:r w:rsidR="00673021">
        <w:rPr>
          <w:rFonts w:eastAsia="Times New Roman"/>
          <w:szCs w:val="22"/>
          <w:lang w:val="en-GB"/>
        </w:rPr>
        <w:t>CTP</w:t>
      </w:r>
      <w:proofErr w:type="spellEnd"/>
      <w:r w:rsidR="00E46A60">
        <w:rPr>
          <w:rFonts w:eastAsia="Times New Roman"/>
          <w:szCs w:val="22"/>
          <w:lang w:val="en-GB"/>
        </w:rPr>
        <w:t xml:space="preserve"> (upper diagram) or </w:t>
      </w:r>
      <w:proofErr w:type="spellStart"/>
      <w:r w:rsidR="00E46A60">
        <w:rPr>
          <w:rFonts w:eastAsia="Times New Roman"/>
          <w:szCs w:val="22"/>
          <w:lang w:val="en-GB"/>
        </w:rPr>
        <w:t>hCG</w:t>
      </w:r>
      <w:proofErr w:type="spellEnd"/>
      <w:r w:rsidR="00E46A60">
        <w:rPr>
          <w:rFonts w:eastAsia="Times New Roman"/>
          <w:szCs w:val="22"/>
          <w:lang w:val="en-GB"/>
        </w:rPr>
        <w:t>/</w:t>
      </w:r>
      <w:proofErr w:type="spellStart"/>
      <w:r w:rsidR="00E46A60">
        <w:rPr>
          <w:rFonts w:eastAsia="Times New Roman"/>
          <w:szCs w:val="22"/>
          <w:lang w:val="en-GB"/>
        </w:rPr>
        <w:t>hCG</w:t>
      </w:r>
      <w:proofErr w:type="spellEnd"/>
      <w:r w:rsidR="00E46A60" w:rsidRPr="00E46A60">
        <w:rPr>
          <w:rFonts w:ascii="Symbol" w:eastAsia="Times New Roman" w:hAnsi="Symbol"/>
          <w:szCs w:val="22"/>
          <w:lang w:val="en-GB"/>
        </w:rPr>
        <w:t></w:t>
      </w:r>
      <w:r w:rsidR="00E46A60">
        <w:rPr>
          <w:rFonts w:eastAsia="Times New Roman"/>
          <w:szCs w:val="22"/>
          <w:lang w:val="en-GB"/>
        </w:rPr>
        <w:t xml:space="preserve"> (lower diagram)</w:t>
      </w:r>
      <w:r>
        <w:rPr>
          <w:rFonts w:eastAsia="Times New Roman"/>
          <w:szCs w:val="22"/>
          <w:lang w:val="en-GB"/>
        </w:rPr>
        <w:t xml:space="preserve">. </w:t>
      </w:r>
      <w:r w:rsidR="00E46A60">
        <w:rPr>
          <w:rFonts w:eastAsia="Times New Roman"/>
          <w:szCs w:val="22"/>
          <w:lang w:val="en-GB"/>
        </w:rPr>
        <w:t>The log</w:t>
      </w:r>
      <w:r w:rsidR="00E46A60" w:rsidRPr="00E46A60">
        <w:rPr>
          <w:rFonts w:eastAsia="Times New Roman"/>
          <w:szCs w:val="22"/>
          <w:vertAlign w:val="subscript"/>
          <w:lang w:val="en-GB"/>
        </w:rPr>
        <w:t>10</w:t>
      </w:r>
      <w:r w:rsidR="00E46A60">
        <w:rPr>
          <w:rFonts w:eastAsia="Times New Roman"/>
          <w:szCs w:val="22"/>
          <w:lang w:val="en-GB"/>
        </w:rPr>
        <w:t xml:space="preserve"> dilution of the endpoints for the relevant </w:t>
      </w:r>
      <w:r w:rsidR="00E46A60">
        <w:rPr>
          <w:rFonts w:eastAsia="Times New Roman"/>
          <w:szCs w:val="22"/>
          <w:lang w:val="en-GB"/>
        </w:rPr>
        <w:lastRenderedPageBreak/>
        <w:t>groups are shown using box-and-whisker diagrams where the me</w:t>
      </w:r>
      <w:r w:rsidR="001D78C7">
        <w:rPr>
          <w:rFonts w:eastAsia="Times New Roman"/>
          <w:szCs w:val="22"/>
          <w:lang w:val="en-GB"/>
        </w:rPr>
        <w:t>di</w:t>
      </w:r>
      <w:r w:rsidR="00E46A60">
        <w:rPr>
          <w:rFonts w:eastAsia="Times New Roman"/>
          <w:szCs w:val="22"/>
          <w:lang w:val="en-GB"/>
        </w:rPr>
        <w:t xml:space="preserve">an is indicated with a </w:t>
      </w:r>
      <w:r w:rsidR="001D78C7">
        <w:rPr>
          <w:rFonts w:eastAsia="Times New Roman"/>
          <w:szCs w:val="22"/>
          <w:lang w:val="en-GB"/>
        </w:rPr>
        <w:t xml:space="preserve">horizontal bar, the 1QR by a box, the whisker represents the range of data and the mean </w:t>
      </w:r>
      <w:r w:rsidR="00E46A60">
        <w:rPr>
          <w:rFonts w:eastAsia="Times New Roman"/>
          <w:szCs w:val="22"/>
          <w:lang w:val="en-GB"/>
        </w:rPr>
        <w:t>and 2SD</w:t>
      </w:r>
      <w:r w:rsidR="00F4184E">
        <w:rPr>
          <w:rFonts w:eastAsia="Times New Roman"/>
          <w:szCs w:val="22"/>
          <w:lang w:val="en-GB"/>
        </w:rPr>
        <w:t xml:space="preserve"> of the log transformed data</w:t>
      </w:r>
      <w:r w:rsidR="003C24DB">
        <w:rPr>
          <w:rFonts w:eastAsia="Times New Roman"/>
          <w:szCs w:val="22"/>
          <w:lang w:val="en-GB"/>
        </w:rPr>
        <w:t>.</w:t>
      </w:r>
      <w:r w:rsidR="00F4184E">
        <w:rPr>
          <w:rFonts w:eastAsia="Times New Roman"/>
          <w:szCs w:val="22"/>
          <w:lang w:val="en-GB"/>
        </w:rPr>
        <w:t xml:space="preserve"> Dilution end points were defined as t</w:t>
      </w:r>
      <w:r w:rsidR="00F4184E" w:rsidRPr="004E0B73">
        <w:rPr>
          <w:lang w:val="en-GB"/>
        </w:rPr>
        <w:t xml:space="preserve">he </w:t>
      </w:r>
      <w:r w:rsidR="00F4184E">
        <w:rPr>
          <w:lang w:val="en-GB"/>
        </w:rPr>
        <w:t>high</w:t>
      </w:r>
      <w:r w:rsidR="00F4184E" w:rsidRPr="004E0B73">
        <w:rPr>
          <w:lang w:val="en-GB"/>
        </w:rPr>
        <w:t>est dilution that could be distinguished from the blank (mean absorbance + 2SD from ovalbumin-immunized mice</w:t>
      </w:r>
      <w:r w:rsidR="00F4184E">
        <w:rPr>
          <w:lang w:val="en-GB"/>
        </w:rPr>
        <w:t>).</w:t>
      </w:r>
      <w:r w:rsidR="003C24DB">
        <w:rPr>
          <w:rFonts w:eastAsia="Times New Roman"/>
          <w:szCs w:val="22"/>
          <w:lang w:val="en-GB"/>
        </w:rPr>
        <w:t xml:space="preserve"> </w:t>
      </w:r>
      <w:r w:rsidR="00551D16">
        <w:rPr>
          <w:rFonts w:eastAsia="Times New Roman"/>
          <w:szCs w:val="22"/>
          <w:lang w:val="en-GB"/>
        </w:rPr>
        <w:t>* Denote</w:t>
      </w:r>
      <w:r w:rsidR="00673021">
        <w:rPr>
          <w:rFonts w:eastAsia="Times New Roman"/>
          <w:szCs w:val="22"/>
          <w:lang w:val="en-GB"/>
        </w:rPr>
        <w:t>s</w:t>
      </w:r>
      <w:r w:rsidR="00551D16">
        <w:rPr>
          <w:rFonts w:eastAsia="Times New Roman"/>
          <w:szCs w:val="22"/>
          <w:lang w:val="en-GB"/>
        </w:rPr>
        <w:t xml:space="preserve"> significance </w:t>
      </w:r>
      <w:r w:rsidR="00474A90">
        <w:rPr>
          <w:rFonts w:eastAsia="Times New Roman"/>
          <w:szCs w:val="22"/>
          <w:lang w:val="en-GB"/>
        </w:rPr>
        <w:t>between</w:t>
      </w:r>
      <w:r w:rsidR="00551D16">
        <w:rPr>
          <w:rFonts w:eastAsia="Times New Roman"/>
          <w:szCs w:val="22"/>
          <w:lang w:val="en-GB"/>
        </w:rPr>
        <w:t xml:space="preserve"> </w:t>
      </w:r>
      <w:r w:rsidR="00551D16" w:rsidRPr="004E0B73">
        <w:rPr>
          <w:rFonts w:eastAsia="Times New Roman"/>
          <w:szCs w:val="22"/>
          <w:lang w:val="en-GB"/>
        </w:rPr>
        <w:t>BAChCG</w:t>
      </w:r>
      <w:r w:rsidR="00551D16" w:rsidRPr="004E0B73">
        <w:rPr>
          <w:rFonts w:ascii="Symbol" w:eastAsia="Times New Roman" w:hAnsi="Symbol"/>
          <w:szCs w:val="22"/>
          <w:lang w:val="en-GB"/>
        </w:rPr>
        <w:t></w:t>
      </w:r>
      <w:r w:rsidR="00551D16" w:rsidRPr="00673021">
        <w:rPr>
          <w:rFonts w:eastAsia="Times New Roman"/>
          <w:szCs w:val="22"/>
          <w:lang w:val="en-GB"/>
        </w:rPr>
        <w:t xml:space="preserve">R68E </w:t>
      </w:r>
      <w:proofErr w:type="spellStart"/>
      <w:r w:rsidR="00551D16" w:rsidRPr="00673021">
        <w:rPr>
          <w:rFonts w:eastAsia="Times New Roman"/>
          <w:szCs w:val="22"/>
          <w:lang w:val="en-GB"/>
        </w:rPr>
        <w:t>immunogen</w:t>
      </w:r>
      <w:proofErr w:type="spellEnd"/>
      <w:r w:rsidR="00551D16" w:rsidRPr="00673021">
        <w:rPr>
          <w:rFonts w:eastAsia="Times New Roman"/>
          <w:szCs w:val="22"/>
          <w:lang w:val="en-GB"/>
        </w:rPr>
        <w:t xml:space="preserve"> compared to the</w:t>
      </w:r>
      <w:r w:rsidR="00551D16">
        <w:rPr>
          <w:rFonts w:eastAsia="Times New Roman"/>
          <w:b/>
          <w:szCs w:val="22"/>
          <w:lang w:val="en-GB"/>
        </w:rPr>
        <w:t xml:space="preserve"> </w:t>
      </w:r>
      <w:proofErr w:type="spellStart"/>
      <w:r w:rsidR="00673021">
        <w:rPr>
          <w:rFonts w:eastAsia="Times New Roman"/>
          <w:szCs w:val="22"/>
          <w:lang w:val="en-GB"/>
        </w:rPr>
        <w:t>hCG</w:t>
      </w:r>
      <w:r w:rsidR="00673021" w:rsidRPr="00513511">
        <w:rPr>
          <w:rFonts w:ascii="Symbol" w:eastAsia="Times New Roman" w:hAnsi="Symbol"/>
          <w:szCs w:val="22"/>
          <w:lang w:val="en-GB"/>
        </w:rPr>
        <w:t></w:t>
      </w:r>
      <w:r w:rsidR="00673021">
        <w:rPr>
          <w:rFonts w:eastAsia="Times New Roman"/>
          <w:szCs w:val="22"/>
          <w:lang w:val="en-GB"/>
        </w:rPr>
        <w:t>CTP</w:t>
      </w:r>
      <w:proofErr w:type="spellEnd"/>
      <w:r w:rsidR="00673021">
        <w:rPr>
          <w:rFonts w:eastAsia="Times New Roman"/>
          <w:szCs w:val="22"/>
          <w:lang w:val="en-GB"/>
        </w:rPr>
        <w:t xml:space="preserve"> </w:t>
      </w:r>
      <w:proofErr w:type="spellStart"/>
      <w:r w:rsidR="00673021">
        <w:rPr>
          <w:rFonts w:eastAsia="Times New Roman"/>
          <w:szCs w:val="22"/>
          <w:lang w:val="en-GB"/>
        </w:rPr>
        <w:t>immunogen</w:t>
      </w:r>
      <w:proofErr w:type="spellEnd"/>
      <w:r w:rsidR="00673021">
        <w:rPr>
          <w:rFonts w:eastAsia="Times New Roman"/>
          <w:szCs w:val="22"/>
          <w:lang w:val="en-GB"/>
        </w:rPr>
        <w:t xml:space="preserve"> (p&lt;0.05). </w:t>
      </w:r>
      <w:r w:rsidR="00924182" w:rsidRPr="00796B91">
        <w:rPr>
          <w:rFonts w:eastAsia="Times New Roman"/>
          <w:b/>
          <w:szCs w:val="22"/>
          <w:lang w:val="en-GB"/>
        </w:rPr>
        <w:t>+</w:t>
      </w:r>
      <w:r w:rsidR="00673021">
        <w:rPr>
          <w:rFonts w:eastAsia="Times New Roman" w:cs="Times New Roman"/>
          <w:szCs w:val="22"/>
          <w:lang w:val="en-GB"/>
        </w:rPr>
        <w:t xml:space="preserve"> I</w:t>
      </w:r>
      <w:r w:rsidR="001D78C7">
        <w:rPr>
          <w:rFonts w:eastAsia="Times New Roman" w:cs="Times New Roman"/>
          <w:szCs w:val="22"/>
          <w:lang w:val="en-GB"/>
        </w:rPr>
        <w:t>ndicate</w:t>
      </w:r>
      <w:r w:rsidR="003C24DB">
        <w:rPr>
          <w:rFonts w:eastAsia="Times New Roman" w:cs="Times New Roman"/>
          <w:szCs w:val="22"/>
          <w:lang w:val="en-GB"/>
        </w:rPr>
        <w:t>s the significant differ</w:t>
      </w:r>
      <w:r w:rsidR="00184439" w:rsidRPr="00673021">
        <w:rPr>
          <w:rFonts w:eastAsia="Times New Roman"/>
          <w:szCs w:val="22"/>
          <w:lang w:val="en-GB"/>
        </w:rPr>
        <w:t>e</w:t>
      </w:r>
      <w:r w:rsidR="003C24DB">
        <w:rPr>
          <w:rFonts w:eastAsia="Times New Roman" w:cs="Times New Roman"/>
          <w:szCs w:val="22"/>
          <w:lang w:val="en-GB"/>
        </w:rPr>
        <w:t xml:space="preserve">nce in titres between the adjuvant RIBI and </w:t>
      </w:r>
      <w:proofErr w:type="spellStart"/>
      <w:r w:rsidR="003C24DB">
        <w:rPr>
          <w:rFonts w:eastAsia="Times New Roman" w:cs="Times New Roman"/>
          <w:szCs w:val="22"/>
          <w:lang w:val="en-GB"/>
        </w:rPr>
        <w:t>Montenide</w:t>
      </w:r>
      <w:proofErr w:type="spellEnd"/>
      <w:r w:rsidR="003C24DB">
        <w:rPr>
          <w:rFonts w:eastAsia="Times New Roman" w:cs="Times New Roman"/>
          <w:szCs w:val="22"/>
          <w:lang w:val="en-GB"/>
        </w:rPr>
        <w:t xml:space="preserve"> ISA720 (p&lt;0.05).</w:t>
      </w:r>
      <w:r w:rsidR="00463B8D">
        <w:rPr>
          <w:rFonts w:eastAsia="Times New Roman" w:cs="Times New Roman"/>
          <w:szCs w:val="22"/>
          <w:lang w:val="en-GB"/>
        </w:rPr>
        <w:t xml:space="preserve"> </w:t>
      </w:r>
      <w:r w:rsidR="00F3163A">
        <w:rPr>
          <w:rFonts w:eastAsia="Times New Roman" w:cs="Times New Roman"/>
          <w:szCs w:val="22"/>
          <w:lang w:val="en-GB"/>
        </w:rPr>
        <w:t>*</w:t>
      </w:r>
      <w:r w:rsidR="00673021">
        <w:rPr>
          <w:rFonts w:eastAsia="Times New Roman" w:cs="Times New Roman"/>
          <w:szCs w:val="22"/>
          <w:lang w:val="en-GB"/>
        </w:rPr>
        <w:t xml:space="preserve"> Indicates significant differences compared to </w:t>
      </w:r>
      <w:proofErr w:type="spellStart"/>
      <w:r w:rsidR="00673021">
        <w:rPr>
          <w:rFonts w:eastAsia="Times New Roman"/>
          <w:szCs w:val="22"/>
          <w:lang w:val="en-GB"/>
        </w:rPr>
        <w:t>hCG</w:t>
      </w:r>
      <w:r w:rsidR="00673021" w:rsidRPr="00513511">
        <w:rPr>
          <w:rFonts w:ascii="Symbol" w:eastAsia="Times New Roman" w:hAnsi="Symbol"/>
          <w:szCs w:val="22"/>
          <w:lang w:val="en-GB"/>
        </w:rPr>
        <w:t></w:t>
      </w:r>
      <w:r w:rsidR="00673021">
        <w:rPr>
          <w:rFonts w:eastAsia="Times New Roman"/>
          <w:szCs w:val="22"/>
          <w:lang w:val="en-GB"/>
        </w:rPr>
        <w:t>CTP</w:t>
      </w:r>
      <w:proofErr w:type="spellEnd"/>
      <w:r w:rsidR="00673021">
        <w:rPr>
          <w:rFonts w:eastAsia="Times New Roman"/>
          <w:szCs w:val="22"/>
          <w:lang w:val="en-GB"/>
        </w:rPr>
        <w:t xml:space="preserve"> </w:t>
      </w:r>
      <w:proofErr w:type="spellStart"/>
      <w:r w:rsidR="00673021">
        <w:rPr>
          <w:rFonts w:eastAsia="Times New Roman"/>
          <w:szCs w:val="22"/>
          <w:lang w:val="en-GB"/>
        </w:rPr>
        <w:t>immunogen</w:t>
      </w:r>
      <w:proofErr w:type="spellEnd"/>
      <w:r w:rsidR="00673021">
        <w:rPr>
          <w:rFonts w:eastAsia="Times New Roman"/>
          <w:szCs w:val="22"/>
          <w:lang w:val="en-GB"/>
        </w:rPr>
        <w:t xml:space="preserve"> with all other conditions </w:t>
      </w:r>
      <w:r w:rsidR="00B9390A">
        <w:rPr>
          <w:rFonts w:eastAsia="Times New Roman"/>
          <w:szCs w:val="22"/>
          <w:lang w:val="en-GB"/>
        </w:rPr>
        <w:t>the same</w:t>
      </w:r>
      <w:r w:rsidR="00673021">
        <w:rPr>
          <w:rFonts w:eastAsia="Times New Roman"/>
          <w:szCs w:val="22"/>
          <w:lang w:val="en-GB"/>
        </w:rPr>
        <w:t>.</w:t>
      </w:r>
    </w:p>
    <w:p w14:paraId="028F7B44" w14:textId="77777777" w:rsidR="002A4712" w:rsidRDefault="002A4712" w:rsidP="002A4712">
      <w:pPr>
        <w:spacing w:after="200"/>
        <w:rPr>
          <w:rFonts w:eastAsia="Times New Roman"/>
          <w:szCs w:val="22"/>
          <w:lang w:val="en-GB"/>
        </w:rPr>
      </w:pPr>
      <w:r w:rsidRPr="002F4DDB">
        <w:rPr>
          <w:rFonts w:eastAsia="Times New Roman"/>
          <w:b/>
          <w:szCs w:val="22"/>
          <w:lang w:val="en-GB"/>
        </w:rPr>
        <w:t>Figure 4</w:t>
      </w:r>
      <w:r w:rsidRPr="003C24DB">
        <w:rPr>
          <w:rFonts w:eastAsia="Times New Roman"/>
          <w:szCs w:val="22"/>
          <w:lang w:val="en-GB"/>
        </w:rPr>
        <w:tab/>
      </w:r>
      <w:r w:rsidRPr="003C24DB">
        <w:rPr>
          <w:rFonts w:eastAsia="Times New Roman"/>
          <w:szCs w:val="22"/>
          <w:lang w:val="en-GB"/>
        </w:rPr>
        <w:tab/>
        <w:t xml:space="preserve">Statistical analysis of </w:t>
      </w:r>
      <w:r>
        <w:rPr>
          <w:rFonts w:eastAsia="Times New Roman"/>
          <w:szCs w:val="22"/>
          <w:lang w:val="en-GB"/>
        </w:rPr>
        <w:t xml:space="preserve">the antibody response to </w:t>
      </w:r>
      <w:r w:rsidRPr="004E0B73">
        <w:rPr>
          <w:rFonts w:eastAsia="Times New Roman"/>
          <w:szCs w:val="22"/>
          <w:lang w:val="en-GB"/>
        </w:rPr>
        <w:t>BAChCG</w:t>
      </w:r>
      <w:r w:rsidRPr="004E0B73">
        <w:rPr>
          <w:rFonts w:ascii="Symbol" w:eastAsia="Times New Roman" w:hAnsi="Symbol"/>
          <w:szCs w:val="22"/>
          <w:lang w:val="en-GB"/>
        </w:rPr>
        <w:t></w:t>
      </w:r>
      <w:r w:rsidRPr="004E0B73">
        <w:rPr>
          <w:rFonts w:eastAsia="Times New Roman"/>
          <w:szCs w:val="22"/>
          <w:lang w:val="en-GB"/>
        </w:rPr>
        <w:t>R68E</w:t>
      </w:r>
      <w:r>
        <w:rPr>
          <w:rFonts w:eastAsia="Times New Roman"/>
          <w:szCs w:val="22"/>
          <w:lang w:val="en-GB"/>
        </w:rPr>
        <w:t xml:space="preserve"> </w:t>
      </w:r>
      <w:proofErr w:type="spellStart"/>
      <w:r>
        <w:rPr>
          <w:rFonts w:eastAsia="Times New Roman"/>
          <w:szCs w:val="22"/>
          <w:lang w:val="en-GB"/>
        </w:rPr>
        <w:t>immunogen</w:t>
      </w:r>
      <w:proofErr w:type="spellEnd"/>
      <w:r>
        <w:rPr>
          <w:rFonts w:eastAsia="Times New Roman"/>
          <w:szCs w:val="22"/>
          <w:lang w:val="en-GB"/>
        </w:rPr>
        <w:t xml:space="preserve"> generated as a free subunit or used when conjugated to Hsp70 or KLH all combined with the adjuvant. </w:t>
      </w:r>
    </w:p>
    <w:p w14:paraId="5E0CEA4C" w14:textId="258693A3" w:rsidR="00673021" w:rsidRPr="000954C3" w:rsidRDefault="00695C72" w:rsidP="009B13D7">
      <w:pPr>
        <w:spacing w:after="200"/>
        <w:rPr>
          <w:rFonts w:eastAsia="Times New Roman" w:cs="Times New Roman"/>
          <w:szCs w:val="22"/>
          <w:lang w:val="en-GB"/>
        </w:rPr>
      </w:pPr>
      <w:r w:rsidRPr="00D422E4">
        <w:rPr>
          <w:rFonts w:eastAsia="Times New Roman"/>
          <w:b/>
          <w:bCs/>
          <w:szCs w:val="22"/>
          <w:lang w:val="en-GB"/>
        </w:rPr>
        <w:t xml:space="preserve">Figure </w:t>
      </w:r>
      <w:r w:rsidR="002A4712">
        <w:rPr>
          <w:rFonts w:eastAsia="Times New Roman"/>
          <w:b/>
          <w:bCs/>
          <w:szCs w:val="22"/>
          <w:lang w:val="en-GB"/>
        </w:rPr>
        <w:t>5</w:t>
      </w:r>
      <w:r>
        <w:rPr>
          <w:rFonts w:eastAsia="Times New Roman"/>
          <w:szCs w:val="22"/>
          <w:lang w:val="en-GB"/>
        </w:rPr>
        <w:t xml:space="preserve">  </w:t>
      </w:r>
      <w:r>
        <w:rPr>
          <w:rFonts w:eastAsia="Times New Roman"/>
          <w:szCs w:val="22"/>
          <w:lang w:val="en-GB"/>
        </w:rPr>
        <w:tab/>
      </w:r>
      <w:r w:rsidR="005726B3">
        <w:rPr>
          <w:rFonts w:ascii="Symbol" w:eastAsia="Times New Roman" w:hAnsi="Symbol"/>
          <w:szCs w:val="22"/>
          <w:lang w:val="en-GB"/>
        </w:rPr>
        <w:t></w:t>
      </w:r>
      <w:r w:rsidR="005726B3">
        <w:rPr>
          <w:rFonts w:ascii="Symbol" w:eastAsia="Times New Roman" w:hAnsi="Symbol"/>
          <w:szCs w:val="22"/>
          <w:lang w:val="en-GB"/>
        </w:rPr>
        <w:t></w:t>
      </w:r>
      <w:r w:rsidR="005726B3">
        <w:rPr>
          <w:rFonts w:ascii="Symbol" w:eastAsia="Times New Roman" w:hAnsi="Symbol"/>
          <w:szCs w:val="22"/>
          <w:lang w:val="en-GB"/>
        </w:rPr>
        <w:t></w:t>
      </w:r>
      <w:r w:rsidR="005726B3">
        <w:rPr>
          <w:rFonts w:ascii="Symbol" w:eastAsia="Times New Roman" w:hAnsi="Symbol"/>
          <w:szCs w:val="22"/>
          <w:lang w:val="en-GB"/>
        </w:rPr>
        <w:t></w:t>
      </w:r>
      <w:r>
        <w:rPr>
          <w:rFonts w:eastAsia="Times New Roman"/>
          <w:szCs w:val="22"/>
          <w:lang w:val="en-GB"/>
        </w:rPr>
        <w:t xml:space="preserve">Avidity of sera from </w:t>
      </w:r>
      <w:r w:rsidR="002A4712">
        <w:rPr>
          <w:rFonts w:eastAsia="Times New Roman"/>
          <w:szCs w:val="22"/>
          <w:lang w:val="en-GB"/>
        </w:rPr>
        <w:t xml:space="preserve">the </w:t>
      </w:r>
      <w:r>
        <w:rPr>
          <w:rFonts w:eastAsia="Times New Roman"/>
          <w:szCs w:val="22"/>
          <w:lang w:val="en-GB"/>
        </w:rPr>
        <w:t xml:space="preserve">mice immunised with a </w:t>
      </w:r>
      <w:r w:rsidR="00343AD0" w:rsidRPr="004E0B73">
        <w:rPr>
          <w:rFonts w:eastAsia="Times New Roman"/>
          <w:szCs w:val="22"/>
          <w:lang w:val="en-GB"/>
        </w:rPr>
        <w:t>BAChCG</w:t>
      </w:r>
      <w:r w:rsidR="00343AD0" w:rsidRPr="004E0B73">
        <w:rPr>
          <w:rFonts w:ascii="Symbol" w:eastAsia="Times New Roman" w:hAnsi="Symbol"/>
          <w:szCs w:val="22"/>
          <w:lang w:val="en-GB"/>
        </w:rPr>
        <w:t></w:t>
      </w:r>
      <w:r w:rsidR="00343AD0" w:rsidRPr="004E0B73">
        <w:rPr>
          <w:rFonts w:eastAsia="Times New Roman"/>
          <w:szCs w:val="22"/>
          <w:lang w:val="en-GB"/>
        </w:rPr>
        <w:t>R68E</w:t>
      </w:r>
      <w:r w:rsidR="00343AD0">
        <w:rPr>
          <w:rFonts w:eastAsia="Times New Roman"/>
          <w:szCs w:val="22"/>
          <w:lang w:val="en-GB"/>
        </w:rPr>
        <w:t xml:space="preserve"> </w:t>
      </w:r>
      <w:proofErr w:type="spellStart"/>
      <w:r w:rsidR="00343AD0">
        <w:rPr>
          <w:rFonts w:eastAsia="Times New Roman"/>
          <w:szCs w:val="22"/>
          <w:lang w:val="en-GB"/>
        </w:rPr>
        <w:t>immunogen</w:t>
      </w:r>
      <w:proofErr w:type="spellEnd"/>
      <w:r w:rsidR="00343AD0">
        <w:rPr>
          <w:rFonts w:eastAsia="Times New Roman"/>
          <w:szCs w:val="22"/>
          <w:lang w:val="en-GB"/>
        </w:rPr>
        <w:t xml:space="preserve"> </w:t>
      </w:r>
      <w:r>
        <w:rPr>
          <w:rFonts w:eastAsia="Times New Roman"/>
          <w:szCs w:val="22"/>
          <w:lang w:val="en-GB"/>
        </w:rPr>
        <w:t xml:space="preserve">using </w:t>
      </w:r>
      <w:r w:rsidR="00343AD0">
        <w:rPr>
          <w:rFonts w:eastAsia="Times New Roman" w:cs="Times New Roman"/>
          <w:szCs w:val="22"/>
          <w:lang w:val="en-GB"/>
        </w:rPr>
        <w:t xml:space="preserve">the adjuvant RIBI and </w:t>
      </w:r>
      <w:proofErr w:type="spellStart"/>
      <w:r w:rsidR="00343AD0">
        <w:rPr>
          <w:rFonts w:eastAsia="Times New Roman" w:cs="Times New Roman"/>
          <w:szCs w:val="22"/>
          <w:lang w:val="en-GB"/>
        </w:rPr>
        <w:t>Montenide</w:t>
      </w:r>
      <w:proofErr w:type="spellEnd"/>
      <w:r w:rsidR="00343AD0">
        <w:rPr>
          <w:rFonts w:eastAsia="Times New Roman" w:cs="Times New Roman"/>
          <w:szCs w:val="22"/>
          <w:lang w:val="en-GB"/>
        </w:rPr>
        <w:t xml:space="preserve"> ISA720 </w:t>
      </w:r>
      <w:r>
        <w:rPr>
          <w:rFonts w:eastAsia="Times New Roman"/>
          <w:szCs w:val="22"/>
          <w:lang w:val="en-GB"/>
        </w:rPr>
        <w:t>adjuvant formulations</w:t>
      </w:r>
      <w:r w:rsidR="00343AD0">
        <w:rPr>
          <w:rFonts w:eastAsia="Times New Roman"/>
          <w:szCs w:val="22"/>
          <w:lang w:val="en-GB"/>
        </w:rPr>
        <w:t xml:space="preserve"> </w:t>
      </w:r>
      <w:r w:rsidR="000954C3">
        <w:rPr>
          <w:rFonts w:eastAsia="Times New Roman"/>
          <w:szCs w:val="22"/>
          <w:lang w:val="en-GB"/>
        </w:rPr>
        <w:t xml:space="preserve">produce antibodies with </w:t>
      </w:r>
      <w:r w:rsidR="000954C3">
        <w:rPr>
          <w:rFonts w:cs="Times New Roman"/>
        </w:rPr>
        <w:t xml:space="preserve">as identical ammonium </w:t>
      </w:r>
      <w:proofErr w:type="spellStart"/>
      <w:r w:rsidR="000954C3">
        <w:rPr>
          <w:rFonts w:cs="Times New Roman"/>
        </w:rPr>
        <w:t>thiocyanate</w:t>
      </w:r>
      <w:proofErr w:type="spellEnd"/>
      <w:r w:rsidR="000954C3">
        <w:rPr>
          <w:rFonts w:cs="Times New Roman"/>
        </w:rPr>
        <w:t xml:space="preserve"> dissociation</w:t>
      </w:r>
      <w:r w:rsidR="000954C3">
        <w:rPr>
          <w:rFonts w:eastAsia="Times New Roman"/>
          <w:szCs w:val="22"/>
          <w:lang w:val="en-GB"/>
        </w:rPr>
        <w:t xml:space="preserve"> when tittered </w:t>
      </w:r>
      <w:r w:rsidR="00343AD0">
        <w:rPr>
          <w:rFonts w:eastAsia="Times New Roman"/>
          <w:szCs w:val="22"/>
          <w:lang w:val="en-GB"/>
        </w:rPr>
        <w:t xml:space="preserve">on </w:t>
      </w:r>
      <w:proofErr w:type="spellStart"/>
      <w:r w:rsidR="00343AD0">
        <w:rPr>
          <w:rFonts w:eastAsia="Times New Roman"/>
          <w:szCs w:val="22"/>
          <w:lang w:val="en-GB"/>
        </w:rPr>
        <w:t>hCG</w:t>
      </w:r>
      <w:proofErr w:type="spellEnd"/>
      <w:r w:rsidR="00343AD0" w:rsidRPr="00343AD0">
        <w:rPr>
          <w:rFonts w:ascii="Symbol" w:eastAsia="Times New Roman" w:hAnsi="Symbol"/>
          <w:szCs w:val="22"/>
          <w:lang w:val="en-GB"/>
        </w:rPr>
        <w:t></w:t>
      </w:r>
      <w:r w:rsidR="00343AD0">
        <w:rPr>
          <w:rFonts w:ascii="Symbol" w:eastAsia="Times New Roman" w:hAnsi="Symbol"/>
          <w:szCs w:val="22"/>
          <w:lang w:val="en-GB"/>
        </w:rPr>
        <w:t></w:t>
      </w:r>
      <w:r w:rsidR="00343AD0">
        <w:rPr>
          <w:rFonts w:ascii="Symbol" w:eastAsia="Times New Roman" w:hAnsi="Symbol"/>
          <w:szCs w:val="22"/>
          <w:lang w:val="en-GB"/>
        </w:rPr>
        <w:t></w:t>
      </w:r>
      <w:r w:rsidR="00343AD0">
        <w:rPr>
          <w:rFonts w:ascii="Symbol" w:eastAsia="Times New Roman" w:hAnsi="Symbol"/>
          <w:szCs w:val="22"/>
          <w:lang w:val="en-GB"/>
        </w:rPr>
        <w:t></w:t>
      </w:r>
      <w:r w:rsidR="00343AD0">
        <w:rPr>
          <w:rFonts w:eastAsia="Times New Roman" w:cs="Times New Roman"/>
          <w:szCs w:val="22"/>
          <w:lang w:val="en-GB"/>
        </w:rPr>
        <w:t>p&lt;0.0021 and **p&lt;0.0019 Student t-</w:t>
      </w:r>
      <w:proofErr w:type="gramStart"/>
      <w:r w:rsidR="00343AD0">
        <w:rPr>
          <w:rFonts w:eastAsia="Times New Roman" w:cs="Times New Roman"/>
          <w:szCs w:val="22"/>
          <w:lang w:val="en-GB"/>
        </w:rPr>
        <w:t>test)</w:t>
      </w:r>
      <w:r w:rsidR="000954C3">
        <w:rPr>
          <w:rFonts w:ascii="Symbol" w:eastAsia="Times New Roman" w:hAnsi="Symbol"/>
          <w:szCs w:val="22"/>
          <w:lang w:val="en-GB"/>
        </w:rPr>
        <w:t></w:t>
      </w:r>
      <w:r w:rsidR="000954C3">
        <w:rPr>
          <w:rFonts w:ascii="Symbol" w:eastAsia="Times New Roman" w:hAnsi="Symbol"/>
          <w:szCs w:val="22"/>
          <w:lang w:val="en-GB"/>
        </w:rPr>
        <w:t></w:t>
      </w:r>
      <w:r w:rsidR="005726B3">
        <w:rPr>
          <w:rFonts w:ascii="Symbol" w:eastAsia="Times New Roman" w:hAnsi="Symbol"/>
          <w:szCs w:val="22"/>
          <w:lang w:val="en-GB"/>
        </w:rPr>
        <w:t></w:t>
      </w:r>
      <w:r w:rsidR="005726B3">
        <w:rPr>
          <w:rFonts w:ascii="Symbol" w:eastAsia="Times New Roman" w:hAnsi="Symbol"/>
          <w:szCs w:val="22"/>
          <w:lang w:val="en-GB"/>
        </w:rPr>
        <w:t></w:t>
      </w:r>
      <w:r w:rsidR="005726B3">
        <w:rPr>
          <w:rFonts w:ascii="Symbol" w:eastAsia="Times New Roman" w:hAnsi="Symbol"/>
          <w:szCs w:val="22"/>
          <w:lang w:val="en-GB"/>
        </w:rPr>
        <w:t></w:t>
      </w:r>
      <w:r w:rsidR="005726B3">
        <w:rPr>
          <w:rFonts w:ascii="Symbol" w:eastAsia="Times New Roman" w:hAnsi="Symbol"/>
          <w:szCs w:val="22"/>
          <w:lang w:val="en-GB"/>
        </w:rPr>
        <w:t></w:t>
      </w:r>
      <w:r w:rsidR="005726B3">
        <w:rPr>
          <w:rFonts w:eastAsia="Times New Roman" w:cs="Times New Roman"/>
          <w:szCs w:val="22"/>
          <w:lang w:val="en-GB"/>
        </w:rPr>
        <w:t>However</w:t>
      </w:r>
      <w:proofErr w:type="gramEnd"/>
      <w:r w:rsidR="005726B3">
        <w:rPr>
          <w:rFonts w:eastAsia="Times New Roman" w:cs="Times New Roman"/>
          <w:szCs w:val="22"/>
          <w:lang w:val="en-GB"/>
        </w:rPr>
        <w:t>, t</w:t>
      </w:r>
      <w:r w:rsidR="000954C3">
        <w:rPr>
          <w:rFonts w:eastAsia="Times New Roman" w:cs="Times New Roman"/>
          <w:szCs w:val="22"/>
          <w:lang w:val="en-GB"/>
        </w:rPr>
        <w:t xml:space="preserve">he </w:t>
      </w:r>
      <w:r w:rsidR="005726B3">
        <w:rPr>
          <w:rFonts w:eastAsia="Times New Roman" w:cs="Times New Roman"/>
          <w:szCs w:val="22"/>
          <w:lang w:val="en-GB"/>
        </w:rPr>
        <w:t xml:space="preserve">dissociation of the antigen-antibody complexes in sera from mice immunised with </w:t>
      </w:r>
      <w:r w:rsidR="000954C3" w:rsidRPr="004E0B73">
        <w:rPr>
          <w:rFonts w:eastAsia="Times New Roman"/>
          <w:szCs w:val="22"/>
          <w:lang w:val="en-GB"/>
        </w:rPr>
        <w:t>BAChCG</w:t>
      </w:r>
      <w:r w:rsidR="000954C3" w:rsidRPr="004E0B73">
        <w:rPr>
          <w:rFonts w:ascii="Symbol" w:eastAsia="Times New Roman" w:hAnsi="Symbol"/>
          <w:szCs w:val="22"/>
          <w:lang w:val="en-GB"/>
        </w:rPr>
        <w:t></w:t>
      </w:r>
      <w:r w:rsidR="000954C3" w:rsidRPr="004E0B73">
        <w:rPr>
          <w:rFonts w:eastAsia="Times New Roman"/>
          <w:szCs w:val="22"/>
          <w:lang w:val="en-GB"/>
        </w:rPr>
        <w:t>R68E</w:t>
      </w:r>
      <w:r w:rsidR="005726B3">
        <w:rPr>
          <w:rFonts w:eastAsia="Times New Roman"/>
          <w:szCs w:val="22"/>
          <w:lang w:val="en-GB"/>
        </w:rPr>
        <w:t xml:space="preserve">-HSP70 </w:t>
      </w:r>
      <w:proofErr w:type="spellStart"/>
      <w:r w:rsidR="005726B3">
        <w:rPr>
          <w:rFonts w:eastAsia="Times New Roman"/>
          <w:szCs w:val="22"/>
          <w:lang w:val="en-GB"/>
        </w:rPr>
        <w:t>immunogen</w:t>
      </w:r>
      <w:proofErr w:type="spellEnd"/>
      <w:r w:rsidR="005726B3">
        <w:rPr>
          <w:rFonts w:eastAsia="Times New Roman"/>
          <w:szCs w:val="22"/>
          <w:lang w:val="en-GB"/>
        </w:rPr>
        <w:t xml:space="preserve"> using the adjuvant RIBI tittered</w:t>
      </w:r>
      <w:r w:rsidR="000954C3">
        <w:rPr>
          <w:rFonts w:eastAsia="Times New Roman"/>
          <w:szCs w:val="22"/>
          <w:lang w:val="en-GB"/>
        </w:rPr>
        <w:t xml:space="preserve"> </w:t>
      </w:r>
      <w:r w:rsidR="005726B3">
        <w:rPr>
          <w:rFonts w:eastAsia="Times New Roman"/>
          <w:szCs w:val="22"/>
          <w:lang w:val="en-GB"/>
        </w:rPr>
        <w:t xml:space="preserve">on </w:t>
      </w:r>
      <w:proofErr w:type="spellStart"/>
      <w:r w:rsidR="000954C3">
        <w:rPr>
          <w:rFonts w:eastAsia="Times New Roman" w:cs="Times New Roman"/>
          <w:szCs w:val="22"/>
          <w:lang w:val="en-GB"/>
        </w:rPr>
        <w:t>hCG</w:t>
      </w:r>
      <w:proofErr w:type="spellEnd"/>
      <w:r w:rsidR="005726B3">
        <w:rPr>
          <w:rFonts w:eastAsia="Times New Roman" w:cs="Times New Roman"/>
          <w:szCs w:val="22"/>
          <w:lang w:val="en-GB"/>
        </w:rPr>
        <w:t xml:space="preserve"> (</w:t>
      </w:r>
      <w:r w:rsidR="00A7348A">
        <w:rPr>
          <w:rFonts w:eastAsia="Times New Roman" w:cs="Times New Roman"/>
          <w:szCs w:val="22"/>
          <w:lang w:val="en-GB"/>
        </w:rPr>
        <w:t>squares)</w:t>
      </w:r>
      <w:r w:rsidR="005726B3">
        <w:rPr>
          <w:rFonts w:eastAsia="Times New Roman" w:cs="Times New Roman"/>
          <w:szCs w:val="22"/>
          <w:lang w:val="en-GB"/>
        </w:rPr>
        <w:t xml:space="preserve"> </w:t>
      </w:r>
      <w:r w:rsidR="00A7348A">
        <w:rPr>
          <w:rFonts w:eastAsia="Times New Roman" w:cs="Times New Roman"/>
          <w:szCs w:val="22"/>
          <w:lang w:val="en-GB"/>
        </w:rPr>
        <w:t xml:space="preserve">and </w:t>
      </w:r>
      <w:r w:rsidR="005726B3">
        <w:rPr>
          <w:rFonts w:eastAsia="Times New Roman" w:cs="Times New Roman"/>
          <w:szCs w:val="22"/>
          <w:lang w:val="en-GB"/>
        </w:rPr>
        <w:t xml:space="preserve">CTP </w:t>
      </w:r>
      <w:r w:rsidR="00A7348A">
        <w:rPr>
          <w:rFonts w:eastAsia="Times New Roman" w:cs="Times New Roman"/>
          <w:szCs w:val="22"/>
          <w:lang w:val="en-GB"/>
        </w:rPr>
        <w:t>(triangles)</w:t>
      </w:r>
      <w:r w:rsidR="001555F8">
        <w:rPr>
          <w:rFonts w:eastAsia="Times New Roman" w:cs="Times New Roman"/>
          <w:szCs w:val="22"/>
          <w:lang w:val="en-GB"/>
        </w:rPr>
        <w:t xml:space="preserve"> was different</w:t>
      </w:r>
      <w:r w:rsidR="00A7348A">
        <w:rPr>
          <w:rFonts w:eastAsia="Times New Roman" w:cs="Times New Roman"/>
          <w:szCs w:val="22"/>
          <w:lang w:val="en-GB"/>
        </w:rPr>
        <w:t>. We</w:t>
      </w:r>
      <w:r w:rsidR="005726B3">
        <w:rPr>
          <w:rFonts w:eastAsia="Times New Roman" w:cs="Times New Roman"/>
          <w:szCs w:val="22"/>
          <w:lang w:val="en-GB"/>
        </w:rPr>
        <w:t xml:space="preserve"> define an avidity index </w:t>
      </w:r>
      <w:r w:rsidR="001555F8">
        <w:rPr>
          <w:rFonts w:eastAsia="Times New Roman" w:cs="Times New Roman"/>
          <w:szCs w:val="22"/>
          <w:lang w:val="en-GB"/>
        </w:rPr>
        <w:t xml:space="preserve">as </w:t>
      </w:r>
      <w:r w:rsidR="005726B3">
        <w:rPr>
          <w:rFonts w:eastAsia="Times New Roman" w:cs="Times New Roman"/>
          <w:szCs w:val="22"/>
          <w:lang w:val="en-GB"/>
        </w:rPr>
        <w:t xml:space="preserve">the concentration of ammonium </w:t>
      </w:r>
      <w:proofErr w:type="spellStart"/>
      <w:r w:rsidR="005726B3">
        <w:rPr>
          <w:rFonts w:eastAsia="Times New Roman" w:cs="Times New Roman"/>
          <w:szCs w:val="22"/>
          <w:lang w:val="en-GB"/>
        </w:rPr>
        <w:t>thiocyanide</w:t>
      </w:r>
      <w:proofErr w:type="spellEnd"/>
      <w:r w:rsidR="005726B3">
        <w:rPr>
          <w:rFonts w:eastAsia="Times New Roman" w:cs="Times New Roman"/>
          <w:szCs w:val="22"/>
          <w:lang w:val="en-GB"/>
        </w:rPr>
        <w:t xml:space="preserve"> that result</w:t>
      </w:r>
      <w:r w:rsidR="00A7348A">
        <w:rPr>
          <w:rFonts w:eastAsia="Times New Roman" w:cs="Times New Roman"/>
          <w:szCs w:val="22"/>
          <w:lang w:val="en-GB"/>
        </w:rPr>
        <w:t>s</w:t>
      </w:r>
      <w:r w:rsidR="005726B3">
        <w:rPr>
          <w:rFonts w:eastAsia="Times New Roman" w:cs="Times New Roman"/>
          <w:szCs w:val="22"/>
          <w:lang w:val="en-GB"/>
        </w:rPr>
        <w:t xml:space="preserve"> in </w:t>
      </w:r>
      <w:r w:rsidR="00A7348A">
        <w:rPr>
          <w:rFonts w:eastAsia="Times New Roman" w:cs="Times New Roman"/>
          <w:szCs w:val="22"/>
          <w:lang w:val="en-GB"/>
        </w:rPr>
        <w:t xml:space="preserve">dissociation of </w:t>
      </w:r>
      <w:r w:rsidR="001555F8">
        <w:rPr>
          <w:rFonts w:eastAsia="Times New Roman" w:cs="Times New Roman"/>
          <w:szCs w:val="22"/>
          <w:lang w:val="en-GB"/>
        </w:rPr>
        <w:t>5</w:t>
      </w:r>
      <w:r w:rsidR="005726B3">
        <w:rPr>
          <w:rFonts w:eastAsia="Times New Roman" w:cs="Times New Roman"/>
          <w:szCs w:val="22"/>
          <w:lang w:val="en-GB"/>
        </w:rPr>
        <w:t>0% of the antibody-antigen complex</w:t>
      </w:r>
      <w:r w:rsidR="00A7348A">
        <w:rPr>
          <w:rFonts w:eastAsia="Times New Roman" w:cs="Times New Roman"/>
          <w:szCs w:val="22"/>
          <w:lang w:val="en-GB"/>
        </w:rPr>
        <w:t xml:space="preserve"> (indicated by the stippled lines)</w:t>
      </w:r>
      <w:r w:rsidR="005726B3">
        <w:rPr>
          <w:rFonts w:eastAsia="Times New Roman" w:cs="Times New Roman"/>
          <w:szCs w:val="22"/>
          <w:lang w:val="en-GB"/>
        </w:rPr>
        <w:t>.</w:t>
      </w:r>
      <w:r w:rsidR="000954C3">
        <w:rPr>
          <w:rFonts w:eastAsia="Times New Roman" w:cs="Times New Roman"/>
          <w:szCs w:val="22"/>
          <w:lang w:val="en-GB"/>
        </w:rPr>
        <w:t xml:space="preserve"> </w:t>
      </w:r>
      <w:r w:rsidR="005726B3">
        <w:rPr>
          <w:rFonts w:eastAsia="Times New Roman" w:cs="Times New Roman"/>
          <w:szCs w:val="22"/>
          <w:lang w:val="en-GB"/>
        </w:rPr>
        <w:t xml:space="preserve">(C) </w:t>
      </w:r>
      <w:r w:rsidR="00A7348A">
        <w:rPr>
          <w:rFonts w:eastAsia="Times New Roman" w:cs="Times New Roman"/>
          <w:szCs w:val="22"/>
          <w:lang w:val="en-GB"/>
        </w:rPr>
        <w:t xml:space="preserve">The </w:t>
      </w:r>
      <w:r w:rsidR="00A7348A" w:rsidRPr="00A7348A">
        <w:rPr>
          <w:rFonts w:eastAsia="Times New Roman"/>
          <w:szCs w:val="22"/>
        </w:rPr>
        <w:t xml:space="preserve">relative avidity </w:t>
      </w:r>
      <w:r w:rsidR="001555F8">
        <w:rPr>
          <w:rFonts w:eastAsia="Times New Roman"/>
          <w:szCs w:val="22"/>
        </w:rPr>
        <w:t xml:space="preserve">indexes </w:t>
      </w:r>
      <w:r w:rsidR="00A7348A" w:rsidRPr="00A7348A">
        <w:rPr>
          <w:rFonts w:eastAsia="Times New Roman"/>
          <w:szCs w:val="22"/>
        </w:rPr>
        <w:t xml:space="preserve">represented by </w:t>
      </w:r>
      <w:r w:rsidR="001555F8">
        <w:rPr>
          <w:rFonts w:eastAsia="Times New Roman"/>
          <w:szCs w:val="22"/>
        </w:rPr>
        <w:t>5</w:t>
      </w:r>
      <w:r w:rsidR="00A7348A" w:rsidRPr="00A7348A">
        <w:rPr>
          <w:rFonts w:eastAsia="Times New Roman"/>
          <w:szCs w:val="22"/>
        </w:rPr>
        <w:t xml:space="preserve">0% inhibitory concentrations of antibodies </w:t>
      </w:r>
      <w:r w:rsidR="001555F8" w:rsidRPr="00A7348A">
        <w:rPr>
          <w:rFonts w:eastAsia="Times New Roman"/>
          <w:szCs w:val="22"/>
        </w:rPr>
        <w:t>rose</w:t>
      </w:r>
      <w:r w:rsidR="00A7348A" w:rsidRPr="00A7348A">
        <w:rPr>
          <w:rFonts w:eastAsia="Times New Roman"/>
          <w:szCs w:val="22"/>
        </w:rPr>
        <w:t xml:space="preserve"> to constructs for CTP</w:t>
      </w:r>
      <w:r w:rsidR="00A7348A">
        <w:rPr>
          <w:rFonts w:eastAsia="Times New Roman"/>
          <w:szCs w:val="22"/>
        </w:rPr>
        <w:t xml:space="preserve"> </w:t>
      </w:r>
      <w:r w:rsidR="00A7348A" w:rsidRPr="00A7348A">
        <w:rPr>
          <w:rFonts w:eastAsia="Times New Roman"/>
          <w:szCs w:val="22"/>
        </w:rPr>
        <w:t xml:space="preserve">(dark) and </w:t>
      </w:r>
      <w:proofErr w:type="spellStart"/>
      <w:r w:rsidR="00A7348A" w:rsidRPr="00A7348A">
        <w:rPr>
          <w:rFonts w:eastAsia="Times New Roman"/>
          <w:szCs w:val="22"/>
        </w:rPr>
        <w:t>hCGß</w:t>
      </w:r>
      <w:proofErr w:type="spellEnd"/>
      <w:r w:rsidR="001555F8">
        <w:rPr>
          <w:rFonts w:eastAsia="Times New Roman"/>
          <w:szCs w:val="22"/>
        </w:rPr>
        <w:t xml:space="preserve"> </w:t>
      </w:r>
      <w:r w:rsidR="00A7348A" w:rsidRPr="00A7348A">
        <w:rPr>
          <w:rFonts w:eastAsia="Times New Roman"/>
          <w:szCs w:val="22"/>
        </w:rPr>
        <w:t xml:space="preserve">(light). </w:t>
      </w:r>
      <w:r w:rsidR="00A7348A">
        <w:rPr>
          <w:rFonts w:eastAsia="Times New Roman" w:cs="Times New Roman"/>
          <w:szCs w:val="22"/>
          <w:lang w:val="en-GB"/>
        </w:rPr>
        <w:t xml:space="preserve">Student </w:t>
      </w:r>
      <w:r w:rsidR="00562899">
        <w:rPr>
          <w:rFonts w:eastAsia="Times New Roman" w:cs="Times New Roman"/>
          <w:szCs w:val="22"/>
          <w:lang w:val="en-GB"/>
        </w:rPr>
        <w:t>t-test was</w:t>
      </w:r>
      <w:r w:rsidR="00A7348A">
        <w:rPr>
          <w:rFonts w:eastAsia="Times New Roman" w:cs="Times New Roman"/>
          <w:szCs w:val="22"/>
          <w:lang w:val="en-GB"/>
        </w:rPr>
        <w:t xml:space="preserve"> used to determine the statistical significance as indicated).</w:t>
      </w:r>
    </w:p>
    <w:p w14:paraId="4076FA3E" w14:textId="36DAAAE8" w:rsidR="009B13D7" w:rsidRPr="002F4DDB" w:rsidRDefault="00695C72" w:rsidP="003B6ABF">
      <w:pPr>
        <w:spacing w:after="200"/>
        <w:rPr>
          <w:rFonts w:eastAsia="Times New Roman"/>
          <w:szCs w:val="22"/>
          <w:lang w:val="en-GB"/>
        </w:rPr>
      </w:pPr>
      <w:r w:rsidRPr="00D422E4">
        <w:rPr>
          <w:rFonts w:eastAsia="Times New Roman"/>
          <w:b/>
          <w:bCs/>
          <w:szCs w:val="22"/>
          <w:lang w:val="en-GB"/>
        </w:rPr>
        <w:t xml:space="preserve">Figure </w:t>
      </w:r>
      <w:r w:rsidR="002A4712">
        <w:rPr>
          <w:rFonts w:eastAsia="Times New Roman"/>
          <w:b/>
          <w:bCs/>
          <w:szCs w:val="22"/>
          <w:lang w:val="en-GB"/>
        </w:rPr>
        <w:t>6</w:t>
      </w:r>
      <w:r>
        <w:rPr>
          <w:rFonts w:eastAsia="Times New Roman"/>
          <w:szCs w:val="22"/>
          <w:lang w:val="en-GB"/>
        </w:rPr>
        <w:t xml:space="preserve">  </w:t>
      </w:r>
      <w:r>
        <w:rPr>
          <w:rFonts w:eastAsia="Times New Roman"/>
          <w:szCs w:val="22"/>
          <w:lang w:val="en-GB"/>
        </w:rPr>
        <w:tab/>
      </w:r>
      <w:proofErr w:type="spellStart"/>
      <w:r>
        <w:rPr>
          <w:rFonts w:eastAsia="Times New Roman"/>
          <w:szCs w:val="22"/>
          <w:lang w:val="en-GB"/>
        </w:rPr>
        <w:t>IgG</w:t>
      </w:r>
      <w:proofErr w:type="spellEnd"/>
      <w:r>
        <w:rPr>
          <w:rFonts w:eastAsia="Times New Roman"/>
          <w:szCs w:val="22"/>
          <w:lang w:val="en-GB"/>
        </w:rPr>
        <w:t xml:space="preserve"> subclass res</w:t>
      </w:r>
      <w:r w:rsidR="00343AD0">
        <w:rPr>
          <w:rFonts w:eastAsia="Times New Roman"/>
          <w:szCs w:val="22"/>
          <w:lang w:val="en-GB"/>
        </w:rPr>
        <w:t xml:space="preserve">ponses in mice immunised with the </w:t>
      </w:r>
      <w:r w:rsidR="00343AD0" w:rsidRPr="004E0B73">
        <w:rPr>
          <w:rFonts w:eastAsia="Times New Roman"/>
          <w:szCs w:val="22"/>
          <w:lang w:val="en-GB"/>
        </w:rPr>
        <w:t>BAChCG</w:t>
      </w:r>
      <w:r w:rsidR="00343AD0" w:rsidRPr="004E0B73">
        <w:rPr>
          <w:rFonts w:ascii="Symbol" w:eastAsia="Times New Roman" w:hAnsi="Symbol"/>
          <w:szCs w:val="22"/>
          <w:lang w:val="en-GB"/>
        </w:rPr>
        <w:t></w:t>
      </w:r>
      <w:r w:rsidR="00343AD0" w:rsidRPr="004E0B73">
        <w:rPr>
          <w:rFonts w:eastAsia="Times New Roman"/>
          <w:szCs w:val="22"/>
          <w:lang w:val="en-GB"/>
        </w:rPr>
        <w:t>R68E</w:t>
      </w:r>
      <w:r w:rsidR="00343AD0">
        <w:rPr>
          <w:rFonts w:eastAsia="Times New Roman"/>
          <w:szCs w:val="22"/>
          <w:lang w:val="en-GB"/>
        </w:rPr>
        <w:t xml:space="preserve"> </w:t>
      </w:r>
      <w:proofErr w:type="spellStart"/>
      <w:r w:rsidR="00343AD0">
        <w:rPr>
          <w:rFonts w:eastAsia="Times New Roman"/>
          <w:szCs w:val="22"/>
          <w:lang w:val="en-GB"/>
        </w:rPr>
        <w:t>immunogen</w:t>
      </w:r>
      <w:proofErr w:type="spellEnd"/>
      <w:r>
        <w:rPr>
          <w:rFonts w:eastAsia="Times New Roman"/>
          <w:szCs w:val="22"/>
          <w:lang w:val="en-GB"/>
        </w:rPr>
        <w:t xml:space="preserve"> using the </w:t>
      </w:r>
      <w:r w:rsidR="00343AD0">
        <w:rPr>
          <w:rFonts w:eastAsia="Times New Roman" w:cs="Times New Roman"/>
          <w:szCs w:val="22"/>
          <w:lang w:val="en-GB"/>
        </w:rPr>
        <w:t xml:space="preserve">RIBI and </w:t>
      </w:r>
      <w:proofErr w:type="spellStart"/>
      <w:r w:rsidR="00343AD0">
        <w:rPr>
          <w:rFonts w:eastAsia="Times New Roman" w:cs="Times New Roman"/>
          <w:szCs w:val="22"/>
          <w:lang w:val="en-GB"/>
        </w:rPr>
        <w:t>Montenide</w:t>
      </w:r>
      <w:proofErr w:type="spellEnd"/>
      <w:r w:rsidR="00343AD0">
        <w:rPr>
          <w:rFonts w:eastAsia="Times New Roman" w:cs="Times New Roman"/>
          <w:szCs w:val="22"/>
          <w:lang w:val="en-GB"/>
        </w:rPr>
        <w:t xml:space="preserve"> ISA720 adjuvant </w:t>
      </w:r>
      <w:r>
        <w:rPr>
          <w:rFonts w:eastAsia="Times New Roman"/>
          <w:szCs w:val="22"/>
          <w:lang w:val="en-GB"/>
        </w:rPr>
        <w:t>formulations</w:t>
      </w:r>
      <w:r w:rsidR="00343AD0">
        <w:rPr>
          <w:rFonts w:eastAsia="Times New Roman"/>
          <w:szCs w:val="22"/>
          <w:lang w:val="en-GB"/>
        </w:rPr>
        <w:t xml:space="preserve"> and tittered on </w:t>
      </w:r>
      <w:proofErr w:type="spellStart"/>
      <w:r w:rsidR="00343AD0">
        <w:rPr>
          <w:rFonts w:eastAsia="Times New Roman"/>
          <w:szCs w:val="22"/>
          <w:lang w:val="en-GB"/>
        </w:rPr>
        <w:t>hCG</w:t>
      </w:r>
      <w:proofErr w:type="spellEnd"/>
      <w:r w:rsidR="00343AD0" w:rsidRPr="00343AD0">
        <w:rPr>
          <w:rFonts w:ascii="Symbol" w:eastAsia="Times New Roman" w:hAnsi="Symbol"/>
          <w:szCs w:val="22"/>
          <w:lang w:val="en-GB"/>
        </w:rPr>
        <w:t></w:t>
      </w:r>
      <w:r w:rsidR="00343AD0">
        <w:rPr>
          <w:rFonts w:ascii="Symbol" w:eastAsia="Times New Roman" w:hAnsi="Symbol"/>
          <w:szCs w:val="22"/>
          <w:lang w:val="en-GB"/>
        </w:rPr>
        <w:t></w:t>
      </w:r>
      <w:r w:rsidR="009B13D7" w:rsidRPr="002F4DDB">
        <w:rPr>
          <w:rFonts w:eastAsia="Times New Roman"/>
          <w:szCs w:val="22"/>
          <w:lang w:val="en-GB"/>
        </w:rPr>
        <w:br w:type="page"/>
      </w:r>
    </w:p>
    <w:p w14:paraId="706C2EFA" w14:textId="77777777" w:rsidR="002546CC" w:rsidRPr="00D65F67" w:rsidRDefault="002546CC" w:rsidP="002546CC">
      <w:pPr>
        <w:rPr>
          <w:b/>
        </w:rPr>
      </w:pPr>
      <w:r w:rsidRPr="00D65F67">
        <w:rPr>
          <w:b/>
        </w:rPr>
        <w:lastRenderedPageBreak/>
        <w:t>Contributions</w:t>
      </w:r>
    </w:p>
    <w:p w14:paraId="6A6F84EA" w14:textId="733EBDC1" w:rsidR="002546CC" w:rsidRDefault="002546CC" w:rsidP="002546CC">
      <w:r>
        <w:tab/>
        <w:t xml:space="preserve">PJD, TL and IMR conceived this study. NK, NC, </w:t>
      </w:r>
      <w:r w:rsidR="00DE4D60">
        <w:t xml:space="preserve">JM, </w:t>
      </w:r>
      <w:r>
        <w:t>JDM, NP, PMM and JJ carried out the experiments. FH and NP performed the statistical analysis. TL, FH and IMR wrote the manuscript. All authors have seen and approved the final version of the manuscript.</w:t>
      </w:r>
    </w:p>
    <w:p w14:paraId="534AEC69" w14:textId="77777777" w:rsidR="002546CC" w:rsidRPr="00D65F67" w:rsidRDefault="002546CC" w:rsidP="002546CC">
      <w:pPr>
        <w:rPr>
          <w:b/>
        </w:rPr>
      </w:pPr>
      <w:r w:rsidRPr="00D65F67">
        <w:rPr>
          <w:b/>
        </w:rPr>
        <w:t>Conflict of Interest statement</w:t>
      </w:r>
    </w:p>
    <w:p w14:paraId="7C5C508E" w14:textId="77777777" w:rsidR="002546CC" w:rsidRDefault="002546CC" w:rsidP="002546CC">
      <w:r>
        <w:tab/>
        <w:t xml:space="preserve">None. Although Prof. </w:t>
      </w:r>
      <w:proofErr w:type="spellStart"/>
      <w:r>
        <w:t>Roitt</w:t>
      </w:r>
      <w:proofErr w:type="spellEnd"/>
      <w:r>
        <w:t xml:space="preserve"> received generous support from </w:t>
      </w:r>
      <w:proofErr w:type="spellStart"/>
      <w:r>
        <w:t>Igeneon</w:t>
      </w:r>
      <w:proofErr w:type="spellEnd"/>
      <w:r>
        <w:t xml:space="preserve">, </w:t>
      </w:r>
      <w:proofErr w:type="spellStart"/>
      <w:r>
        <w:t>GmBH</w:t>
      </w:r>
      <w:proofErr w:type="spellEnd"/>
      <w:r>
        <w:t xml:space="preserve"> Austria, the intervening bankruptcy of the company eliminated any possibility of a conflict of interest.</w:t>
      </w:r>
    </w:p>
    <w:p w14:paraId="0B4FE99F" w14:textId="77777777" w:rsidR="002546CC" w:rsidRDefault="002546CC" w:rsidP="002546CC">
      <w:pPr>
        <w:rPr>
          <w:b/>
        </w:rPr>
      </w:pPr>
      <w:r>
        <w:rPr>
          <w:b/>
        </w:rPr>
        <w:t>Acknowledgement</w:t>
      </w:r>
    </w:p>
    <w:p w14:paraId="13C22173" w14:textId="77777777" w:rsidR="002546CC" w:rsidRDefault="002546CC" w:rsidP="00D422E4">
      <w:pPr>
        <w:ind w:firstLine="720"/>
      </w:pPr>
      <w:r w:rsidRPr="004C270E">
        <w:t xml:space="preserve">We thank Professor Theo </w:t>
      </w:r>
      <w:proofErr w:type="spellStart"/>
      <w:r w:rsidRPr="004C270E">
        <w:t>V</w:t>
      </w:r>
      <w:r>
        <w:t>e</w:t>
      </w:r>
      <w:r w:rsidRPr="004C270E">
        <w:t>rrips</w:t>
      </w:r>
      <w:proofErr w:type="spellEnd"/>
      <w:r w:rsidRPr="004C270E">
        <w:t xml:space="preserve">, Department of </w:t>
      </w:r>
      <w:proofErr w:type="spellStart"/>
      <w:r w:rsidRPr="004C270E">
        <w:t>Biomolecular</w:t>
      </w:r>
      <w:proofErr w:type="spellEnd"/>
      <w:r w:rsidRPr="004C270E">
        <w:t xml:space="preserve"> Imaging, Utrecht University, The Netherlands for the gift of Hsp70 and anti-Hsp70 antiserum, Professor </w:t>
      </w:r>
      <w:proofErr w:type="spellStart"/>
      <w:r w:rsidRPr="004C270E">
        <w:t>Dr</w:t>
      </w:r>
      <w:proofErr w:type="spellEnd"/>
      <w:r w:rsidRPr="004C270E">
        <w:t xml:space="preserve"> Vernon C Stephens, Ohio State University, Columbus, OH</w:t>
      </w:r>
      <w:r>
        <w:rPr>
          <w:b/>
        </w:rPr>
        <w:t xml:space="preserve"> </w:t>
      </w:r>
      <w:r w:rsidRPr="00E70E9A">
        <w:t xml:space="preserve">for the synthetic </w:t>
      </w:r>
      <w:proofErr w:type="spellStart"/>
      <w:r w:rsidRPr="00E70E9A">
        <w:t>hCG</w:t>
      </w:r>
      <w:r w:rsidRPr="00E70E9A">
        <w:rPr>
          <w:rFonts w:ascii="Symbol" w:hAnsi="Symbol"/>
        </w:rPr>
        <w:t></w:t>
      </w:r>
      <w:r w:rsidRPr="00E70E9A">
        <w:t>CTP</w:t>
      </w:r>
      <w:proofErr w:type="spellEnd"/>
      <w:r w:rsidRPr="00E70E9A">
        <w:t xml:space="preserve"> and </w:t>
      </w:r>
      <w:proofErr w:type="spellStart"/>
      <w:r w:rsidRPr="00E70E9A">
        <w:rPr>
          <w:rStyle w:val="info"/>
          <w:rFonts w:eastAsia="Times New Roman" w:cs="Times New Roman"/>
        </w:rPr>
        <w:t>Dr</w:t>
      </w:r>
      <w:proofErr w:type="spellEnd"/>
      <w:r w:rsidRPr="00E70E9A">
        <w:rPr>
          <w:rStyle w:val="info"/>
          <w:rFonts w:eastAsia="Times New Roman" w:cs="Times New Roman"/>
        </w:rPr>
        <w:t xml:space="preserve"> E </w:t>
      </w:r>
      <w:proofErr w:type="spellStart"/>
      <w:r w:rsidRPr="00E70E9A">
        <w:rPr>
          <w:rStyle w:val="info"/>
          <w:rFonts w:eastAsia="Times New Roman" w:cs="Times New Roman"/>
        </w:rPr>
        <w:t>Bos</w:t>
      </w:r>
      <w:proofErr w:type="spellEnd"/>
      <w:r w:rsidRPr="00E70E9A">
        <w:rPr>
          <w:rStyle w:val="info"/>
          <w:rFonts w:eastAsia="Times New Roman" w:cs="Times New Roman"/>
        </w:rPr>
        <w:t xml:space="preserve">, NV </w:t>
      </w:r>
      <w:proofErr w:type="spellStart"/>
      <w:r w:rsidRPr="00E70E9A">
        <w:rPr>
          <w:rStyle w:val="info"/>
          <w:rFonts w:eastAsia="Times New Roman" w:cs="Times New Roman"/>
        </w:rPr>
        <w:t>Organon</w:t>
      </w:r>
      <w:proofErr w:type="spellEnd"/>
      <w:r w:rsidRPr="00E70E9A">
        <w:rPr>
          <w:rStyle w:val="info"/>
          <w:rFonts w:eastAsia="Times New Roman" w:cs="Times New Roman"/>
        </w:rPr>
        <w:t>, The Netherlands</w:t>
      </w:r>
      <w:r w:rsidRPr="00E70E9A">
        <w:t xml:space="preserve"> for the OT3A2 monoclonal antibod</w:t>
      </w:r>
      <w:r>
        <w:t>y</w:t>
      </w:r>
      <w:r w:rsidRPr="00E70E9A">
        <w:t xml:space="preserve">. </w:t>
      </w:r>
      <w:r>
        <w:t xml:space="preserve">We are grateful for the technical assistance of </w:t>
      </w:r>
      <w:proofErr w:type="spellStart"/>
      <w:r>
        <w:t>Ms</w:t>
      </w:r>
      <w:proofErr w:type="spellEnd"/>
      <w:r>
        <w:t xml:space="preserve"> </w:t>
      </w:r>
      <w:proofErr w:type="spellStart"/>
      <w:r>
        <w:t>Inger</w:t>
      </w:r>
      <w:proofErr w:type="spellEnd"/>
      <w:r>
        <w:t xml:space="preserve"> </w:t>
      </w:r>
      <w:proofErr w:type="spellStart"/>
      <w:r>
        <w:t>Bjorndahl</w:t>
      </w:r>
      <w:proofErr w:type="spellEnd"/>
      <w:r>
        <w:t xml:space="preserve"> in preparing the recombinant </w:t>
      </w:r>
      <w:proofErr w:type="spellStart"/>
      <w:r>
        <w:t>baculovirus</w:t>
      </w:r>
      <w:proofErr w:type="spellEnd"/>
      <w:r>
        <w:t xml:space="preserve"> supernatants and for the infections of the insect cells. </w:t>
      </w:r>
    </w:p>
    <w:p w14:paraId="425FCDEF" w14:textId="77777777" w:rsidR="002546CC" w:rsidRDefault="002546CC" w:rsidP="00C3089B">
      <w:pPr>
        <w:rPr>
          <w:rFonts w:eastAsia="Times New Roman"/>
          <w:b/>
          <w:szCs w:val="22"/>
          <w:lang w:val="en-GB"/>
        </w:rPr>
      </w:pPr>
    </w:p>
    <w:p w14:paraId="1B4FA2E8" w14:textId="77777777" w:rsidR="002546CC" w:rsidRDefault="002546CC" w:rsidP="002546CC">
      <w:pPr>
        <w:rPr>
          <w:rFonts w:eastAsia="Times New Roman"/>
          <w:szCs w:val="22"/>
          <w:lang w:val="en-GB"/>
        </w:rPr>
      </w:pPr>
      <w:r>
        <w:rPr>
          <w:rFonts w:eastAsia="Times New Roman"/>
          <w:b/>
          <w:szCs w:val="22"/>
          <w:lang w:val="en-GB"/>
        </w:rPr>
        <w:t>References</w:t>
      </w:r>
    </w:p>
    <w:p w14:paraId="59296C5B" w14:textId="77777777" w:rsidR="002546CC" w:rsidRDefault="002546CC" w:rsidP="002546CC">
      <w:pPr>
        <w:spacing w:after="0"/>
        <w:rPr>
          <w:rFonts w:eastAsia="Times New Roman" w:cs="Times New Roman"/>
          <w:noProof/>
          <w:sz w:val="24"/>
          <w:szCs w:val="22"/>
          <w:lang w:val="en-GB"/>
        </w:rPr>
      </w:pPr>
      <w:r>
        <w:rPr>
          <w:rFonts w:eastAsia="Times New Roman"/>
          <w:szCs w:val="22"/>
          <w:lang w:val="en-GB"/>
        </w:rPr>
        <w:fldChar w:fldCharType="begin"/>
      </w:r>
      <w:r>
        <w:rPr>
          <w:rFonts w:eastAsia="Times New Roman"/>
          <w:szCs w:val="22"/>
          <w:lang w:val="en-GB"/>
        </w:rPr>
        <w:instrText xml:space="preserve"> ADDIN EN.REFLIST </w:instrText>
      </w:r>
      <w:r>
        <w:rPr>
          <w:rFonts w:eastAsia="Times New Roman"/>
          <w:szCs w:val="22"/>
          <w:lang w:val="en-GB"/>
        </w:rPr>
        <w:fldChar w:fldCharType="separate"/>
      </w:r>
      <w:r>
        <w:rPr>
          <w:rFonts w:eastAsia="Times New Roman" w:cs="Times New Roman"/>
          <w:noProof/>
          <w:sz w:val="24"/>
          <w:szCs w:val="22"/>
          <w:lang w:val="en-GB"/>
        </w:rPr>
        <w:t>[1] Fishel SB, Edwards RG, Evans CJ. Human chorionic gonadotropin secreted by preimplantation embryos cultured in vitro. Science. 1984;223:816-8.</w:t>
      </w:r>
    </w:p>
    <w:p w14:paraId="252EC33D" w14:textId="77777777" w:rsidR="002546CC" w:rsidRDefault="002546CC" w:rsidP="002546CC">
      <w:pPr>
        <w:spacing w:after="0"/>
        <w:rPr>
          <w:rFonts w:eastAsia="Times New Roman" w:cs="Times New Roman"/>
          <w:noProof/>
          <w:sz w:val="24"/>
          <w:szCs w:val="22"/>
          <w:lang w:val="en-GB"/>
        </w:rPr>
      </w:pPr>
      <w:r>
        <w:rPr>
          <w:rFonts w:eastAsia="Times New Roman" w:cs="Times New Roman"/>
          <w:noProof/>
          <w:sz w:val="24"/>
          <w:szCs w:val="22"/>
          <w:lang w:val="en-GB"/>
        </w:rPr>
        <w:t>[2] Talwar GP, Singh OM, Gupta SK, Hasnain SE, Pal R, Majumbar SS, et al. The HSD-hCG vaccine prevents pregnancy in women: feasibility study of a reversible safe contraceptive vaccine. Am J Rerod Immunol. 1997;37:153-60.</w:t>
      </w:r>
    </w:p>
    <w:p w14:paraId="0E04CF62" w14:textId="77777777" w:rsidR="002546CC" w:rsidRDefault="002546CC" w:rsidP="002546CC">
      <w:pPr>
        <w:spacing w:after="0"/>
        <w:rPr>
          <w:rFonts w:eastAsia="Times New Roman" w:cs="Times New Roman"/>
          <w:noProof/>
          <w:sz w:val="24"/>
          <w:szCs w:val="22"/>
          <w:lang w:val="en-GB"/>
        </w:rPr>
      </w:pPr>
      <w:r>
        <w:rPr>
          <w:rFonts w:eastAsia="Times New Roman" w:cs="Times New Roman"/>
          <w:noProof/>
          <w:sz w:val="24"/>
          <w:szCs w:val="22"/>
          <w:lang w:val="en-GB"/>
        </w:rPr>
        <w:lastRenderedPageBreak/>
        <w:t>[3] Talwar GP, Singh O, Pal R, Chatterjee N, Sahai P, Dhall K, et al. A vaccine that prevents pregnancy in women. Proc Natl Acad Sci USA. 1994;91:8532-6.</w:t>
      </w:r>
    </w:p>
    <w:p w14:paraId="69949C5E" w14:textId="77777777" w:rsidR="002546CC" w:rsidRDefault="002546CC" w:rsidP="002546CC">
      <w:pPr>
        <w:spacing w:after="0"/>
        <w:rPr>
          <w:rFonts w:eastAsia="Times New Roman" w:cs="Times New Roman"/>
          <w:noProof/>
          <w:sz w:val="24"/>
          <w:szCs w:val="22"/>
          <w:lang w:val="en-GB"/>
        </w:rPr>
      </w:pPr>
      <w:r>
        <w:rPr>
          <w:rFonts w:eastAsia="Times New Roman" w:cs="Times New Roman"/>
          <w:noProof/>
          <w:sz w:val="24"/>
          <w:szCs w:val="22"/>
          <w:lang w:val="en-GB"/>
        </w:rPr>
        <w:t>[4]Stenman UH, Alfthan H, Hotakainen K. Human chorionic gonadotropin in cancer. Clin Biochem. 2004;37:549-61.</w:t>
      </w:r>
    </w:p>
    <w:p w14:paraId="053FC414" w14:textId="77777777" w:rsidR="002546CC" w:rsidRDefault="002546CC" w:rsidP="002546CC">
      <w:pPr>
        <w:spacing w:after="0"/>
        <w:rPr>
          <w:rFonts w:eastAsia="Times New Roman" w:cs="Times New Roman"/>
          <w:noProof/>
          <w:sz w:val="24"/>
          <w:szCs w:val="22"/>
          <w:lang w:val="en-GB"/>
        </w:rPr>
      </w:pPr>
      <w:r>
        <w:rPr>
          <w:rFonts w:eastAsia="Times New Roman" w:cs="Times New Roman"/>
          <w:noProof/>
          <w:sz w:val="24"/>
          <w:szCs w:val="22"/>
          <w:lang w:val="en-GB"/>
        </w:rPr>
        <w:t>[5] Iles RK. Ectopic hCGbeta expression by epithelial cancer: malignant behaviour, metastasis and inhibition of tumor cell apoptosis. Mol Cell Endocrinol. 2007;260-262:264-70.</w:t>
      </w:r>
    </w:p>
    <w:p w14:paraId="7A51E564" w14:textId="77777777" w:rsidR="002546CC" w:rsidRDefault="002546CC" w:rsidP="002546CC">
      <w:pPr>
        <w:spacing w:after="0"/>
        <w:rPr>
          <w:rFonts w:eastAsia="Times New Roman" w:cs="Times New Roman"/>
          <w:noProof/>
          <w:sz w:val="24"/>
          <w:szCs w:val="22"/>
          <w:lang w:val="en-GB"/>
        </w:rPr>
      </w:pPr>
      <w:r>
        <w:rPr>
          <w:rFonts w:eastAsia="Times New Roman" w:cs="Times New Roman"/>
          <w:noProof/>
          <w:sz w:val="24"/>
          <w:szCs w:val="22"/>
          <w:lang w:val="en-GB"/>
        </w:rPr>
        <w:t>[6] Iles RK, Delves PJ, Butler SA. Does hCG or hCGbeta play a role in cancer cell biology? Mol Cell Endocrinol. 2010;329:62-70.</w:t>
      </w:r>
    </w:p>
    <w:p w14:paraId="32DA1B06" w14:textId="77777777" w:rsidR="002546CC" w:rsidRDefault="002546CC" w:rsidP="002546CC">
      <w:pPr>
        <w:spacing w:after="0"/>
        <w:rPr>
          <w:rFonts w:eastAsia="Times New Roman" w:cs="Times New Roman"/>
          <w:noProof/>
          <w:sz w:val="24"/>
          <w:szCs w:val="22"/>
          <w:lang w:val="en-GB"/>
        </w:rPr>
      </w:pPr>
      <w:r>
        <w:rPr>
          <w:rFonts w:eastAsia="Times New Roman" w:cs="Times New Roman"/>
          <w:noProof/>
          <w:sz w:val="24"/>
          <w:szCs w:val="22"/>
          <w:lang w:val="en-GB"/>
        </w:rPr>
        <w:t>[7] Burczynska B, Booth MJ, Iles RK, Shah A, Shiled A, Butler SA. Stable knockdown of hCGbeta mRNA expression in bladder cancer cells results in significant growth inhibition. Anticancer Res. 2013;33:3611-4.</w:t>
      </w:r>
    </w:p>
    <w:p w14:paraId="744B8C05" w14:textId="77777777" w:rsidR="002546CC" w:rsidRDefault="002546CC" w:rsidP="002546CC">
      <w:pPr>
        <w:spacing w:after="0"/>
        <w:rPr>
          <w:rFonts w:eastAsia="Times New Roman" w:cs="Times New Roman"/>
          <w:noProof/>
          <w:sz w:val="24"/>
          <w:szCs w:val="22"/>
          <w:lang w:val="en-GB"/>
        </w:rPr>
      </w:pPr>
      <w:r>
        <w:rPr>
          <w:rFonts w:eastAsia="Times New Roman" w:cs="Times New Roman"/>
          <w:noProof/>
          <w:sz w:val="24"/>
          <w:szCs w:val="22"/>
          <w:lang w:val="en-GB"/>
        </w:rPr>
        <w:t>[8] Jankowska A, Gunderson SI, Andrusiewicz M, Burczynska B, Szczerba A, Jarmolowski A, et al. Reduction of human chorionic gonadotropin beta subunit expression by modified U1 snRNA caused apoptosis in cervical cancer cells. Mol Cancer. 2008;7:26.</w:t>
      </w:r>
    </w:p>
    <w:p w14:paraId="114789AA" w14:textId="77777777" w:rsidR="002546CC" w:rsidRDefault="002546CC" w:rsidP="002546CC">
      <w:pPr>
        <w:spacing w:after="0"/>
        <w:rPr>
          <w:rFonts w:eastAsia="Times New Roman" w:cs="Times New Roman"/>
          <w:noProof/>
          <w:sz w:val="24"/>
          <w:szCs w:val="22"/>
          <w:lang w:val="en-GB"/>
        </w:rPr>
      </w:pPr>
      <w:r>
        <w:rPr>
          <w:rFonts w:eastAsia="Times New Roman" w:cs="Times New Roman"/>
          <w:noProof/>
          <w:sz w:val="24"/>
          <w:szCs w:val="22"/>
          <w:lang w:val="en-GB"/>
        </w:rPr>
        <w:t>[9] Butler SA, Ikram MS, Mathieu S, Iles RK. The increase in bladder carcinoma cell population induced by the free beta subunit of human chorionic gonadotrophin is a result of an anti-apoptosis effect and not cell proliferation. Brit J Cancer. 2000;82:1553-6.</w:t>
      </w:r>
    </w:p>
    <w:p w14:paraId="0078FD54" w14:textId="77777777" w:rsidR="002546CC" w:rsidRDefault="002546CC" w:rsidP="002546CC">
      <w:pPr>
        <w:spacing w:after="0"/>
        <w:rPr>
          <w:rFonts w:eastAsia="Times New Roman" w:cs="Times New Roman"/>
          <w:noProof/>
          <w:sz w:val="24"/>
          <w:szCs w:val="22"/>
          <w:lang w:val="en-GB"/>
        </w:rPr>
      </w:pPr>
      <w:r>
        <w:rPr>
          <w:rFonts w:eastAsia="Times New Roman" w:cs="Times New Roman"/>
          <w:noProof/>
          <w:sz w:val="24"/>
          <w:szCs w:val="22"/>
          <w:lang w:val="en-GB"/>
        </w:rPr>
        <w:t>[10] Butler SA, Iles RK. Ectopic human chorionic gonadotropin beta secretion by epithelial tumors and human chorionic gonadotropin beta-induced apoptosis in Kaposi's sarcoma: is there a connection? Clin Cancer Res. 2003;9:4666-73.</w:t>
      </w:r>
    </w:p>
    <w:p w14:paraId="3C9B2654" w14:textId="77777777" w:rsidR="002546CC" w:rsidRDefault="002546CC" w:rsidP="002546CC">
      <w:pPr>
        <w:spacing w:after="0"/>
        <w:rPr>
          <w:rFonts w:eastAsia="Times New Roman" w:cs="Times New Roman"/>
          <w:noProof/>
          <w:sz w:val="24"/>
          <w:szCs w:val="22"/>
          <w:lang w:val="en-GB"/>
        </w:rPr>
      </w:pPr>
      <w:r>
        <w:rPr>
          <w:rFonts w:eastAsia="Times New Roman" w:cs="Times New Roman"/>
          <w:noProof/>
          <w:sz w:val="24"/>
          <w:szCs w:val="22"/>
          <w:lang w:val="en-GB"/>
        </w:rPr>
        <w:lastRenderedPageBreak/>
        <w:t>[11] Xiangbing H, Yankai Z, Ming L, Yong L, Yu Z, Huiyong Z, et al. The fusion protein of HSP65 with tandem repeats of beta-hCG acting as a potent tumor vaccine in suppressing hepatocarcinoma. International Immunopharm. 2010;10:230-8.</w:t>
      </w:r>
    </w:p>
    <w:p w14:paraId="271A41CE" w14:textId="77777777" w:rsidR="002546CC" w:rsidRDefault="002546CC" w:rsidP="002546CC">
      <w:pPr>
        <w:spacing w:after="0"/>
        <w:rPr>
          <w:rFonts w:eastAsia="Times New Roman" w:cs="Times New Roman"/>
          <w:noProof/>
          <w:sz w:val="24"/>
          <w:szCs w:val="22"/>
          <w:lang w:val="en-GB"/>
        </w:rPr>
      </w:pPr>
      <w:r>
        <w:rPr>
          <w:rFonts w:eastAsia="Times New Roman" w:cs="Times New Roman"/>
          <w:noProof/>
          <w:sz w:val="24"/>
          <w:szCs w:val="22"/>
          <w:lang w:val="en-GB"/>
        </w:rPr>
        <w:t>[12] Wu W, Walker AM. Human chorionic gonadotropin beta (HCGbeta) down-regulates E-cadherin and promotes human prostate carcinoma cell migration and invasion. Cancer. 2006;106:68-78.</w:t>
      </w:r>
    </w:p>
    <w:p w14:paraId="355B403F" w14:textId="77777777" w:rsidR="002546CC" w:rsidRDefault="002546CC" w:rsidP="002546CC">
      <w:pPr>
        <w:spacing w:after="0"/>
        <w:rPr>
          <w:rFonts w:eastAsia="Times New Roman" w:cs="Times New Roman"/>
          <w:noProof/>
          <w:sz w:val="24"/>
          <w:szCs w:val="22"/>
          <w:lang w:val="en-GB"/>
        </w:rPr>
      </w:pPr>
      <w:r>
        <w:rPr>
          <w:rFonts w:eastAsia="Times New Roman" w:cs="Times New Roman"/>
          <w:noProof/>
          <w:sz w:val="24"/>
          <w:szCs w:val="22"/>
          <w:lang w:val="en-GB"/>
        </w:rPr>
        <w:t>[13] Frixen UH, Behrens J, Sachs M, Eberle G, Voss B, Warda A, et al. E-cadherin-mediated cell-cell adhesion prevents invasiveness of human carcinoma cells. J Cell Biol. 1991;113:173-85.</w:t>
      </w:r>
    </w:p>
    <w:p w14:paraId="08BC8483" w14:textId="77777777" w:rsidR="002546CC" w:rsidRDefault="002546CC" w:rsidP="002546CC">
      <w:pPr>
        <w:spacing w:after="0"/>
        <w:rPr>
          <w:rFonts w:eastAsia="Times New Roman" w:cs="Times New Roman"/>
          <w:noProof/>
          <w:sz w:val="24"/>
          <w:szCs w:val="22"/>
          <w:lang w:val="en-GB"/>
        </w:rPr>
      </w:pPr>
      <w:r>
        <w:rPr>
          <w:rFonts w:eastAsia="Times New Roman" w:cs="Times New Roman"/>
          <w:noProof/>
          <w:sz w:val="24"/>
          <w:szCs w:val="22"/>
          <w:lang w:val="en-GB"/>
        </w:rPr>
        <w:t>[14] Sun PD, Davies DR. The cystine-knot growth-factor superfamily. Ann Rev Biophys Biomol Structure. 1995;24:269-91.</w:t>
      </w:r>
    </w:p>
    <w:p w14:paraId="43343DFA" w14:textId="77777777" w:rsidR="002546CC" w:rsidRDefault="002546CC" w:rsidP="002546CC">
      <w:pPr>
        <w:spacing w:after="0"/>
        <w:rPr>
          <w:rFonts w:eastAsia="Times New Roman" w:cs="Times New Roman"/>
          <w:noProof/>
          <w:sz w:val="24"/>
          <w:szCs w:val="22"/>
          <w:lang w:val="en-GB"/>
        </w:rPr>
      </w:pPr>
      <w:r>
        <w:rPr>
          <w:rFonts w:eastAsia="Times New Roman" w:cs="Times New Roman"/>
          <w:noProof/>
          <w:sz w:val="24"/>
          <w:szCs w:val="22"/>
          <w:lang w:val="en-GB"/>
        </w:rPr>
        <w:t>[15] Lapthorn AJ, Harris DC, Littlejohn A, Lustbader JW, Canfield RE, Machin KJ, et al. Crystal structure of human chorionic gonadotropin. Nature. 1994;369:455-61.</w:t>
      </w:r>
    </w:p>
    <w:p w14:paraId="463A75FD" w14:textId="77777777" w:rsidR="002546CC" w:rsidRDefault="002546CC" w:rsidP="002546CC">
      <w:pPr>
        <w:spacing w:after="0"/>
        <w:rPr>
          <w:rFonts w:eastAsia="Times New Roman" w:cs="Times New Roman"/>
          <w:noProof/>
          <w:sz w:val="24"/>
          <w:szCs w:val="22"/>
          <w:lang w:val="en-GB"/>
        </w:rPr>
      </w:pPr>
      <w:r>
        <w:rPr>
          <w:rFonts w:eastAsia="Times New Roman" w:cs="Times New Roman"/>
          <w:noProof/>
          <w:sz w:val="24"/>
          <w:szCs w:val="22"/>
          <w:lang w:val="en-GB"/>
        </w:rPr>
        <w:t>[16] Berger P, Bidart JM, Delves PS, Dirnhofer S, Hoermann R, Isaacs N, et al. Immunochemical mapping of gonadotropins. Mol Cell Endocrinol. 1996;125:33-43.</w:t>
      </w:r>
    </w:p>
    <w:p w14:paraId="4BCD4067" w14:textId="77777777" w:rsidR="002546CC" w:rsidRDefault="002546CC" w:rsidP="002546CC">
      <w:pPr>
        <w:spacing w:after="0"/>
        <w:rPr>
          <w:rFonts w:eastAsia="Times New Roman" w:cs="Times New Roman"/>
          <w:noProof/>
          <w:sz w:val="24"/>
          <w:szCs w:val="22"/>
          <w:lang w:val="en-GB"/>
        </w:rPr>
      </w:pPr>
      <w:r>
        <w:rPr>
          <w:rFonts w:eastAsia="Times New Roman" w:cs="Times New Roman"/>
          <w:noProof/>
          <w:sz w:val="24"/>
          <w:szCs w:val="22"/>
          <w:lang w:val="en-GB"/>
        </w:rPr>
        <w:t>[17] Berger P, Klieber R, Panmoung W, Madersbacher S, Wolf H, Wick G. Monoclonal antibodies against the free subunits of human chorionic gonadotrophin. J Endocrinol. 1990;125:301-9.</w:t>
      </w:r>
    </w:p>
    <w:p w14:paraId="1C2C92ED" w14:textId="77777777" w:rsidR="002546CC" w:rsidRDefault="002546CC" w:rsidP="002546CC">
      <w:pPr>
        <w:spacing w:after="0"/>
        <w:rPr>
          <w:rFonts w:eastAsia="Times New Roman" w:cs="Times New Roman"/>
          <w:noProof/>
          <w:sz w:val="24"/>
          <w:szCs w:val="22"/>
          <w:lang w:val="en-GB"/>
        </w:rPr>
      </w:pPr>
      <w:r>
        <w:rPr>
          <w:rFonts w:eastAsia="Times New Roman" w:cs="Times New Roman"/>
          <w:noProof/>
          <w:sz w:val="24"/>
          <w:szCs w:val="22"/>
          <w:lang w:val="en-GB"/>
        </w:rPr>
        <w:t>[18] Berger P, Kofler R, Wick G. Monoclonal antibodies against human chorionic gonadotropin (hCG): II. Affinity and ability to neutralize the biological activity of hCG. Am J Rerod Immunol. 1984;5:157-60.</w:t>
      </w:r>
    </w:p>
    <w:p w14:paraId="750D49F6" w14:textId="77777777" w:rsidR="002546CC" w:rsidRDefault="002546CC" w:rsidP="002546CC">
      <w:pPr>
        <w:spacing w:after="0"/>
        <w:rPr>
          <w:rFonts w:eastAsia="Times New Roman" w:cs="Times New Roman"/>
          <w:noProof/>
          <w:sz w:val="24"/>
          <w:szCs w:val="22"/>
          <w:lang w:val="en-GB"/>
        </w:rPr>
      </w:pPr>
      <w:r>
        <w:rPr>
          <w:rFonts w:eastAsia="Times New Roman" w:cs="Times New Roman"/>
          <w:noProof/>
          <w:sz w:val="24"/>
          <w:szCs w:val="22"/>
          <w:lang w:val="en-GB"/>
        </w:rPr>
        <w:t xml:space="preserve">[19] Bidart JM, Ozturk M, Bellet DH, Jolivet M, Gras MH, Troalen F, et al. Identification of epitopes associated with hCG and the beta hCG carboxyl terminus by </w:t>
      </w:r>
      <w:r>
        <w:rPr>
          <w:rFonts w:eastAsia="Times New Roman" w:cs="Times New Roman"/>
          <w:noProof/>
          <w:sz w:val="24"/>
          <w:szCs w:val="22"/>
          <w:lang w:val="en-GB"/>
        </w:rPr>
        <w:lastRenderedPageBreak/>
        <w:t>monoclonal antibodies produced against a synthetic peptide. J Immunol. 1985;134:457-64.</w:t>
      </w:r>
    </w:p>
    <w:p w14:paraId="19DB6798" w14:textId="77777777" w:rsidR="002546CC" w:rsidRDefault="002546CC" w:rsidP="002546CC">
      <w:pPr>
        <w:spacing w:after="0"/>
        <w:rPr>
          <w:rFonts w:eastAsia="Times New Roman" w:cs="Times New Roman"/>
          <w:noProof/>
          <w:sz w:val="24"/>
          <w:szCs w:val="22"/>
          <w:lang w:val="en-GB"/>
        </w:rPr>
      </w:pPr>
      <w:r>
        <w:rPr>
          <w:rFonts w:eastAsia="Times New Roman" w:cs="Times New Roman"/>
          <w:noProof/>
          <w:sz w:val="24"/>
          <w:szCs w:val="22"/>
          <w:lang w:val="en-GB"/>
        </w:rPr>
        <w:t>[20] Bidart JM, Troalen F, Bohuon CJ, Hennen G, Bellet DH. Immunochemical mapping of a specific domain on human choriogonadotropin using anti-protein and anti-peptide monoclonal antibodies. J Biol Chem. 1987;262:15483-9.</w:t>
      </w:r>
    </w:p>
    <w:p w14:paraId="1121E433" w14:textId="77777777" w:rsidR="002546CC" w:rsidRDefault="002546CC" w:rsidP="002546CC">
      <w:pPr>
        <w:spacing w:after="0"/>
        <w:rPr>
          <w:rFonts w:eastAsia="Times New Roman" w:cs="Times New Roman"/>
          <w:noProof/>
          <w:sz w:val="24"/>
          <w:szCs w:val="22"/>
          <w:lang w:val="en-GB"/>
        </w:rPr>
      </w:pPr>
      <w:r>
        <w:rPr>
          <w:rFonts w:eastAsia="Times New Roman" w:cs="Times New Roman"/>
          <w:noProof/>
          <w:sz w:val="24"/>
          <w:szCs w:val="22"/>
          <w:lang w:val="en-GB"/>
        </w:rPr>
        <w:t>[21] Kofler R, Berger P, Wick G. Monoclonal antibodies against human chorionic gonadotropin (hCG): I. production, specificity, and intramolecular binding sites. Am J Rerod Immunol. 1982;2:212-6.</w:t>
      </w:r>
    </w:p>
    <w:p w14:paraId="5C3C31EC" w14:textId="77777777" w:rsidR="002546CC" w:rsidRDefault="002546CC" w:rsidP="002546CC">
      <w:pPr>
        <w:spacing w:after="0"/>
        <w:rPr>
          <w:rFonts w:eastAsia="Times New Roman" w:cs="Times New Roman"/>
          <w:noProof/>
          <w:sz w:val="24"/>
          <w:szCs w:val="22"/>
          <w:lang w:val="en-GB"/>
        </w:rPr>
      </w:pPr>
      <w:r>
        <w:rPr>
          <w:rFonts w:eastAsia="Times New Roman" w:cs="Times New Roman"/>
          <w:noProof/>
          <w:sz w:val="24"/>
          <w:szCs w:val="22"/>
          <w:lang w:val="en-GB"/>
        </w:rPr>
        <w:t>[22] Charrel-Dennis M, Jackson AM, Lund T, Lapthorn AJ, Berger P, Roitt IM, et al. The major hormone-specific discontinuous epitopes on human chorionic gonadotrophin. J Mol Endocrinol. 2004;32:571-81.</w:t>
      </w:r>
    </w:p>
    <w:p w14:paraId="0C5409D2" w14:textId="77777777" w:rsidR="002546CC" w:rsidRDefault="002546CC" w:rsidP="002546CC">
      <w:pPr>
        <w:spacing w:after="0"/>
        <w:rPr>
          <w:rFonts w:eastAsia="Times New Roman" w:cs="Times New Roman"/>
          <w:noProof/>
          <w:sz w:val="24"/>
          <w:szCs w:val="22"/>
          <w:lang w:val="en-GB"/>
        </w:rPr>
      </w:pPr>
      <w:r>
        <w:rPr>
          <w:rFonts w:eastAsia="Times New Roman" w:cs="Times New Roman"/>
          <w:noProof/>
          <w:sz w:val="24"/>
          <w:szCs w:val="22"/>
          <w:lang w:val="en-GB"/>
        </w:rPr>
        <w:t>[23] Jackson AM, Klonisch T, Lapthorn AJ, Berger P, Isaacs NW, Delves PJ, et al. Identification and selective destruction of shared epitopes in human chorionic gonadotropin beta subunit. J Reprod Immunol. 1996;31:21-36.</w:t>
      </w:r>
    </w:p>
    <w:p w14:paraId="0F098406" w14:textId="77777777" w:rsidR="002546CC" w:rsidRDefault="002546CC" w:rsidP="002546CC">
      <w:pPr>
        <w:spacing w:after="0"/>
        <w:rPr>
          <w:rFonts w:eastAsia="Times New Roman" w:cs="Times New Roman"/>
          <w:noProof/>
          <w:sz w:val="24"/>
          <w:szCs w:val="22"/>
          <w:lang w:val="en-GB"/>
        </w:rPr>
      </w:pPr>
      <w:r>
        <w:rPr>
          <w:rFonts w:eastAsia="Times New Roman" w:cs="Times New Roman"/>
          <w:noProof/>
          <w:sz w:val="24"/>
          <w:szCs w:val="22"/>
          <w:lang w:val="en-GB"/>
        </w:rPr>
        <w:t>[24] Talwar GP, Gupta JC, Shankar NV. Immunological approaches against human chorionic gonadotropin for control of fertility and therapy of advanced-stage cancers expressing hCG/subunits. Am J Reprod Immunol. 2011;66:26-39.</w:t>
      </w:r>
    </w:p>
    <w:p w14:paraId="7B1A9FA3" w14:textId="77777777" w:rsidR="002546CC" w:rsidRDefault="002546CC" w:rsidP="002546CC">
      <w:pPr>
        <w:spacing w:after="0"/>
        <w:rPr>
          <w:rFonts w:eastAsia="Times New Roman" w:cs="Times New Roman"/>
          <w:noProof/>
          <w:sz w:val="24"/>
          <w:szCs w:val="22"/>
          <w:lang w:val="en-GB"/>
        </w:rPr>
      </w:pPr>
      <w:r>
        <w:rPr>
          <w:rFonts w:eastAsia="Times New Roman" w:cs="Times New Roman"/>
          <w:noProof/>
          <w:sz w:val="24"/>
          <w:szCs w:val="22"/>
          <w:lang w:val="en-GB"/>
        </w:rPr>
        <w:t>[25] Hannesdottir SG, Han X, Lund T, Singh M, Van Der Zee R, Roitt IM, et al. Changes in the reproductive system of male mice immunized with a GnRH-analogue conjugated to mycobacterial hsp70. Reproduction. 2004;128:365-71.</w:t>
      </w:r>
    </w:p>
    <w:p w14:paraId="476B18AA" w14:textId="77777777" w:rsidR="002546CC" w:rsidRDefault="002546CC" w:rsidP="002546CC">
      <w:pPr>
        <w:spacing w:after="0"/>
        <w:rPr>
          <w:rFonts w:eastAsia="Times New Roman" w:cs="Times New Roman"/>
          <w:noProof/>
          <w:sz w:val="24"/>
          <w:szCs w:val="22"/>
          <w:lang w:val="en-GB"/>
        </w:rPr>
      </w:pPr>
      <w:r>
        <w:rPr>
          <w:rFonts w:eastAsia="Times New Roman" w:cs="Times New Roman"/>
          <w:noProof/>
          <w:sz w:val="24"/>
          <w:szCs w:val="22"/>
          <w:lang w:val="en-GB"/>
        </w:rPr>
        <w:t>[26] Stevens VC. Antifertility vaccine. In: Perlmann P, Wigzell H, editors. Handbook of experimental pharmacology: Spriger-Verlag; 1999. p. 443 - 61.</w:t>
      </w:r>
    </w:p>
    <w:p w14:paraId="729E13B0" w14:textId="77777777" w:rsidR="002546CC" w:rsidRDefault="002546CC" w:rsidP="002546CC">
      <w:pPr>
        <w:spacing w:after="0"/>
        <w:rPr>
          <w:rFonts w:eastAsia="Times New Roman" w:cs="Times New Roman"/>
          <w:noProof/>
          <w:sz w:val="24"/>
          <w:szCs w:val="22"/>
          <w:lang w:val="en-GB"/>
        </w:rPr>
      </w:pPr>
      <w:r>
        <w:rPr>
          <w:rFonts w:eastAsia="Times New Roman" w:cs="Times New Roman"/>
          <w:noProof/>
          <w:sz w:val="24"/>
          <w:szCs w:val="22"/>
          <w:lang w:val="en-GB"/>
        </w:rPr>
        <w:lastRenderedPageBreak/>
        <w:t>[27] Moulton HM, Yoshihara PH, Mason DH, Iversen PL, Triozzi PL. Active specific immunotherapy with a beta-human chorionic gonadotropin peptide vaccine in patients with metastatic colorectal cancer: antibody response is associated with improved survival. Clin Cancer Res. 2002;8:2044-51.</w:t>
      </w:r>
    </w:p>
    <w:p w14:paraId="3566304A" w14:textId="77777777" w:rsidR="002546CC" w:rsidRDefault="002546CC" w:rsidP="002546CC">
      <w:pPr>
        <w:spacing w:after="0"/>
        <w:rPr>
          <w:rFonts w:eastAsia="Times New Roman" w:cs="Times New Roman"/>
          <w:noProof/>
          <w:sz w:val="24"/>
          <w:szCs w:val="22"/>
          <w:lang w:val="en-GB"/>
        </w:rPr>
      </w:pPr>
      <w:r>
        <w:rPr>
          <w:rFonts w:eastAsia="Times New Roman" w:cs="Times New Roman"/>
          <w:noProof/>
          <w:sz w:val="24"/>
          <w:szCs w:val="22"/>
          <w:lang w:val="en-GB"/>
        </w:rPr>
        <w:t>[28] Triozzi PL, Stevens VC, Aldrich W, Powell J, Todd CW, Newman MJ. Effects of a beta-human chorionic gonadotropin subunit immunogen administered in aqueous solution with a novel nonionic block copolymer adjuvant in patients with advanced cancer. Clin Cancer Res. 1997;3:2355-62.</w:t>
      </w:r>
    </w:p>
    <w:p w14:paraId="2C574959" w14:textId="77777777" w:rsidR="002546CC" w:rsidRDefault="002546CC" w:rsidP="002546CC">
      <w:pPr>
        <w:spacing w:after="0"/>
        <w:rPr>
          <w:rFonts w:eastAsia="Times New Roman" w:cs="Times New Roman"/>
          <w:noProof/>
          <w:sz w:val="24"/>
          <w:szCs w:val="22"/>
          <w:lang w:val="en-GB"/>
        </w:rPr>
      </w:pPr>
      <w:r>
        <w:rPr>
          <w:rFonts w:eastAsia="Times New Roman" w:cs="Times New Roman"/>
          <w:noProof/>
          <w:sz w:val="24"/>
          <w:szCs w:val="22"/>
          <w:lang w:val="en-GB"/>
        </w:rPr>
        <w:t>[29] Charrel-Dennis M, Terrazzini N, McBride JD, Kaye P, Martensen PM, Justesen J, et al. The human chorionic gonadotropin-beta arginine68 to glutamic acid substitution fixes the conformation of the C-terminal peptide. Mol Endocrinol. 2005;19:1803-11.</w:t>
      </w:r>
    </w:p>
    <w:p w14:paraId="2BA5933B" w14:textId="77777777" w:rsidR="002546CC" w:rsidRPr="00D422E4" w:rsidRDefault="002546CC" w:rsidP="002546CC">
      <w:pPr>
        <w:spacing w:after="0"/>
        <w:rPr>
          <w:rFonts w:eastAsia="Times New Roman" w:cs="Times New Roman"/>
          <w:noProof/>
          <w:sz w:val="24"/>
          <w:szCs w:val="22"/>
          <w:lang w:val="fr-FR"/>
        </w:rPr>
      </w:pPr>
      <w:r>
        <w:rPr>
          <w:rFonts w:eastAsia="Times New Roman" w:cs="Times New Roman"/>
          <w:noProof/>
          <w:sz w:val="24"/>
          <w:szCs w:val="22"/>
          <w:lang w:val="en-GB"/>
        </w:rPr>
        <w:t xml:space="preserve">[30] Chiesa MD, Martensen PM, Simmons C, Porakishvili N, Justesen J, Dougan G, et al. Refocusing of B-cell responses following a single amino acid substitution in an antigen. </w:t>
      </w:r>
      <w:r w:rsidRPr="00D422E4">
        <w:rPr>
          <w:rFonts w:eastAsia="Times New Roman" w:cs="Times New Roman"/>
          <w:noProof/>
          <w:sz w:val="24"/>
          <w:szCs w:val="22"/>
          <w:lang w:val="fr-FR"/>
        </w:rPr>
        <w:t>Immunol. 2001;103:172-8.</w:t>
      </w:r>
    </w:p>
    <w:p w14:paraId="0A0E053F" w14:textId="77777777" w:rsidR="002546CC" w:rsidRPr="00D422E4" w:rsidRDefault="002546CC" w:rsidP="002546CC">
      <w:pPr>
        <w:spacing w:after="0"/>
        <w:rPr>
          <w:rFonts w:eastAsia="Times New Roman" w:cs="Times New Roman"/>
          <w:noProof/>
          <w:sz w:val="24"/>
          <w:szCs w:val="22"/>
          <w:lang w:val="fr-FR"/>
        </w:rPr>
      </w:pPr>
      <w:r w:rsidRPr="00D422E4">
        <w:rPr>
          <w:rFonts w:eastAsia="Times New Roman" w:cs="Times New Roman"/>
          <w:noProof/>
          <w:sz w:val="24"/>
          <w:szCs w:val="22"/>
          <w:lang w:val="fr-FR"/>
        </w:rPr>
        <w:t xml:space="preserve">[31] Porakishvili N, Chiesa MD, Chikadze N, Martensen P, Justesen J, Lund T, et al. </w:t>
      </w:r>
      <w:r>
        <w:rPr>
          <w:rFonts w:eastAsia="Times New Roman" w:cs="Times New Roman"/>
          <w:noProof/>
          <w:sz w:val="24"/>
          <w:szCs w:val="22"/>
          <w:lang w:val="en-GB"/>
        </w:rPr>
        <w:t xml:space="preserve">Elimination of luteinizing hormone cross-reactive epitopes from human chorionic gonadotropin. </w:t>
      </w:r>
      <w:r w:rsidRPr="00D422E4">
        <w:rPr>
          <w:rFonts w:eastAsia="Times New Roman" w:cs="Times New Roman"/>
          <w:noProof/>
          <w:sz w:val="24"/>
          <w:szCs w:val="22"/>
          <w:lang w:val="fr-FR"/>
        </w:rPr>
        <w:t>Vaccine. 2002;20:2053-9.</w:t>
      </w:r>
    </w:p>
    <w:p w14:paraId="56EBE7F3" w14:textId="77777777" w:rsidR="002546CC" w:rsidRDefault="002546CC" w:rsidP="002546CC">
      <w:pPr>
        <w:spacing w:after="0"/>
        <w:rPr>
          <w:rFonts w:eastAsia="Times New Roman" w:cs="Times New Roman"/>
          <w:noProof/>
          <w:sz w:val="24"/>
          <w:szCs w:val="22"/>
          <w:lang w:val="en-GB"/>
        </w:rPr>
      </w:pPr>
      <w:r w:rsidRPr="00D422E4">
        <w:rPr>
          <w:rFonts w:eastAsia="Times New Roman" w:cs="Times New Roman"/>
          <w:noProof/>
          <w:sz w:val="24"/>
          <w:szCs w:val="22"/>
          <w:lang w:val="fr-FR"/>
        </w:rPr>
        <w:t xml:space="preserve">[32] Morse MA, Bradley DA, Keler T, Laliberte RJ, Green JA, Davis TA, et al. </w:t>
      </w:r>
      <w:r>
        <w:rPr>
          <w:rFonts w:eastAsia="Times New Roman" w:cs="Times New Roman"/>
          <w:noProof/>
          <w:sz w:val="24"/>
          <w:szCs w:val="22"/>
          <w:lang w:val="en-GB"/>
        </w:rPr>
        <w:t>CDX-1307: a novel vaccine under study as treatment for muscle-invasive bladder cancer. Expert Rev Vaccines. 2011;10:733-42.</w:t>
      </w:r>
    </w:p>
    <w:p w14:paraId="11E72E11" w14:textId="6CDF011D" w:rsidR="0047465C" w:rsidRDefault="0047465C" w:rsidP="002546CC">
      <w:pPr>
        <w:spacing w:after="0"/>
        <w:rPr>
          <w:rFonts w:eastAsia="Times New Roman" w:cs="Times New Roman"/>
          <w:noProof/>
          <w:sz w:val="24"/>
          <w:szCs w:val="22"/>
          <w:lang w:val="en-GB"/>
        </w:rPr>
      </w:pPr>
      <w:r>
        <w:rPr>
          <w:rFonts w:eastAsia="Times New Roman" w:cs="Times New Roman"/>
          <w:noProof/>
          <w:sz w:val="24"/>
          <w:szCs w:val="22"/>
          <w:lang w:val="en-GB"/>
        </w:rPr>
        <w:t>[33] Ferreira MU and Katzin AM. The assessment of antibody affinity destribution by thiocyanate elution: a simple dose-responnse approach. J Immun Meth. 1995; 187:297-305.</w:t>
      </w:r>
    </w:p>
    <w:p w14:paraId="7396F81F" w14:textId="423AA58E" w:rsidR="005B2D93" w:rsidRDefault="0047465C" w:rsidP="002546CC">
      <w:pPr>
        <w:spacing w:after="0"/>
        <w:rPr>
          <w:rFonts w:eastAsia="Times New Roman" w:cs="Times New Roman"/>
          <w:noProof/>
          <w:sz w:val="24"/>
          <w:szCs w:val="22"/>
          <w:lang w:val="en-GB"/>
        </w:rPr>
      </w:pPr>
      <w:r>
        <w:rPr>
          <w:rFonts w:eastAsia="Times New Roman" w:cs="Times New Roman"/>
          <w:noProof/>
          <w:sz w:val="24"/>
          <w:szCs w:val="22"/>
          <w:lang w:val="en-GB"/>
        </w:rPr>
        <w:lastRenderedPageBreak/>
        <w:t>[34</w:t>
      </w:r>
      <w:r w:rsidR="00711263">
        <w:rPr>
          <w:rFonts w:eastAsia="Times New Roman" w:cs="Times New Roman"/>
          <w:noProof/>
          <w:sz w:val="24"/>
          <w:szCs w:val="22"/>
          <w:lang w:val="en-GB"/>
        </w:rPr>
        <w:t>] Chen w, Shen Q-X, and Bahl OP</w:t>
      </w:r>
      <w:r w:rsidR="005B2D93">
        <w:rPr>
          <w:rFonts w:eastAsia="Times New Roman" w:cs="Times New Roman"/>
          <w:noProof/>
          <w:sz w:val="24"/>
          <w:szCs w:val="22"/>
          <w:lang w:val="en-GB"/>
        </w:rPr>
        <w:t xml:space="preserve">. Carbohydrate variants of the Recombinant </w:t>
      </w:r>
      <w:r w:rsidR="005B2D93" w:rsidRPr="003B6ABF">
        <w:rPr>
          <w:rFonts w:ascii="Symbol" w:eastAsia="Times New Roman" w:hAnsi="Symbol" w:cs="Times New Roman"/>
          <w:noProof/>
          <w:sz w:val="24"/>
          <w:szCs w:val="22"/>
          <w:lang w:val="en-GB"/>
        </w:rPr>
        <w:t>b</w:t>
      </w:r>
      <w:r w:rsidR="005B2D93">
        <w:rPr>
          <w:rFonts w:eastAsia="Times New Roman" w:cs="Times New Roman"/>
          <w:noProof/>
          <w:sz w:val="24"/>
          <w:szCs w:val="22"/>
          <w:lang w:val="en-GB"/>
        </w:rPr>
        <w:t>-subunit of the human choriogonadotrppin expressed in baculovirus expression systems. J Biol Chem. 1991; 266:4081-87</w:t>
      </w:r>
      <w:r>
        <w:rPr>
          <w:rFonts w:eastAsia="Times New Roman" w:cs="Times New Roman"/>
          <w:noProof/>
          <w:sz w:val="24"/>
          <w:szCs w:val="22"/>
          <w:lang w:val="en-GB"/>
        </w:rPr>
        <w:t>.</w:t>
      </w:r>
    </w:p>
    <w:p w14:paraId="332E399C" w14:textId="7DDB6630" w:rsidR="002546CC" w:rsidRDefault="002546CC" w:rsidP="002546CC">
      <w:pPr>
        <w:rPr>
          <w:rFonts w:eastAsia="Times New Roman" w:cs="Times New Roman"/>
          <w:noProof/>
          <w:sz w:val="24"/>
          <w:szCs w:val="22"/>
          <w:lang w:val="en-GB"/>
        </w:rPr>
      </w:pPr>
      <w:r>
        <w:rPr>
          <w:rFonts w:eastAsia="Times New Roman" w:cs="Times New Roman"/>
          <w:noProof/>
          <w:sz w:val="24"/>
          <w:szCs w:val="22"/>
          <w:lang w:val="en-GB"/>
        </w:rPr>
        <w:t>[3</w:t>
      </w:r>
      <w:r w:rsidR="0047465C">
        <w:rPr>
          <w:rFonts w:eastAsia="Times New Roman" w:cs="Times New Roman"/>
          <w:noProof/>
          <w:sz w:val="24"/>
          <w:szCs w:val="22"/>
          <w:lang w:val="en-GB"/>
        </w:rPr>
        <w:t>5</w:t>
      </w:r>
      <w:r>
        <w:rPr>
          <w:rFonts w:eastAsia="Times New Roman" w:cs="Times New Roman"/>
          <w:noProof/>
          <w:sz w:val="24"/>
          <w:szCs w:val="22"/>
          <w:lang w:val="en-GB"/>
        </w:rPr>
        <w:t>] Morse MA, Chapman R, Powderly J, Blackwell K, Keler T, Green J, et al. Phase I study utilizing a novel antigen-presenting cell-targeted vaccine with Toll-like receptor stimulation to induce immunity to self-antigens in cancer patients. Clin Cancer Res. 2011;17:4844-53</w:t>
      </w:r>
    </w:p>
    <w:p w14:paraId="0F64D178" w14:textId="77777777" w:rsidR="002546CC" w:rsidRDefault="002546CC" w:rsidP="002546CC">
      <w:pPr>
        <w:spacing w:before="0" w:after="0" w:line="240" w:lineRule="auto"/>
        <w:rPr>
          <w:rFonts w:cs="Times New Roman"/>
          <w:sz w:val="24"/>
          <w:lang w:val="en-GB" w:eastAsia="zh-CN"/>
        </w:rPr>
      </w:pPr>
      <w:r>
        <w:rPr>
          <w:rFonts w:eastAsia="Times New Roman"/>
          <w:szCs w:val="22"/>
          <w:lang w:val="en-GB"/>
        </w:rPr>
        <w:fldChar w:fldCharType="end"/>
      </w:r>
    </w:p>
    <w:p w14:paraId="215820D1" w14:textId="37B3BBD5" w:rsidR="005B0440" w:rsidRDefault="005B0440" w:rsidP="005B0440"/>
    <w:sectPr w:rsidR="005B0440" w:rsidSect="000B1420">
      <w:footerReference w:type="default" r:id="rId10"/>
      <w:pgSz w:w="11900" w:h="16840"/>
      <w:pgMar w:top="1440" w:right="1800" w:bottom="1440" w:left="1800" w:header="708" w:footer="708" w:gutter="0"/>
      <w:cols w:space="708"/>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38241C" w15:done="0"/>
  <w15:commentEx w15:paraId="0D9FD85D" w15:done="0"/>
  <w15:commentEx w15:paraId="43A6F9C1" w15:done="0"/>
  <w15:commentEx w15:paraId="4965B613" w15:done="0"/>
  <w15:commentEx w15:paraId="68487BF9" w15:done="0"/>
  <w15:commentEx w15:paraId="222FF742" w15:done="0"/>
  <w15:commentEx w15:paraId="3AF0BD07" w15:done="0"/>
  <w15:commentEx w15:paraId="014AE240" w15:done="0"/>
  <w15:commentEx w15:paraId="709DD605" w15:done="0"/>
  <w15:commentEx w15:paraId="0D9A7FDA" w15:done="0"/>
  <w15:commentEx w15:paraId="16BD561A" w15:done="0"/>
  <w15:commentEx w15:paraId="1807007A" w15:done="0"/>
  <w15:commentEx w15:paraId="6C8F381D" w15:done="0"/>
  <w15:commentEx w15:paraId="19BAD695" w15:done="0"/>
  <w15:commentEx w15:paraId="128E7E51" w15:done="0"/>
  <w15:commentEx w15:paraId="59BD800F" w15:done="0"/>
  <w15:commentEx w15:paraId="07E28A86" w15:done="0"/>
  <w15:commentEx w15:paraId="68418549" w15:done="0"/>
  <w15:commentEx w15:paraId="404A92C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A12E0" w14:textId="77777777" w:rsidR="002E5AB6" w:rsidRDefault="002E5AB6" w:rsidP="00AD54C8">
      <w:pPr>
        <w:spacing w:after="0"/>
      </w:pPr>
      <w:r>
        <w:separator/>
      </w:r>
    </w:p>
  </w:endnote>
  <w:endnote w:type="continuationSeparator" w:id="0">
    <w:p w14:paraId="179F7943" w14:textId="77777777" w:rsidR="002E5AB6" w:rsidRDefault="002E5AB6" w:rsidP="00AD54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272320"/>
      <w:docPartObj>
        <w:docPartGallery w:val="Page Numbers (Bottom of Page)"/>
        <w:docPartUnique/>
      </w:docPartObj>
    </w:sdtPr>
    <w:sdtEndPr>
      <w:rPr>
        <w:noProof/>
      </w:rPr>
    </w:sdtEndPr>
    <w:sdtContent>
      <w:p w14:paraId="20626A62" w14:textId="30336254" w:rsidR="002E5AB6" w:rsidRDefault="002E5AB6">
        <w:pPr>
          <w:pStyle w:val="Footer"/>
          <w:jc w:val="center"/>
        </w:pPr>
        <w:r>
          <w:fldChar w:fldCharType="begin"/>
        </w:r>
        <w:r>
          <w:instrText xml:space="preserve"> PAGE   \* MERGEFORMAT </w:instrText>
        </w:r>
        <w:r>
          <w:fldChar w:fldCharType="separate"/>
        </w:r>
        <w:r w:rsidR="00C04F10">
          <w:rPr>
            <w:noProof/>
          </w:rPr>
          <w:t>21</w:t>
        </w:r>
        <w:r>
          <w:rPr>
            <w:noProof/>
          </w:rPr>
          <w:fldChar w:fldCharType="end"/>
        </w:r>
      </w:p>
    </w:sdtContent>
  </w:sdt>
  <w:p w14:paraId="08E956BF" w14:textId="77777777" w:rsidR="002E5AB6" w:rsidRDefault="002E5AB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97B13" w14:textId="77777777" w:rsidR="002E5AB6" w:rsidRDefault="002E5AB6" w:rsidP="00AD54C8">
      <w:pPr>
        <w:spacing w:after="0"/>
      </w:pPr>
      <w:r>
        <w:separator/>
      </w:r>
    </w:p>
  </w:footnote>
  <w:footnote w:type="continuationSeparator" w:id="0">
    <w:p w14:paraId="2C47BB8A" w14:textId="77777777" w:rsidR="002E5AB6" w:rsidRDefault="002E5AB6" w:rsidP="00AD54C8">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54D1"/>
    <w:multiLevelType w:val="hybridMultilevel"/>
    <w:tmpl w:val="32B23AA4"/>
    <w:lvl w:ilvl="0" w:tplc="1F82012E">
      <w:start w:val="1"/>
      <w:numFmt w:val="bullet"/>
      <w:lvlText w:val="•"/>
      <w:lvlJc w:val="left"/>
      <w:pPr>
        <w:tabs>
          <w:tab w:val="num" w:pos="720"/>
        </w:tabs>
        <w:ind w:left="720" w:hanging="360"/>
      </w:pPr>
      <w:rPr>
        <w:rFonts w:ascii="Arial" w:hAnsi="Arial" w:hint="default"/>
      </w:rPr>
    </w:lvl>
    <w:lvl w:ilvl="1" w:tplc="9CD0788A" w:tentative="1">
      <w:start w:val="1"/>
      <w:numFmt w:val="bullet"/>
      <w:lvlText w:val="•"/>
      <w:lvlJc w:val="left"/>
      <w:pPr>
        <w:tabs>
          <w:tab w:val="num" w:pos="1440"/>
        </w:tabs>
        <w:ind w:left="1440" w:hanging="360"/>
      </w:pPr>
      <w:rPr>
        <w:rFonts w:ascii="Arial" w:hAnsi="Arial" w:hint="default"/>
      </w:rPr>
    </w:lvl>
    <w:lvl w:ilvl="2" w:tplc="C0E0DD96" w:tentative="1">
      <w:start w:val="1"/>
      <w:numFmt w:val="bullet"/>
      <w:lvlText w:val="•"/>
      <w:lvlJc w:val="left"/>
      <w:pPr>
        <w:tabs>
          <w:tab w:val="num" w:pos="2160"/>
        </w:tabs>
        <w:ind w:left="2160" w:hanging="360"/>
      </w:pPr>
      <w:rPr>
        <w:rFonts w:ascii="Arial" w:hAnsi="Arial" w:hint="default"/>
      </w:rPr>
    </w:lvl>
    <w:lvl w:ilvl="3" w:tplc="7C761736" w:tentative="1">
      <w:start w:val="1"/>
      <w:numFmt w:val="bullet"/>
      <w:lvlText w:val="•"/>
      <w:lvlJc w:val="left"/>
      <w:pPr>
        <w:tabs>
          <w:tab w:val="num" w:pos="2880"/>
        </w:tabs>
        <w:ind w:left="2880" w:hanging="360"/>
      </w:pPr>
      <w:rPr>
        <w:rFonts w:ascii="Arial" w:hAnsi="Arial" w:hint="default"/>
      </w:rPr>
    </w:lvl>
    <w:lvl w:ilvl="4" w:tplc="F3E42868" w:tentative="1">
      <w:start w:val="1"/>
      <w:numFmt w:val="bullet"/>
      <w:lvlText w:val="•"/>
      <w:lvlJc w:val="left"/>
      <w:pPr>
        <w:tabs>
          <w:tab w:val="num" w:pos="3600"/>
        </w:tabs>
        <w:ind w:left="3600" w:hanging="360"/>
      </w:pPr>
      <w:rPr>
        <w:rFonts w:ascii="Arial" w:hAnsi="Arial" w:hint="default"/>
      </w:rPr>
    </w:lvl>
    <w:lvl w:ilvl="5" w:tplc="6C7C6C28" w:tentative="1">
      <w:start w:val="1"/>
      <w:numFmt w:val="bullet"/>
      <w:lvlText w:val="•"/>
      <w:lvlJc w:val="left"/>
      <w:pPr>
        <w:tabs>
          <w:tab w:val="num" w:pos="4320"/>
        </w:tabs>
        <w:ind w:left="4320" w:hanging="360"/>
      </w:pPr>
      <w:rPr>
        <w:rFonts w:ascii="Arial" w:hAnsi="Arial" w:hint="default"/>
      </w:rPr>
    </w:lvl>
    <w:lvl w:ilvl="6" w:tplc="B8145918" w:tentative="1">
      <w:start w:val="1"/>
      <w:numFmt w:val="bullet"/>
      <w:lvlText w:val="•"/>
      <w:lvlJc w:val="left"/>
      <w:pPr>
        <w:tabs>
          <w:tab w:val="num" w:pos="5040"/>
        </w:tabs>
        <w:ind w:left="5040" w:hanging="360"/>
      </w:pPr>
      <w:rPr>
        <w:rFonts w:ascii="Arial" w:hAnsi="Arial" w:hint="default"/>
      </w:rPr>
    </w:lvl>
    <w:lvl w:ilvl="7" w:tplc="7E82A748" w:tentative="1">
      <w:start w:val="1"/>
      <w:numFmt w:val="bullet"/>
      <w:lvlText w:val="•"/>
      <w:lvlJc w:val="left"/>
      <w:pPr>
        <w:tabs>
          <w:tab w:val="num" w:pos="5760"/>
        </w:tabs>
        <w:ind w:left="5760" w:hanging="360"/>
      </w:pPr>
      <w:rPr>
        <w:rFonts w:ascii="Arial" w:hAnsi="Arial" w:hint="default"/>
      </w:rPr>
    </w:lvl>
    <w:lvl w:ilvl="8" w:tplc="18FE405A" w:tentative="1">
      <w:start w:val="1"/>
      <w:numFmt w:val="bullet"/>
      <w:lvlText w:val="•"/>
      <w:lvlJc w:val="left"/>
      <w:pPr>
        <w:tabs>
          <w:tab w:val="num" w:pos="6480"/>
        </w:tabs>
        <w:ind w:left="6480" w:hanging="360"/>
      </w:pPr>
      <w:rPr>
        <w:rFonts w:ascii="Arial" w:hAnsi="Arial" w:hint="default"/>
      </w:rPr>
    </w:lvl>
  </w:abstractNum>
  <w:abstractNum w:abstractNumId="1">
    <w:nsid w:val="05C61ABC"/>
    <w:multiLevelType w:val="hybridMultilevel"/>
    <w:tmpl w:val="C1E63E10"/>
    <w:lvl w:ilvl="0" w:tplc="6EB8F71C">
      <w:start w:val="1"/>
      <w:numFmt w:val="decimal"/>
      <w:lvlText w:val="%1"/>
      <w:lvlJc w:val="left"/>
      <w:pPr>
        <w:tabs>
          <w:tab w:val="num" w:pos="720"/>
        </w:tabs>
        <w:ind w:left="720" w:hanging="360"/>
      </w:pPr>
    </w:lvl>
    <w:lvl w:ilvl="1" w:tplc="B9F8E52A" w:tentative="1">
      <w:start w:val="1"/>
      <w:numFmt w:val="decimal"/>
      <w:lvlText w:val="%2"/>
      <w:lvlJc w:val="left"/>
      <w:pPr>
        <w:tabs>
          <w:tab w:val="num" w:pos="1440"/>
        </w:tabs>
        <w:ind w:left="1440" w:hanging="360"/>
      </w:pPr>
    </w:lvl>
    <w:lvl w:ilvl="2" w:tplc="35FC7CEA" w:tentative="1">
      <w:start w:val="1"/>
      <w:numFmt w:val="decimal"/>
      <w:lvlText w:val="%3"/>
      <w:lvlJc w:val="left"/>
      <w:pPr>
        <w:tabs>
          <w:tab w:val="num" w:pos="2160"/>
        </w:tabs>
        <w:ind w:left="2160" w:hanging="360"/>
      </w:pPr>
    </w:lvl>
    <w:lvl w:ilvl="3" w:tplc="872C033C" w:tentative="1">
      <w:start w:val="1"/>
      <w:numFmt w:val="decimal"/>
      <w:lvlText w:val="%4"/>
      <w:lvlJc w:val="left"/>
      <w:pPr>
        <w:tabs>
          <w:tab w:val="num" w:pos="2880"/>
        </w:tabs>
        <w:ind w:left="2880" w:hanging="360"/>
      </w:pPr>
    </w:lvl>
    <w:lvl w:ilvl="4" w:tplc="5E9ACA2C" w:tentative="1">
      <w:start w:val="1"/>
      <w:numFmt w:val="decimal"/>
      <w:lvlText w:val="%5"/>
      <w:lvlJc w:val="left"/>
      <w:pPr>
        <w:tabs>
          <w:tab w:val="num" w:pos="3600"/>
        </w:tabs>
        <w:ind w:left="3600" w:hanging="360"/>
      </w:pPr>
    </w:lvl>
    <w:lvl w:ilvl="5" w:tplc="7CD0D534" w:tentative="1">
      <w:start w:val="1"/>
      <w:numFmt w:val="decimal"/>
      <w:lvlText w:val="%6"/>
      <w:lvlJc w:val="left"/>
      <w:pPr>
        <w:tabs>
          <w:tab w:val="num" w:pos="4320"/>
        </w:tabs>
        <w:ind w:left="4320" w:hanging="360"/>
      </w:pPr>
    </w:lvl>
    <w:lvl w:ilvl="6" w:tplc="E604A2BE" w:tentative="1">
      <w:start w:val="1"/>
      <w:numFmt w:val="decimal"/>
      <w:lvlText w:val="%7"/>
      <w:lvlJc w:val="left"/>
      <w:pPr>
        <w:tabs>
          <w:tab w:val="num" w:pos="5040"/>
        </w:tabs>
        <w:ind w:left="5040" w:hanging="360"/>
      </w:pPr>
    </w:lvl>
    <w:lvl w:ilvl="7" w:tplc="F93E597C" w:tentative="1">
      <w:start w:val="1"/>
      <w:numFmt w:val="decimal"/>
      <w:lvlText w:val="%8"/>
      <w:lvlJc w:val="left"/>
      <w:pPr>
        <w:tabs>
          <w:tab w:val="num" w:pos="5760"/>
        </w:tabs>
        <w:ind w:left="5760" w:hanging="360"/>
      </w:pPr>
    </w:lvl>
    <w:lvl w:ilvl="8" w:tplc="751E8E98" w:tentative="1">
      <w:start w:val="1"/>
      <w:numFmt w:val="decimal"/>
      <w:lvlText w:val="%9"/>
      <w:lvlJc w:val="left"/>
      <w:pPr>
        <w:tabs>
          <w:tab w:val="num" w:pos="6480"/>
        </w:tabs>
        <w:ind w:left="6480" w:hanging="360"/>
      </w:pPr>
    </w:lvl>
  </w:abstractNum>
  <w:abstractNum w:abstractNumId="2">
    <w:nsid w:val="0D1D3636"/>
    <w:multiLevelType w:val="hybridMultilevel"/>
    <w:tmpl w:val="85208BFC"/>
    <w:lvl w:ilvl="0" w:tplc="A0B4AB9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3D34FEC"/>
    <w:multiLevelType w:val="hybridMultilevel"/>
    <w:tmpl w:val="4F1C5F98"/>
    <w:lvl w:ilvl="0" w:tplc="C0B214B2">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Delves">
    <w15:presenceInfo w15:providerId="Windows Live" w15:userId="5117868c2c156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ccin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px5fraroxsds7e9zx3ps02utet90az0vztf&quot;&gt;VACCINE&lt;record-ids&gt;&lt;item&gt;48&lt;/item&gt;&lt;item&gt;104&lt;/item&gt;&lt;item&gt;115&lt;/item&gt;&lt;item&gt;169&lt;/item&gt;&lt;item&gt;170&lt;/item&gt;&lt;item&gt;171&lt;/item&gt;&lt;item&gt;172&lt;/item&gt;&lt;item&gt;196&lt;/item&gt;&lt;item&gt;203&lt;/item&gt;&lt;item&gt;325&lt;/item&gt;&lt;item&gt;327&lt;/item&gt;&lt;item&gt;329&lt;/item&gt;&lt;item&gt;343&lt;/item&gt;&lt;item&gt;344&lt;/item&gt;&lt;item&gt;348&lt;/item&gt;&lt;item&gt;350&lt;/item&gt;&lt;item&gt;352&lt;/item&gt;&lt;item&gt;360&lt;/item&gt;&lt;item&gt;362&lt;/item&gt;&lt;item&gt;373&lt;/item&gt;&lt;item&gt;374&lt;/item&gt;&lt;item&gt;375&lt;/item&gt;&lt;item&gt;376&lt;/item&gt;&lt;item&gt;378&lt;/item&gt;&lt;item&gt;379&lt;/item&gt;&lt;item&gt;380&lt;/item&gt;&lt;item&gt;381&lt;/item&gt;&lt;item&gt;382&lt;/item&gt;&lt;item&gt;384&lt;/item&gt;&lt;item&gt;385&lt;/item&gt;&lt;item&gt;386&lt;/item&gt;&lt;item&gt;389&lt;/item&gt;&lt;item&gt;390&lt;/item&gt;&lt;/record-ids&gt;&lt;/item&gt;&lt;/Libraries&gt;"/>
  </w:docVars>
  <w:rsids>
    <w:rsidRoot w:val="00CD378C"/>
    <w:rsid w:val="00001D84"/>
    <w:rsid w:val="00001EB5"/>
    <w:rsid w:val="00003B0B"/>
    <w:rsid w:val="00010086"/>
    <w:rsid w:val="0001287F"/>
    <w:rsid w:val="00012C7F"/>
    <w:rsid w:val="00017914"/>
    <w:rsid w:val="00024AF8"/>
    <w:rsid w:val="00031801"/>
    <w:rsid w:val="00034080"/>
    <w:rsid w:val="00041F10"/>
    <w:rsid w:val="00041F8B"/>
    <w:rsid w:val="00044E82"/>
    <w:rsid w:val="0005018C"/>
    <w:rsid w:val="00051FFF"/>
    <w:rsid w:val="000616C1"/>
    <w:rsid w:val="00062916"/>
    <w:rsid w:val="000667B4"/>
    <w:rsid w:val="00067FE4"/>
    <w:rsid w:val="000705E0"/>
    <w:rsid w:val="000748CC"/>
    <w:rsid w:val="00074A98"/>
    <w:rsid w:val="00087414"/>
    <w:rsid w:val="0008750A"/>
    <w:rsid w:val="00091D43"/>
    <w:rsid w:val="000954C3"/>
    <w:rsid w:val="000A0DC5"/>
    <w:rsid w:val="000A1B97"/>
    <w:rsid w:val="000A219B"/>
    <w:rsid w:val="000A3200"/>
    <w:rsid w:val="000A55DC"/>
    <w:rsid w:val="000B1420"/>
    <w:rsid w:val="000B697A"/>
    <w:rsid w:val="000B7C55"/>
    <w:rsid w:val="000C4B90"/>
    <w:rsid w:val="000C5205"/>
    <w:rsid w:val="000D2E84"/>
    <w:rsid w:val="000D3956"/>
    <w:rsid w:val="000D5160"/>
    <w:rsid w:val="000F334E"/>
    <w:rsid w:val="000F7927"/>
    <w:rsid w:val="00101905"/>
    <w:rsid w:val="00106F1B"/>
    <w:rsid w:val="0011071A"/>
    <w:rsid w:val="00111DDE"/>
    <w:rsid w:val="00124ABD"/>
    <w:rsid w:val="00127219"/>
    <w:rsid w:val="00136E20"/>
    <w:rsid w:val="00145EEF"/>
    <w:rsid w:val="00146FB0"/>
    <w:rsid w:val="00151AD9"/>
    <w:rsid w:val="001555F8"/>
    <w:rsid w:val="00155B03"/>
    <w:rsid w:val="001578FB"/>
    <w:rsid w:val="00162018"/>
    <w:rsid w:val="00167840"/>
    <w:rsid w:val="00175DBB"/>
    <w:rsid w:val="00176A1F"/>
    <w:rsid w:val="00183484"/>
    <w:rsid w:val="00183632"/>
    <w:rsid w:val="00183EFD"/>
    <w:rsid w:val="00184439"/>
    <w:rsid w:val="001879FF"/>
    <w:rsid w:val="00192056"/>
    <w:rsid w:val="00194116"/>
    <w:rsid w:val="001A103E"/>
    <w:rsid w:val="001B2145"/>
    <w:rsid w:val="001B3D59"/>
    <w:rsid w:val="001B6D6F"/>
    <w:rsid w:val="001C4B8B"/>
    <w:rsid w:val="001C4EC1"/>
    <w:rsid w:val="001C65EE"/>
    <w:rsid w:val="001D2BEF"/>
    <w:rsid w:val="001D78C7"/>
    <w:rsid w:val="001E0B7B"/>
    <w:rsid w:val="001F3B3C"/>
    <w:rsid w:val="002024ED"/>
    <w:rsid w:val="0020275E"/>
    <w:rsid w:val="00212251"/>
    <w:rsid w:val="00214668"/>
    <w:rsid w:val="002162D7"/>
    <w:rsid w:val="0021763E"/>
    <w:rsid w:val="0022490A"/>
    <w:rsid w:val="00226F1C"/>
    <w:rsid w:val="00230350"/>
    <w:rsid w:val="00231B5C"/>
    <w:rsid w:val="00233A7E"/>
    <w:rsid w:val="002408C3"/>
    <w:rsid w:val="002429E1"/>
    <w:rsid w:val="00250110"/>
    <w:rsid w:val="00251B0E"/>
    <w:rsid w:val="00253179"/>
    <w:rsid w:val="002546CC"/>
    <w:rsid w:val="00260550"/>
    <w:rsid w:val="002643D5"/>
    <w:rsid w:val="00264EAF"/>
    <w:rsid w:val="0026587E"/>
    <w:rsid w:val="00270526"/>
    <w:rsid w:val="002711A5"/>
    <w:rsid w:val="0027223C"/>
    <w:rsid w:val="00291EA1"/>
    <w:rsid w:val="002A2BF4"/>
    <w:rsid w:val="002A4712"/>
    <w:rsid w:val="002A6CA7"/>
    <w:rsid w:val="002B0D10"/>
    <w:rsid w:val="002B360D"/>
    <w:rsid w:val="002B3817"/>
    <w:rsid w:val="002B48A4"/>
    <w:rsid w:val="002C00C7"/>
    <w:rsid w:val="002C1598"/>
    <w:rsid w:val="002C4F16"/>
    <w:rsid w:val="002C62B2"/>
    <w:rsid w:val="002D39DE"/>
    <w:rsid w:val="002D40A7"/>
    <w:rsid w:val="002D639E"/>
    <w:rsid w:val="002E3DCD"/>
    <w:rsid w:val="002E5AB6"/>
    <w:rsid w:val="002E6BB2"/>
    <w:rsid w:val="002F4DDB"/>
    <w:rsid w:val="002F62BA"/>
    <w:rsid w:val="00312F0F"/>
    <w:rsid w:val="0031607F"/>
    <w:rsid w:val="00322CED"/>
    <w:rsid w:val="0032383A"/>
    <w:rsid w:val="003278FE"/>
    <w:rsid w:val="00327F20"/>
    <w:rsid w:val="0033308D"/>
    <w:rsid w:val="0033331E"/>
    <w:rsid w:val="003406B8"/>
    <w:rsid w:val="00343AD0"/>
    <w:rsid w:val="00350B49"/>
    <w:rsid w:val="003569A8"/>
    <w:rsid w:val="00356EFC"/>
    <w:rsid w:val="00363237"/>
    <w:rsid w:val="00363388"/>
    <w:rsid w:val="00364E64"/>
    <w:rsid w:val="00366979"/>
    <w:rsid w:val="0038133F"/>
    <w:rsid w:val="003923DA"/>
    <w:rsid w:val="00395360"/>
    <w:rsid w:val="003971E2"/>
    <w:rsid w:val="003A17C6"/>
    <w:rsid w:val="003A6814"/>
    <w:rsid w:val="003B41D4"/>
    <w:rsid w:val="003B6ABF"/>
    <w:rsid w:val="003C0516"/>
    <w:rsid w:val="003C1684"/>
    <w:rsid w:val="003C24DB"/>
    <w:rsid w:val="003C6648"/>
    <w:rsid w:val="003C7C4E"/>
    <w:rsid w:val="003D0B9E"/>
    <w:rsid w:val="003D2C2D"/>
    <w:rsid w:val="003D7008"/>
    <w:rsid w:val="003F28BA"/>
    <w:rsid w:val="003F6EBA"/>
    <w:rsid w:val="00407E05"/>
    <w:rsid w:val="00407E76"/>
    <w:rsid w:val="004108B6"/>
    <w:rsid w:val="0041351E"/>
    <w:rsid w:val="00413BE4"/>
    <w:rsid w:val="00420BBB"/>
    <w:rsid w:val="004220EF"/>
    <w:rsid w:val="0042602C"/>
    <w:rsid w:val="00426C23"/>
    <w:rsid w:val="004332C4"/>
    <w:rsid w:val="00440B6E"/>
    <w:rsid w:val="00441E49"/>
    <w:rsid w:val="00442609"/>
    <w:rsid w:val="00443304"/>
    <w:rsid w:val="00447ACF"/>
    <w:rsid w:val="00450766"/>
    <w:rsid w:val="004549E1"/>
    <w:rsid w:val="00463B8D"/>
    <w:rsid w:val="004711F4"/>
    <w:rsid w:val="0047465C"/>
    <w:rsid w:val="00474A66"/>
    <w:rsid w:val="00474A90"/>
    <w:rsid w:val="00474DAB"/>
    <w:rsid w:val="00476933"/>
    <w:rsid w:val="00476B8C"/>
    <w:rsid w:val="00477180"/>
    <w:rsid w:val="00482598"/>
    <w:rsid w:val="004827A0"/>
    <w:rsid w:val="0048499A"/>
    <w:rsid w:val="004A18A7"/>
    <w:rsid w:val="004A4A8C"/>
    <w:rsid w:val="004B2FE5"/>
    <w:rsid w:val="004B37A9"/>
    <w:rsid w:val="004B5F3A"/>
    <w:rsid w:val="004B76F6"/>
    <w:rsid w:val="004C270E"/>
    <w:rsid w:val="004C521E"/>
    <w:rsid w:val="004C6414"/>
    <w:rsid w:val="004D67E4"/>
    <w:rsid w:val="004E0151"/>
    <w:rsid w:val="004E0B73"/>
    <w:rsid w:val="004E5219"/>
    <w:rsid w:val="004E5430"/>
    <w:rsid w:val="004F2B6F"/>
    <w:rsid w:val="004F32AF"/>
    <w:rsid w:val="004F4571"/>
    <w:rsid w:val="00500E98"/>
    <w:rsid w:val="00502074"/>
    <w:rsid w:val="00505F77"/>
    <w:rsid w:val="00513511"/>
    <w:rsid w:val="005137EE"/>
    <w:rsid w:val="00517E6D"/>
    <w:rsid w:val="00527E1E"/>
    <w:rsid w:val="005307A5"/>
    <w:rsid w:val="00532EF6"/>
    <w:rsid w:val="005332B1"/>
    <w:rsid w:val="005336EB"/>
    <w:rsid w:val="00533BF1"/>
    <w:rsid w:val="00536CD3"/>
    <w:rsid w:val="00540639"/>
    <w:rsid w:val="005418E4"/>
    <w:rsid w:val="00545615"/>
    <w:rsid w:val="0054787A"/>
    <w:rsid w:val="005511FD"/>
    <w:rsid w:val="00551D16"/>
    <w:rsid w:val="00554D18"/>
    <w:rsid w:val="0055581B"/>
    <w:rsid w:val="00562899"/>
    <w:rsid w:val="005726B3"/>
    <w:rsid w:val="00573BF4"/>
    <w:rsid w:val="005770F0"/>
    <w:rsid w:val="005771EA"/>
    <w:rsid w:val="00585501"/>
    <w:rsid w:val="00596C5A"/>
    <w:rsid w:val="00597DA0"/>
    <w:rsid w:val="005A006D"/>
    <w:rsid w:val="005A1547"/>
    <w:rsid w:val="005A17D3"/>
    <w:rsid w:val="005A6A8F"/>
    <w:rsid w:val="005B0440"/>
    <w:rsid w:val="005B2D93"/>
    <w:rsid w:val="005D0A56"/>
    <w:rsid w:val="005D6B48"/>
    <w:rsid w:val="005E50F0"/>
    <w:rsid w:val="005E5969"/>
    <w:rsid w:val="005E5AE4"/>
    <w:rsid w:val="005E7648"/>
    <w:rsid w:val="005F470A"/>
    <w:rsid w:val="005F6F8A"/>
    <w:rsid w:val="005F731C"/>
    <w:rsid w:val="00601839"/>
    <w:rsid w:val="00604C32"/>
    <w:rsid w:val="00607061"/>
    <w:rsid w:val="00610DB6"/>
    <w:rsid w:val="006126D0"/>
    <w:rsid w:val="0061460C"/>
    <w:rsid w:val="00614C06"/>
    <w:rsid w:val="00617507"/>
    <w:rsid w:val="00622ADE"/>
    <w:rsid w:val="006246F7"/>
    <w:rsid w:val="00625437"/>
    <w:rsid w:val="0062587F"/>
    <w:rsid w:val="00625DDC"/>
    <w:rsid w:val="006263E1"/>
    <w:rsid w:val="00633676"/>
    <w:rsid w:val="006342E8"/>
    <w:rsid w:val="006355A7"/>
    <w:rsid w:val="00637407"/>
    <w:rsid w:val="00643BE7"/>
    <w:rsid w:val="00650596"/>
    <w:rsid w:val="00651A1B"/>
    <w:rsid w:val="006572BC"/>
    <w:rsid w:val="0066551C"/>
    <w:rsid w:val="00667AC0"/>
    <w:rsid w:val="00672FB1"/>
    <w:rsid w:val="00673021"/>
    <w:rsid w:val="00680872"/>
    <w:rsid w:val="006834CE"/>
    <w:rsid w:val="0069085A"/>
    <w:rsid w:val="00692B4D"/>
    <w:rsid w:val="0069484B"/>
    <w:rsid w:val="00695681"/>
    <w:rsid w:val="00695C72"/>
    <w:rsid w:val="00695FFF"/>
    <w:rsid w:val="0069620E"/>
    <w:rsid w:val="00697C86"/>
    <w:rsid w:val="006A1D22"/>
    <w:rsid w:val="006A6303"/>
    <w:rsid w:val="006B41B8"/>
    <w:rsid w:val="006B6648"/>
    <w:rsid w:val="006B7059"/>
    <w:rsid w:val="006C184C"/>
    <w:rsid w:val="006C55E5"/>
    <w:rsid w:val="006D3B92"/>
    <w:rsid w:val="006D46AF"/>
    <w:rsid w:val="006E27F5"/>
    <w:rsid w:val="006F11E0"/>
    <w:rsid w:val="006F35DE"/>
    <w:rsid w:val="006F5BFF"/>
    <w:rsid w:val="006F615E"/>
    <w:rsid w:val="007009FE"/>
    <w:rsid w:val="00704804"/>
    <w:rsid w:val="00706120"/>
    <w:rsid w:val="00710698"/>
    <w:rsid w:val="00711263"/>
    <w:rsid w:val="0071538F"/>
    <w:rsid w:val="00716CD2"/>
    <w:rsid w:val="00721F3D"/>
    <w:rsid w:val="00724508"/>
    <w:rsid w:val="00732025"/>
    <w:rsid w:val="0073718D"/>
    <w:rsid w:val="00742755"/>
    <w:rsid w:val="00744D5B"/>
    <w:rsid w:val="0074578F"/>
    <w:rsid w:val="00756A57"/>
    <w:rsid w:val="00757A31"/>
    <w:rsid w:val="00766B67"/>
    <w:rsid w:val="0077364E"/>
    <w:rsid w:val="00773A4C"/>
    <w:rsid w:val="00774E9B"/>
    <w:rsid w:val="007765BE"/>
    <w:rsid w:val="00781A9C"/>
    <w:rsid w:val="0079335C"/>
    <w:rsid w:val="00796B91"/>
    <w:rsid w:val="007A0272"/>
    <w:rsid w:val="007A30CB"/>
    <w:rsid w:val="007A714F"/>
    <w:rsid w:val="007B325F"/>
    <w:rsid w:val="007B451C"/>
    <w:rsid w:val="007B528C"/>
    <w:rsid w:val="007C1C43"/>
    <w:rsid w:val="007C44FA"/>
    <w:rsid w:val="007D53AA"/>
    <w:rsid w:val="007D5698"/>
    <w:rsid w:val="007D6964"/>
    <w:rsid w:val="007D7DD3"/>
    <w:rsid w:val="007E376A"/>
    <w:rsid w:val="007E7026"/>
    <w:rsid w:val="007E7C6E"/>
    <w:rsid w:val="007F6D3D"/>
    <w:rsid w:val="008003EB"/>
    <w:rsid w:val="0080403F"/>
    <w:rsid w:val="00804CDE"/>
    <w:rsid w:val="008077E2"/>
    <w:rsid w:val="008163C0"/>
    <w:rsid w:val="0082269D"/>
    <w:rsid w:val="00831012"/>
    <w:rsid w:val="00833FB9"/>
    <w:rsid w:val="00840296"/>
    <w:rsid w:val="008425F3"/>
    <w:rsid w:val="00843E7B"/>
    <w:rsid w:val="00852D0C"/>
    <w:rsid w:val="00853D8E"/>
    <w:rsid w:val="008563CF"/>
    <w:rsid w:val="008565CC"/>
    <w:rsid w:val="00860266"/>
    <w:rsid w:val="00863C7F"/>
    <w:rsid w:val="00866373"/>
    <w:rsid w:val="00875226"/>
    <w:rsid w:val="00882590"/>
    <w:rsid w:val="0088432E"/>
    <w:rsid w:val="008849CC"/>
    <w:rsid w:val="008934C1"/>
    <w:rsid w:val="00897570"/>
    <w:rsid w:val="008A1671"/>
    <w:rsid w:val="008A1915"/>
    <w:rsid w:val="008A2169"/>
    <w:rsid w:val="008A2D60"/>
    <w:rsid w:val="008C6153"/>
    <w:rsid w:val="008C6AF7"/>
    <w:rsid w:val="008D1947"/>
    <w:rsid w:val="008E5A2E"/>
    <w:rsid w:val="008E5BC0"/>
    <w:rsid w:val="008E6095"/>
    <w:rsid w:val="008E6F7D"/>
    <w:rsid w:val="008F08DB"/>
    <w:rsid w:val="008F112E"/>
    <w:rsid w:val="008F21FB"/>
    <w:rsid w:val="00900629"/>
    <w:rsid w:val="00911D39"/>
    <w:rsid w:val="00924182"/>
    <w:rsid w:val="00926157"/>
    <w:rsid w:val="009322C9"/>
    <w:rsid w:val="00947284"/>
    <w:rsid w:val="009500C4"/>
    <w:rsid w:val="009532F1"/>
    <w:rsid w:val="00966E0A"/>
    <w:rsid w:val="00967274"/>
    <w:rsid w:val="009703C2"/>
    <w:rsid w:val="00972D3E"/>
    <w:rsid w:val="009773DA"/>
    <w:rsid w:val="00984F3D"/>
    <w:rsid w:val="009873C4"/>
    <w:rsid w:val="0098751B"/>
    <w:rsid w:val="00987F76"/>
    <w:rsid w:val="009927A1"/>
    <w:rsid w:val="00994F98"/>
    <w:rsid w:val="009A08D6"/>
    <w:rsid w:val="009B13D7"/>
    <w:rsid w:val="009B182D"/>
    <w:rsid w:val="009B3D69"/>
    <w:rsid w:val="009C2F05"/>
    <w:rsid w:val="009C6117"/>
    <w:rsid w:val="009D13CB"/>
    <w:rsid w:val="009D5022"/>
    <w:rsid w:val="009E1904"/>
    <w:rsid w:val="009E63D7"/>
    <w:rsid w:val="009F0FCB"/>
    <w:rsid w:val="00A00890"/>
    <w:rsid w:val="00A01F28"/>
    <w:rsid w:val="00A042A5"/>
    <w:rsid w:val="00A048F7"/>
    <w:rsid w:val="00A04C66"/>
    <w:rsid w:val="00A130AE"/>
    <w:rsid w:val="00A15000"/>
    <w:rsid w:val="00A26D71"/>
    <w:rsid w:val="00A30356"/>
    <w:rsid w:val="00A32665"/>
    <w:rsid w:val="00A337E1"/>
    <w:rsid w:val="00A35587"/>
    <w:rsid w:val="00A406DC"/>
    <w:rsid w:val="00A46F07"/>
    <w:rsid w:val="00A702D7"/>
    <w:rsid w:val="00A7283C"/>
    <w:rsid w:val="00A7348A"/>
    <w:rsid w:val="00A80A4D"/>
    <w:rsid w:val="00A837A9"/>
    <w:rsid w:val="00A950DB"/>
    <w:rsid w:val="00AA71DA"/>
    <w:rsid w:val="00AB1A43"/>
    <w:rsid w:val="00AB2986"/>
    <w:rsid w:val="00AB5C1A"/>
    <w:rsid w:val="00AB5E53"/>
    <w:rsid w:val="00AB6BC9"/>
    <w:rsid w:val="00AC124B"/>
    <w:rsid w:val="00AC3A94"/>
    <w:rsid w:val="00AC5BD0"/>
    <w:rsid w:val="00AD54C8"/>
    <w:rsid w:val="00AD61D2"/>
    <w:rsid w:val="00AE42EB"/>
    <w:rsid w:val="00AE44C7"/>
    <w:rsid w:val="00AF266D"/>
    <w:rsid w:val="00AF60B8"/>
    <w:rsid w:val="00AF612E"/>
    <w:rsid w:val="00B005A4"/>
    <w:rsid w:val="00B008BF"/>
    <w:rsid w:val="00B00EA0"/>
    <w:rsid w:val="00B03441"/>
    <w:rsid w:val="00B04A7E"/>
    <w:rsid w:val="00B125A0"/>
    <w:rsid w:val="00B15F6E"/>
    <w:rsid w:val="00B223B5"/>
    <w:rsid w:val="00B2473D"/>
    <w:rsid w:val="00B27F20"/>
    <w:rsid w:val="00B30C64"/>
    <w:rsid w:val="00B53B9D"/>
    <w:rsid w:val="00B55456"/>
    <w:rsid w:val="00B604C3"/>
    <w:rsid w:val="00B6306B"/>
    <w:rsid w:val="00B652B1"/>
    <w:rsid w:val="00B65372"/>
    <w:rsid w:val="00B74E09"/>
    <w:rsid w:val="00B75DEC"/>
    <w:rsid w:val="00B9390A"/>
    <w:rsid w:val="00B95A8A"/>
    <w:rsid w:val="00BA1131"/>
    <w:rsid w:val="00BA30BA"/>
    <w:rsid w:val="00BA59B1"/>
    <w:rsid w:val="00BA67B1"/>
    <w:rsid w:val="00BA78A5"/>
    <w:rsid w:val="00BC703C"/>
    <w:rsid w:val="00BD638A"/>
    <w:rsid w:val="00BE257B"/>
    <w:rsid w:val="00BF6BE4"/>
    <w:rsid w:val="00C00639"/>
    <w:rsid w:val="00C01B16"/>
    <w:rsid w:val="00C04F10"/>
    <w:rsid w:val="00C057B4"/>
    <w:rsid w:val="00C06D74"/>
    <w:rsid w:val="00C07A52"/>
    <w:rsid w:val="00C129BC"/>
    <w:rsid w:val="00C130B7"/>
    <w:rsid w:val="00C14AB5"/>
    <w:rsid w:val="00C2575E"/>
    <w:rsid w:val="00C3089B"/>
    <w:rsid w:val="00C327D3"/>
    <w:rsid w:val="00C350A4"/>
    <w:rsid w:val="00C37A89"/>
    <w:rsid w:val="00C408F3"/>
    <w:rsid w:val="00C421CB"/>
    <w:rsid w:val="00C55315"/>
    <w:rsid w:val="00C55716"/>
    <w:rsid w:val="00C57C99"/>
    <w:rsid w:val="00C64388"/>
    <w:rsid w:val="00C66B9F"/>
    <w:rsid w:val="00C73A95"/>
    <w:rsid w:val="00C84DF2"/>
    <w:rsid w:val="00C978AE"/>
    <w:rsid w:val="00CA55D3"/>
    <w:rsid w:val="00CB1090"/>
    <w:rsid w:val="00CB16EF"/>
    <w:rsid w:val="00CB173D"/>
    <w:rsid w:val="00CB3C16"/>
    <w:rsid w:val="00CB7A56"/>
    <w:rsid w:val="00CC1010"/>
    <w:rsid w:val="00CD08AD"/>
    <w:rsid w:val="00CD1CED"/>
    <w:rsid w:val="00CD2906"/>
    <w:rsid w:val="00CD378C"/>
    <w:rsid w:val="00CD3B9D"/>
    <w:rsid w:val="00CE0A24"/>
    <w:rsid w:val="00CE1C17"/>
    <w:rsid w:val="00CE1CB2"/>
    <w:rsid w:val="00CE1FE6"/>
    <w:rsid w:val="00CE569B"/>
    <w:rsid w:val="00CF328A"/>
    <w:rsid w:val="00D01421"/>
    <w:rsid w:val="00D0617A"/>
    <w:rsid w:val="00D062C0"/>
    <w:rsid w:val="00D17444"/>
    <w:rsid w:val="00D17535"/>
    <w:rsid w:val="00D20307"/>
    <w:rsid w:val="00D23D94"/>
    <w:rsid w:val="00D23FD3"/>
    <w:rsid w:val="00D34191"/>
    <w:rsid w:val="00D36180"/>
    <w:rsid w:val="00D4132F"/>
    <w:rsid w:val="00D422E4"/>
    <w:rsid w:val="00D439E4"/>
    <w:rsid w:val="00D50397"/>
    <w:rsid w:val="00D545BE"/>
    <w:rsid w:val="00D62D61"/>
    <w:rsid w:val="00D65F67"/>
    <w:rsid w:val="00D66DCD"/>
    <w:rsid w:val="00D72B6D"/>
    <w:rsid w:val="00D806F1"/>
    <w:rsid w:val="00D847A2"/>
    <w:rsid w:val="00D92E14"/>
    <w:rsid w:val="00D972E0"/>
    <w:rsid w:val="00DA594B"/>
    <w:rsid w:val="00DA632D"/>
    <w:rsid w:val="00DB02B9"/>
    <w:rsid w:val="00DB1CE2"/>
    <w:rsid w:val="00DB26BB"/>
    <w:rsid w:val="00DC0205"/>
    <w:rsid w:val="00DC3E1D"/>
    <w:rsid w:val="00DC4938"/>
    <w:rsid w:val="00DC636E"/>
    <w:rsid w:val="00DD137A"/>
    <w:rsid w:val="00DD1EB1"/>
    <w:rsid w:val="00DD541E"/>
    <w:rsid w:val="00DE4D60"/>
    <w:rsid w:val="00DE516D"/>
    <w:rsid w:val="00DF205E"/>
    <w:rsid w:val="00DF3136"/>
    <w:rsid w:val="00DF33D0"/>
    <w:rsid w:val="00DF55F6"/>
    <w:rsid w:val="00E06B92"/>
    <w:rsid w:val="00E102D2"/>
    <w:rsid w:val="00E118A7"/>
    <w:rsid w:val="00E1709A"/>
    <w:rsid w:val="00E22070"/>
    <w:rsid w:val="00E224F7"/>
    <w:rsid w:val="00E24C52"/>
    <w:rsid w:val="00E30E37"/>
    <w:rsid w:val="00E32B5E"/>
    <w:rsid w:val="00E33D0C"/>
    <w:rsid w:val="00E35BDE"/>
    <w:rsid w:val="00E36E2B"/>
    <w:rsid w:val="00E379F5"/>
    <w:rsid w:val="00E37AA9"/>
    <w:rsid w:val="00E37DD1"/>
    <w:rsid w:val="00E42272"/>
    <w:rsid w:val="00E46A60"/>
    <w:rsid w:val="00E53189"/>
    <w:rsid w:val="00E54468"/>
    <w:rsid w:val="00E628EF"/>
    <w:rsid w:val="00E66D67"/>
    <w:rsid w:val="00E70E9A"/>
    <w:rsid w:val="00E7126E"/>
    <w:rsid w:val="00E7230B"/>
    <w:rsid w:val="00E73251"/>
    <w:rsid w:val="00E7383D"/>
    <w:rsid w:val="00E805F9"/>
    <w:rsid w:val="00E84BE1"/>
    <w:rsid w:val="00E8518A"/>
    <w:rsid w:val="00E85B32"/>
    <w:rsid w:val="00E86598"/>
    <w:rsid w:val="00E86EC6"/>
    <w:rsid w:val="00E8765A"/>
    <w:rsid w:val="00E93EDC"/>
    <w:rsid w:val="00E96633"/>
    <w:rsid w:val="00EA17CE"/>
    <w:rsid w:val="00EA7386"/>
    <w:rsid w:val="00EB3DA2"/>
    <w:rsid w:val="00EB4318"/>
    <w:rsid w:val="00ED165A"/>
    <w:rsid w:val="00ED2250"/>
    <w:rsid w:val="00ED2622"/>
    <w:rsid w:val="00ED2EFC"/>
    <w:rsid w:val="00ED3C45"/>
    <w:rsid w:val="00EE2752"/>
    <w:rsid w:val="00EE325B"/>
    <w:rsid w:val="00EF0F63"/>
    <w:rsid w:val="00EF3C62"/>
    <w:rsid w:val="00EF5168"/>
    <w:rsid w:val="00EF74D4"/>
    <w:rsid w:val="00EF7798"/>
    <w:rsid w:val="00F01DDA"/>
    <w:rsid w:val="00F070D6"/>
    <w:rsid w:val="00F07D0B"/>
    <w:rsid w:val="00F112F1"/>
    <w:rsid w:val="00F13C6E"/>
    <w:rsid w:val="00F146C7"/>
    <w:rsid w:val="00F1759E"/>
    <w:rsid w:val="00F24230"/>
    <w:rsid w:val="00F2504B"/>
    <w:rsid w:val="00F277CF"/>
    <w:rsid w:val="00F27A54"/>
    <w:rsid w:val="00F3163A"/>
    <w:rsid w:val="00F32CBE"/>
    <w:rsid w:val="00F32F52"/>
    <w:rsid w:val="00F4184E"/>
    <w:rsid w:val="00F43DCA"/>
    <w:rsid w:val="00F4792B"/>
    <w:rsid w:val="00F53F41"/>
    <w:rsid w:val="00F615FF"/>
    <w:rsid w:val="00F62906"/>
    <w:rsid w:val="00F647AA"/>
    <w:rsid w:val="00F71593"/>
    <w:rsid w:val="00F84261"/>
    <w:rsid w:val="00F96FE8"/>
    <w:rsid w:val="00FA3435"/>
    <w:rsid w:val="00FA63B6"/>
    <w:rsid w:val="00FA7007"/>
    <w:rsid w:val="00FB23F6"/>
    <w:rsid w:val="00FB539F"/>
    <w:rsid w:val="00FB5E14"/>
    <w:rsid w:val="00FC14C4"/>
    <w:rsid w:val="00FC1567"/>
    <w:rsid w:val="00FC49D1"/>
    <w:rsid w:val="00FC7652"/>
    <w:rsid w:val="00FD0669"/>
    <w:rsid w:val="00FD4DEE"/>
    <w:rsid w:val="00FD4EB5"/>
    <w:rsid w:val="00FD6B0C"/>
    <w:rsid w:val="00FE42E6"/>
    <w:rsid w:val="00FE6B1F"/>
    <w:rsid w:val="00FF371F"/>
    <w:rsid w:val="00FF6055"/>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82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F1"/>
    <w:pPr>
      <w:spacing w:before="120" w:after="320" w:line="480" w:lineRule="auto"/>
    </w:pPr>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4C8"/>
    <w:pPr>
      <w:tabs>
        <w:tab w:val="center" w:pos="4320"/>
        <w:tab w:val="right" w:pos="8640"/>
      </w:tabs>
      <w:spacing w:after="0"/>
    </w:pPr>
  </w:style>
  <w:style w:type="character" w:customStyle="1" w:styleId="HeaderChar">
    <w:name w:val="Header Char"/>
    <w:basedOn w:val="DefaultParagraphFont"/>
    <w:link w:val="Header"/>
    <w:uiPriority w:val="99"/>
    <w:rsid w:val="00AD54C8"/>
    <w:rPr>
      <w:rFonts w:ascii="Times New Roman" w:hAnsi="Times New Roman"/>
      <w:sz w:val="22"/>
    </w:rPr>
  </w:style>
  <w:style w:type="paragraph" w:styleId="Footer">
    <w:name w:val="footer"/>
    <w:basedOn w:val="Normal"/>
    <w:link w:val="FooterChar"/>
    <w:uiPriority w:val="99"/>
    <w:unhideWhenUsed/>
    <w:rsid w:val="00AD54C8"/>
    <w:pPr>
      <w:tabs>
        <w:tab w:val="center" w:pos="4320"/>
        <w:tab w:val="right" w:pos="8640"/>
      </w:tabs>
      <w:spacing w:after="0"/>
    </w:pPr>
  </w:style>
  <w:style w:type="character" w:customStyle="1" w:styleId="FooterChar">
    <w:name w:val="Footer Char"/>
    <w:basedOn w:val="DefaultParagraphFont"/>
    <w:link w:val="Footer"/>
    <w:uiPriority w:val="99"/>
    <w:rsid w:val="00AD54C8"/>
    <w:rPr>
      <w:rFonts w:ascii="Times New Roman" w:hAnsi="Times New Roman"/>
      <w:sz w:val="22"/>
    </w:rPr>
  </w:style>
  <w:style w:type="character" w:customStyle="1" w:styleId="info">
    <w:name w:val="info"/>
    <w:basedOn w:val="DefaultParagraphFont"/>
    <w:rsid w:val="005E50F0"/>
  </w:style>
  <w:style w:type="paragraph" w:customStyle="1" w:styleId="Default">
    <w:name w:val="Default"/>
    <w:rsid w:val="00E66D67"/>
    <w:pPr>
      <w:widowControl w:val="0"/>
      <w:autoSpaceDE w:val="0"/>
      <w:autoSpaceDN w:val="0"/>
      <w:adjustRightInd w:val="0"/>
      <w:spacing w:after="0"/>
    </w:pPr>
    <w:rPr>
      <w:rFonts w:ascii="Times New Roman" w:hAnsi="Times New Roman" w:cs="Times New Roman"/>
      <w:color w:val="000000"/>
    </w:rPr>
  </w:style>
  <w:style w:type="character" w:styleId="Hyperlink">
    <w:name w:val="Hyperlink"/>
    <w:basedOn w:val="DefaultParagraphFont"/>
    <w:uiPriority w:val="99"/>
    <w:unhideWhenUsed/>
    <w:rsid w:val="003C1684"/>
    <w:rPr>
      <w:color w:val="0000FF" w:themeColor="hyperlink"/>
      <w:u w:val="single"/>
    </w:rPr>
  </w:style>
  <w:style w:type="paragraph" w:styleId="NoSpacing">
    <w:name w:val="No Spacing"/>
    <w:uiPriority w:val="1"/>
    <w:qFormat/>
    <w:rsid w:val="00533BF1"/>
    <w:pPr>
      <w:spacing w:after="0"/>
    </w:pPr>
    <w:rPr>
      <w:rFonts w:ascii="Times New Roman" w:hAnsi="Times New Roman"/>
      <w:sz w:val="22"/>
    </w:rPr>
  </w:style>
  <w:style w:type="paragraph" w:styleId="ListParagraph">
    <w:name w:val="List Paragraph"/>
    <w:basedOn w:val="Normal"/>
    <w:uiPriority w:val="34"/>
    <w:qFormat/>
    <w:rsid w:val="009C6117"/>
    <w:pPr>
      <w:ind w:left="720"/>
      <w:contextualSpacing/>
    </w:pPr>
  </w:style>
  <w:style w:type="paragraph" w:styleId="NormalWeb">
    <w:name w:val="Normal (Web)"/>
    <w:basedOn w:val="Normal"/>
    <w:uiPriority w:val="99"/>
    <w:semiHidden/>
    <w:unhideWhenUsed/>
    <w:rsid w:val="008A1915"/>
    <w:pPr>
      <w:spacing w:before="100" w:beforeAutospacing="1" w:after="100" w:afterAutospacing="1" w:line="240" w:lineRule="auto"/>
    </w:pPr>
    <w:rPr>
      <w:rFonts w:ascii="Times" w:hAnsi="Times" w:cs="Times New Roman"/>
      <w:sz w:val="20"/>
      <w:szCs w:val="20"/>
      <w:lang w:val="en-GB" w:eastAsia="en-US"/>
    </w:rPr>
  </w:style>
  <w:style w:type="paragraph" w:styleId="BalloonText">
    <w:name w:val="Balloon Text"/>
    <w:basedOn w:val="Normal"/>
    <w:link w:val="BalloonTextChar"/>
    <w:uiPriority w:val="99"/>
    <w:semiHidden/>
    <w:unhideWhenUsed/>
    <w:rsid w:val="002D39D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9DE"/>
    <w:rPr>
      <w:rFonts w:ascii="Tahoma" w:hAnsi="Tahoma" w:cs="Tahoma"/>
      <w:sz w:val="16"/>
      <w:szCs w:val="16"/>
    </w:rPr>
  </w:style>
  <w:style w:type="character" w:styleId="CommentReference">
    <w:name w:val="annotation reference"/>
    <w:basedOn w:val="DefaultParagraphFont"/>
    <w:uiPriority w:val="99"/>
    <w:semiHidden/>
    <w:unhideWhenUsed/>
    <w:rsid w:val="00C408F3"/>
    <w:rPr>
      <w:sz w:val="16"/>
      <w:szCs w:val="16"/>
    </w:rPr>
  </w:style>
  <w:style w:type="paragraph" w:styleId="CommentText">
    <w:name w:val="annotation text"/>
    <w:basedOn w:val="Normal"/>
    <w:link w:val="CommentTextChar"/>
    <w:uiPriority w:val="99"/>
    <w:semiHidden/>
    <w:unhideWhenUsed/>
    <w:rsid w:val="00C408F3"/>
    <w:pPr>
      <w:spacing w:line="240" w:lineRule="auto"/>
    </w:pPr>
    <w:rPr>
      <w:sz w:val="20"/>
      <w:szCs w:val="20"/>
    </w:rPr>
  </w:style>
  <w:style w:type="character" w:customStyle="1" w:styleId="CommentTextChar">
    <w:name w:val="Comment Text Char"/>
    <w:basedOn w:val="DefaultParagraphFont"/>
    <w:link w:val="CommentText"/>
    <w:uiPriority w:val="99"/>
    <w:semiHidden/>
    <w:rsid w:val="00C408F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408F3"/>
    <w:rPr>
      <w:b/>
      <w:bCs/>
    </w:rPr>
  </w:style>
  <w:style w:type="character" w:customStyle="1" w:styleId="CommentSubjectChar">
    <w:name w:val="Comment Subject Char"/>
    <w:basedOn w:val="CommentTextChar"/>
    <w:link w:val="CommentSubject"/>
    <w:uiPriority w:val="99"/>
    <w:semiHidden/>
    <w:rsid w:val="00C408F3"/>
    <w:rPr>
      <w:rFonts w:ascii="Times New Roman" w:hAnsi="Times New Roman"/>
      <w:b/>
      <w:bCs/>
      <w:sz w:val="20"/>
      <w:szCs w:val="20"/>
    </w:rPr>
  </w:style>
  <w:style w:type="paragraph" w:styleId="Revision">
    <w:name w:val="Revision"/>
    <w:hidden/>
    <w:uiPriority w:val="99"/>
    <w:semiHidden/>
    <w:rsid w:val="00C408F3"/>
    <w:pPr>
      <w:spacing w:after="0"/>
    </w:pPr>
    <w:rPr>
      <w:rFonts w:ascii="Times New Roman" w:hAnsi="Times New Roman"/>
      <w:sz w:val="22"/>
    </w:rPr>
  </w:style>
  <w:style w:type="character" w:styleId="Emphasis">
    <w:name w:val="Emphasis"/>
    <w:basedOn w:val="DefaultParagraphFont"/>
    <w:uiPriority w:val="20"/>
    <w:qFormat/>
    <w:rsid w:val="005770F0"/>
    <w:rPr>
      <w:i/>
      <w:iCs/>
    </w:rPr>
  </w:style>
  <w:style w:type="table" w:styleId="TableGrid">
    <w:name w:val="Table Grid"/>
    <w:basedOn w:val="TableNormal"/>
    <w:uiPriority w:val="59"/>
    <w:rsid w:val="005B0440"/>
    <w:pPr>
      <w:spacing w:after="0"/>
    </w:pPr>
    <w:rPr>
      <w:sz w:val="22"/>
      <w:szCs w:val="22"/>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F1"/>
    <w:pPr>
      <w:spacing w:before="120" w:after="320" w:line="480" w:lineRule="auto"/>
    </w:pPr>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4C8"/>
    <w:pPr>
      <w:tabs>
        <w:tab w:val="center" w:pos="4320"/>
        <w:tab w:val="right" w:pos="8640"/>
      </w:tabs>
      <w:spacing w:after="0"/>
    </w:pPr>
  </w:style>
  <w:style w:type="character" w:customStyle="1" w:styleId="HeaderChar">
    <w:name w:val="Header Char"/>
    <w:basedOn w:val="DefaultParagraphFont"/>
    <w:link w:val="Header"/>
    <w:uiPriority w:val="99"/>
    <w:rsid w:val="00AD54C8"/>
    <w:rPr>
      <w:rFonts w:ascii="Times New Roman" w:hAnsi="Times New Roman"/>
      <w:sz w:val="22"/>
    </w:rPr>
  </w:style>
  <w:style w:type="paragraph" w:styleId="Footer">
    <w:name w:val="footer"/>
    <w:basedOn w:val="Normal"/>
    <w:link w:val="FooterChar"/>
    <w:uiPriority w:val="99"/>
    <w:unhideWhenUsed/>
    <w:rsid w:val="00AD54C8"/>
    <w:pPr>
      <w:tabs>
        <w:tab w:val="center" w:pos="4320"/>
        <w:tab w:val="right" w:pos="8640"/>
      </w:tabs>
      <w:spacing w:after="0"/>
    </w:pPr>
  </w:style>
  <w:style w:type="character" w:customStyle="1" w:styleId="FooterChar">
    <w:name w:val="Footer Char"/>
    <w:basedOn w:val="DefaultParagraphFont"/>
    <w:link w:val="Footer"/>
    <w:uiPriority w:val="99"/>
    <w:rsid w:val="00AD54C8"/>
    <w:rPr>
      <w:rFonts w:ascii="Times New Roman" w:hAnsi="Times New Roman"/>
      <w:sz w:val="22"/>
    </w:rPr>
  </w:style>
  <w:style w:type="character" w:customStyle="1" w:styleId="info">
    <w:name w:val="info"/>
    <w:basedOn w:val="DefaultParagraphFont"/>
    <w:rsid w:val="005E50F0"/>
  </w:style>
  <w:style w:type="paragraph" w:customStyle="1" w:styleId="Default">
    <w:name w:val="Default"/>
    <w:rsid w:val="00E66D67"/>
    <w:pPr>
      <w:widowControl w:val="0"/>
      <w:autoSpaceDE w:val="0"/>
      <w:autoSpaceDN w:val="0"/>
      <w:adjustRightInd w:val="0"/>
      <w:spacing w:after="0"/>
    </w:pPr>
    <w:rPr>
      <w:rFonts w:ascii="Times New Roman" w:hAnsi="Times New Roman" w:cs="Times New Roman"/>
      <w:color w:val="000000"/>
    </w:rPr>
  </w:style>
  <w:style w:type="character" w:styleId="Hyperlink">
    <w:name w:val="Hyperlink"/>
    <w:basedOn w:val="DefaultParagraphFont"/>
    <w:uiPriority w:val="99"/>
    <w:unhideWhenUsed/>
    <w:rsid w:val="003C1684"/>
    <w:rPr>
      <w:color w:val="0000FF" w:themeColor="hyperlink"/>
      <w:u w:val="single"/>
    </w:rPr>
  </w:style>
  <w:style w:type="paragraph" w:styleId="NoSpacing">
    <w:name w:val="No Spacing"/>
    <w:uiPriority w:val="1"/>
    <w:qFormat/>
    <w:rsid w:val="00533BF1"/>
    <w:pPr>
      <w:spacing w:after="0"/>
    </w:pPr>
    <w:rPr>
      <w:rFonts w:ascii="Times New Roman" w:hAnsi="Times New Roman"/>
      <w:sz w:val="22"/>
    </w:rPr>
  </w:style>
  <w:style w:type="paragraph" w:styleId="ListParagraph">
    <w:name w:val="List Paragraph"/>
    <w:basedOn w:val="Normal"/>
    <w:uiPriority w:val="34"/>
    <w:qFormat/>
    <w:rsid w:val="009C6117"/>
    <w:pPr>
      <w:ind w:left="720"/>
      <w:contextualSpacing/>
    </w:pPr>
  </w:style>
  <w:style w:type="paragraph" w:styleId="NormalWeb">
    <w:name w:val="Normal (Web)"/>
    <w:basedOn w:val="Normal"/>
    <w:uiPriority w:val="99"/>
    <w:semiHidden/>
    <w:unhideWhenUsed/>
    <w:rsid w:val="008A1915"/>
    <w:pPr>
      <w:spacing w:before="100" w:beforeAutospacing="1" w:after="100" w:afterAutospacing="1" w:line="240" w:lineRule="auto"/>
    </w:pPr>
    <w:rPr>
      <w:rFonts w:ascii="Times" w:hAnsi="Times" w:cs="Times New Roman"/>
      <w:sz w:val="20"/>
      <w:szCs w:val="20"/>
      <w:lang w:val="en-GB" w:eastAsia="en-US"/>
    </w:rPr>
  </w:style>
  <w:style w:type="paragraph" w:styleId="BalloonText">
    <w:name w:val="Balloon Text"/>
    <w:basedOn w:val="Normal"/>
    <w:link w:val="BalloonTextChar"/>
    <w:uiPriority w:val="99"/>
    <w:semiHidden/>
    <w:unhideWhenUsed/>
    <w:rsid w:val="002D39D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9DE"/>
    <w:rPr>
      <w:rFonts w:ascii="Tahoma" w:hAnsi="Tahoma" w:cs="Tahoma"/>
      <w:sz w:val="16"/>
      <w:szCs w:val="16"/>
    </w:rPr>
  </w:style>
  <w:style w:type="character" w:styleId="CommentReference">
    <w:name w:val="annotation reference"/>
    <w:basedOn w:val="DefaultParagraphFont"/>
    <w:uiPriority w:val="99"/>
    <w:semiHidden/>
    <w:unhideWhenUsed/>
    <w:rsid w:val="00C408F3"/>
    <w:rPr>
      <w:sz w:val="16"/>
      <w:szCs w:val="16"/>
    </w:rPr>
  </w:style>
  <w:style w:type="paragraph" w:styleId="CommentText">
    <w:name w:val="annotation text"/>
    <w:basedOn w:val="Normal"/>
    <w:link w:val="CommentTextChar"/>
    <w:uiPriority w:val="99"/>
    <w:semiHidden/>
    <w:unhideWhenUsed/>
    <w:rsid w:val="00C408F3"/>
    <w:pPr>
      <w:spacing w:line="240" w:lineRule="auto"/>
    </w:pPr>
    <w:rPr>
      <w:sz w:val="20"/>
      <w:szCs w:val="20"/>
    </w:rPr>
  </w:style>
  <w:style w:type="character" w:customStyle="1" w:styleId="CommentTextChar">
    <w:name w:val="Comment Text Char"/>
    <w:basedOn w:val="DefaultParagraphFont"/>
    <w:link w:val="CommentText"/>
    <w:uiPriority w:val="99"/>
    <w:semiHidden/>
    <w:rsid w:val="00C408F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408F3"/>
    <w:rPr>
      <w:b/>
      <w:bCs/>
    </w:rPr>
  </w:style>
  <w:style w:type="character" w:customStyle="1" w:styleId="CommentSubjectChar">
    <w:name w:val="Comment Subject Char"/>
    <w:basedOn w:val="CommentTextChar"/>
    <w:link w:val="CommentSubject"/>
    <w:uiPriority w:val="99"/>
    <w:semiHidden/>
    <w:rsid w:val="00C408F3"/>
    <w:rPr>
      <w:rFonts w:ascii="Times New Roman" w:hAnsi="Times New Roman"/>
      <w:b/>
      <w:bCs/>
      <w:sz w:val="20"/>
      <w:szCs w:val="20"/>
    </w:rPr>
  </w:style>
  <w:style w:type="paragraph" w:styleId="Revision">
    <w:name w:val="Revision"/>
    <w:hidden/>
    <w:uiPriority w:val="99"/>
    <w:semiHidden/>
    <w:rsid w:val="00C408F3"/>
    <w:pPr>
      <w:spacing w:after="0"/>
    </w:pPr>
    <w:rPr>
      <w:rFonts w:ascii="Times New Roman" w:hAnsi="Times New Roman"/>
      <w:sz w:val="22"/>
    </w:rPr>
  </w:style>
  <w:style w:type="character" w:styleId="Emphasis">
    <w:name w:val="Emphasis"/>
    <w:basedOn w:val="DefaultParagraphFont"/>
    <w:uiPriority w:val="20"/>
    <w:qFormat/>
    <w:rsid w:val="005770F0"/>
    <w:rPr>
      <w:i/>
      <w:iCs/>
    </w:rPr>
  </w:style>
  <w:style w:type="table" w:styleId="TableGrid">
    <w:name w:val="Table Grid"/>
    <w:basedOn w:val="TableNormal"/>
    <w:uiPriority w:val="59"/>
    <w:rsid w:val="005B0440"/>
    <w:pPr>
      <w:spacing w:after="0"/>
    </w:pPr>
    <w:rPr>
      <w:sz w:val="22"/>
      <w:szCs w:val="22"/>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526">
      <w:bodyDiv w:val="1"/>
      <w:marLeft w:val="0"/>
      <w:marRight w:val="0"/>
      <w:marTop w:val="0"/>
      <w:marBottom w:val="0"/>
      <w:divBdr>
        <w:top w:val="none" w:sz="0" w:space="0" w:color="auto"/>
        <w:left w:val="none" w:sz="0" w:space="0" w:color="auto"/>
        <w:bottom w:val="none" w:sz="0" w:space="0" w:color="auto"/>
        <w:right w:val="none" w:sz="0" w:space="0" w:color="auto"/>
      </w:divBdr>
      <w:divsChild>
        <w:div w:id="615916796">
          <w:marLeft w:val="0"/>
          <w:marRight w:val="0"/>
          <w:marTop w:val="0"/>
          <w:marBottom w:val="0"/>
          <w:divBdr>
            <w:top w:val="none" w:sz="0" w:space="0" w:color="auto"/>
            <w:left w:val="none" w:sz="0" w:space="0" w:color="auto"/>
            <w:bottom w:val="none" w:sz="0" w:space="0" w:color="auto"/>
            <w:right w:val="none" w:sz="0" w:space="0" w:color="auto"/>
          </w:divBdr>
        </w:div>
        <w:div w:id="1768039464">
          <w:marLeft w:val="0"/>
          <w:marRight w:val="0"/>
          <w:marTop w:val="0"/>
          <w:marBottom w:val="0"/>
          <w:divBdr>
            <w:top w:val="none" w:sz="0" w:space="0" w:color="auto"/>
            <w:left w:val="none" w:sz="0" w:space="0" w:color="auto"/>
            <w:bottom w:val="none" w:sz="0" w:space="0" w:color="auto"/>
            <w:right w:val="none" w:sz="0" w:space="0" w:color="auto"/>
          </w:divBdr>
        </w:div>
        <w:div w:id="602959216">
          <w:marLeft w:val="0"/>
          <w:marRight w:val="0"/>
          <w:marTop w:val="0"/>
          <w:marBottom w:val="0"/>
          <w:divBdr>
            <w:top w:val="none" w:sz="0" w:space="0" w:color="auto"/>
            <w:left w:val="none" w:sz="0" w:space="0" w:color="auto"/>
            <w:bottom w:val="none" w:sz="0" w:space="0" w:color="auto"/>
            <w:right w:val="none" w:sz="0" w:space="0" w:color="auto"/>
          </w:divBdr>
        </w:div>
      </w:divsChild>
    </w:div>
    <w:div w:id="719283032">
      <w:bodyDiv w:val="1"/>
      <w:marLeft w:val="0"/>
      <w:marRight w:val="0"/>
      <w:marTop w:val="0"/>
      <w:marBottom w:val="0"/>
      <w:divBdr>
        <w:top w:val="none" w:sz="0" w:space="0" w:color="auto"/>
        <w:left w:val="none" w:sz="0" w:space="0" w:color="auto"/>
        <w:bottom w:val="none" w:sz="0" w:space="0" w:color="auto"/>
        <w:right w:val="none" w:sz="0" w:space="0" w:color="auto"/>
      </w:divBdr>
      <w:divsChild>
        <w:div w:id="944578113">
          <w:marLeft w:val="547"/>
          <w:marRight w:val="0"/>
          <w:marTop w:val="72"/>
          <w:marBottom w:val="120"/>
          <w:divBdr>
            <w:top w:val="none" w:sz="0" w:space="0" w:color="auto"/>
            <w:left w:val="none" w:sz="0" w:space="0" w:color="auto"/>
            <w:bottom w:val="none" w:sz="0" w:space="0" w:color="auto"/>
            <w:right w:val="none" w:sz="0" w:space="0" w:color="auto"/>
          </w:divBdr>
        </w:div>
      </w:divsChild>
    </w:div>
    <w:div w:id="866140153">
      <w:bodyDiv w:val="1"/>
      <w:marLeft w:val="0"/>
      <w:marRight w:val="0"/>
      <w:marTop w:val="0"/>
      <w:marBottom w:val="0"/>
      <w:divBdr>
        <w:top w:val="none" w:sz="0" w:space="0" w:color="auto"/>
        <w:left w:val="none" w:sz="0" w:space="0" w:color="auto"/>
        <w:bottom w:val="none" w:sz="0" w:space="0" w:color="auto"/>
        <w:right w:val="none" w:sz="0" w:space="0" w:color="auto"/>
      </w:divBdr>
    </w:div>
    <w:div w:id="1242787285">
      <w:bodyDiv w:val="1"/>
      <w:marLeft w:val="0"/>
      <w:marRight w:val="0"/>
      <w:marTop w:val="0"/>
      <w:marBottom w:val="0"/>
      <w:divBdr>
        <w:top w:val="none" w:sz="0" w:space="0" w:color="auto"/>
        <w:left w:val="none" w:sz="0" w:space="0" w:color="auto"/>
        <w:bottom w:val="none" w:sz="0" w:space="0" w:color="auto"/>
        <w:right w:val="none" w:sz="0" w:space="0" w:color="auto"/>
      </w:divBdr>
    </w:div>
    <w:div w:id="2134710855">
      <w:bodyDiv w:val="1"/>
      <w:marLeft w:val="0"/>
      <w:marRight w:val="0"/>
      <w:marTop w:val="0"/>
      <w:marBottom w:val="0"/>
      <w:divBdr>
        <w:top w:val="none" w:sz="0" w:space="0" w:color="auto"/>
        <w:left w:val="none" w:sz="0" w:space="0" w:color="auto"/>
        <w:bottom w:val="none" w:sz="0" w:space="0" w:color="auto"/>
        <w:right w:val="none" w:sz="0" w:space="0" w:color="auto"/>
      </w:divBdr>
      <w:divsChild>
        <w:div w:id="782461627">
          <w:marLeft w:val="360"/>
          <w:marRight w:val="0"/>
          <w:marTop w:val="0"/>
          <w:marBottom w:val="0"/>
          <w:divBdr>
            <w:top w:val="none" w:sz="0" w:space="0" w:color="auto"/>
            <w:left w:val="none" w:sz="0" w:space="0" w:color="auto"/>
            <w:bottom w:val="none" w:sz="0" w:space="0" w:color="auto"/>
            <w:right w:val="none" w:sz="0" w:space="0" w:color="auto"/>
          </w:divBdr>
        </w:div>
        <w:div w:id="148835989">
          <w:marLeft w:val="360"/>
          <w:marRight w:val="0"/>
          <w:marTop w:val="0"/>
          <w:marBottom w:val="0"/>
          <w:divBdr>
            <w:top w:val="none" w:sz="0" w:space="0" w:color="auto"/>
            <w:left w:val="none" w:sz="0" w:space="0" w:color="auto"/>
            <w:bottom w:val="none" w:sz="0" w:space="0" w:color="auto"/>
            <w:right w:val="none" w:sz="0" w:space="0" w:color="auto"/>
          </w:divBdr>
        </w:div>
        <w:div w:id="17391385">
          <w:marLeft w:val="360"/>
          <w:marRight w:val="0"/>
          <w:marTop w:val="0"/>
          <w:marBottom w:val="0"/>
          <w:divBdr>
            <w:top w:val="none" w:sz="0" w:space="0" w:color="auto"/>
            <w:left w:val="none" w:sz="0" w:space="0" w:color="auto"/>
            <w:bottom w:val="none" w:sz="0" w:space="0" w:color="auto"/>
            <w:right w:val="none" w:sz="0" w:space="0" w:color="auto"/>
          </w:divBdr>
        </w:div>
        <w:div w:id="640967162">
          <w:marLeft w:val="360"/>
          <w:marRight w:val="0"/>
          <w:marTop w:val="0"/>
          <w:marBottom w:val="0"/>
          <w:divBdr>
            <w:top w:val="none" w:sz="0" w:space="0" w:color="auto"/>
            <w:left w:val="none" w:sz="0" w:space="0" w:color="auto"/>
            <w:bottom w:val="none" w:sz="0" w:space="0" w:color="auto"/>
            <w:right w:val="none" w:sz="0" w:space="0" w:color="auto"/>
          </w:divBdr>
        </w:div>
        <w:div w:id="358120220">
          <w:marLeft w:val="360"/>
          <w:marRight w:val="0"/>
          <w:marTop w:val="0"/>
          <w:marBottom w:val="0"/>
          <w:divBdr>
            <w:top w:val="none" w:sz="0" w:space="0" w:color="auto"/>
            <w:left w:val="none" w:sz="0" w:space="0" w:color="auto"/>
            <w:bottom w:val="none" w:sz="0" w:space="0" w:color="auto"/>
            <w:right w:val="none" w:sz="0" w:space="0" w:color="auto"/>
          </w:divBdr>
        </w:div>
        <w:div w:id="659234969">
          <w:marLeft w:val="360"/>
          <w:marRight w:val="0"/>
          <w:marTop w:val="0"/>
          <w:marBottom w:val="0"/>
          <w:divBdr>
            <w:top w:val="none" w:sz="0" w:space="0" w:color="auto"/>
            <w:left w:val="none" w:sz="0" w:space="0" w:color="auto"/>
            <w:bottom w:val="none" w:sz="0" w:space="0" w:color="auto"/>
            <w:right w:val="none" w:sz="0" w:space="0" w:color="auto"/>
          </w:divBdr>
        </w:div>
        <w:div w:id="851800749">
          <w:marLeft w:val="360"/>
          <w:marRight w:val="0"/>
          <w:marTop w:val="0"/>
          <w:marBottom w:val="0"/>
          <w:divBdr>
            <w:top w:val="none" w:sz="0" w:space="0" w:color="auto"/>
            <w:left w:val="none" w:sz="0" w:space="0" w:color="auto"/>
            <w:bottom w:val="none" w:sz="0" w:space="0" w:color="auto"/>
            <w:right w:val="none" w:sz="0" w:space="0" w:color="auto"/>
          </w:divBdr>
        </w:div>
        <w:div w:id="1871064000">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t.lund@mdx.ac.uk"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8B628-A560-1E43-9251-23C14104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27</Pages>
  <Words>9613</Words>
  <Characters>54798</Characters>
  <Application>Microsoft Macintosh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Mdx</Company>
  <LinksUpToDate>false</LinksUpToDate>
  <CharactersWithSpaces>64283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Torben</dc:creator>
  <cp:lastModifiedBy>Torben</cp:lastModifiedBy>
  <cp:revision>3</cp:revision>
  <cp:lastPrinted>2017-08-21T13:00:00Z</cp:lastPrinted>
  <dcterms:created xsi:type="dcterms:W3CDTF">2018-02-19T15:52:00Z</dcterms:created>
  <dcterms:modified xsi:type="dcterms:W3CDTF">2018-02-21T13:53:00Z</dcterms:modified>
</cp:coreProperties>
</file>