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084B" w14:textId="2E0684B1" w:rsidR="00323FDE" w:rsidRPr="00B40B1B" w:rsidRDefault="00323FDE" w:rsidP="00A176DF">
      <w:pPr>
        <w:spacing w:line="360" w:lineRule="auto"/>
        <w:rPr>
          <w:rFonts w:asciiTheme="minorHAnsi" w:hAnsiTheme="minorHAnsi" w:cstheme="minorHAnsi"/>
          <w:b/>
          <w:bCs/>
          <w:sz w:val="24"/>
          <w:szCs w:val="24"/>
        </w:rPr>
      </w:pPr>
      <w:bookmarkStart w:id="0" w:name="_Hlk493277034"/>
      <w:r w:rsidRPr="00B40B1B">
        <w:rPr>
          <w:rFonts w:asciiTheme="minorHAnsi" w:hAnsiTheme="minorHAnsi" w:cstheme="minorHAnsi"/>
          <w:b/>
          <w:bCs/>
          <w:sz w:val="24"/>
          <w:szCs w:val="24"/>
        </w:rPr>
        <w:t>Post-release reforms for short prison sentences: Re-legitimising and widening the net of punishment</w:t>
      </w:r>
    </w:p>
    <w:bookmarkEnd w:id="0"/>
    <w:p w14:paraId="4B1D3F76" w14:textId="3C185E72" w:rsidR="00867581" w:rsidRPr="00B40B1B" w:rsidRDefault="00867581" w:rsidP="00A176DF">
      <w:pPr>
        <w:spacing w:line="360" w:lineRule="auto"/>
        <w:rPr>
          <w:rFonts w:asciiTheme="minorHAnsi" w:hAnsiTheme="minorHAnsi" w:cstheme="minorHAnsi"/>
          <w:b/>
          <w:bCs/>
          <w:sz w:val="24"/>
          <w:szCs w:val="24"/>
        </w:rPr>
      </w:pPr>
    </w:p>
    <w:p w14:paraId="0DEC0752" w14:textId="708FE3C6" w:rsidR="00867581" w:rsidRPr="00B40B1B" w:rsidRDefault="00867581" w:rsidP="00A176DF">
      <w:pPr>
        <w:pStyle w:val="Heading2"/>
        <w:spacing w:line="360" w:lineRule="auto"/>
        <w:rPr>
          <w:rFonts w:asciiTheme="minorHAnsi" w:hAnsiTheme="minorHAnsi" w:cstheme="minorHAnsi"/>
          <w:sz w:val="24"/>
          <w:szCs w:val="24"/>
        </w:rPr>
      </w:pPr>
      <w:r w:rsidRPr="00B40B1B">
        <w:rPr>
          <w:rFonts w:asciiTheme="minorHAnsi" w:hAnsiTheme="minorHAnsi" w:cstheme="minorHAnsi"/>
          <w:sz w:val="24"/>
          <w:szCs w:val="24"/>
        </w:rPr>
        <w:t>Abstract</w:t>
      </w:r>
      <w:bookmarkStart w:id="1" w:name="_GoBack"/>
      <w:bookmarkEnd w:id="1"/>
    </w:p>
    <w:p w14:paraId="17BA83F2" w14:textId="77777777" w:rsidR="00B26DBD" w:rsidRPr="00B40B1B" w:rsidRDefault="00B26DBD" w:rsidP="00A176DF">
      <w:pPr>
        <w:spacing w:line="360" w:lineRule="auto"/>
        <w:rPr>
          <w:rFonts w:asciiTheme="minorHAnsi" w:hAnsiTheme="minorHAnsi" w:cstheme="minorHAnsi"/>
          <w:i/>
          <w:iCs/>
          <w:sz w:val="24"/>
          <w:szCs w:val="24"/>
        </w:rPr>
      </w:pPr>
    </w:p>
    <w:p w14:paraId="398C36CF" w14:textId="77777777" w:rsidR="00F37D8F" w:rsidRPr="00B40B1B" w:rsidRDefault="00F37D8F" w:rsidP="00F37D8F">
      <w:pPr>
        <w:spacing w:line="360" w:lineRule="auto"/>
        <w:rPr>
          <w:rFonts w:asciiTheme="minorHAnsi" w:hAnsiTheme="minorHAnsi" w:cstheme="minorHAnsi"/>
          <w:i/>
          <w:iCs/>
          <w:sz w:val="24"/>
          <w:szCs w:val="24"/>
        </w:rPr>
      </w:pPr>
      <w:r w:rsidRPr="00B40B1B">
        <w:rPr>
          <w:rFonts w:asciiTheme="minorHAnsi" w:hAnsiTheme="minorHAnsi" w:cstheme="minorHAnsi"/>
          <w:i/>
          <w:iCs/>
          <w:sz w:val="24"/>
          <w:szCs w:val="24"/>
        </w:rPr>
        <w:t xml:space="preserve">Transforming Rehabilitation (TR) promised a ‘revolution’ in the way offenders are managed, providing a renewed focus on short sentence prisoners. The TR reforms extends mandatory post-release supervision and tailored through-the-gate resettlement provisions to a group that has predominately faced a ‘history of neglect’ yet often present with the most acute needs within the criminal justice system. However, existing literature underlines that serving short sentences lack ‘utility’ and can be counter-productive to facilitating effective rehabilitation. </w:t>
      </w:r>
    </w:p>
    <w:p w14:paraId="1AFB764F" w14:textId="77777777" w:rsidR="00F37D8F" w:rsidRPr="00B40B1B" w:rsidRDefault="00F37D8F" w:rsidP="00F37D8F">
      <w:pPr>
        <w:spacing w:line="360" w:lineRule="auto"/>
        <w:rPr>
          <w:rFonts w:asciiTheme="minorHAnsi" w:hAnsiTheme="minorHAnsi" w:cstheme="minorHAnsi"/>
          <w:i/>
          <w:iCs/>
          <w:sz w:val="24"/>
          <w:szCs w:val="24"/>
        </w:rPr>
      </w:pPr>
    </w:p>
    <w:p w14:paraId="66C017F5" w14:textId="531F62F6" w:rsidR="0039535C" w:rsidRPr="00B40B1B" w:rsidRDefault="00F37D8F" w:rsidP="00F37D8F">
      <w:pPr>
        <w:spacing w:line="360" w:lineRule="auto"/>
        <w:rPr>
          <w:rFonts w:asciiTheme="minorHAnsi" w:hAnsiTheme="minorHAnsi" w:cstheme="minorHAnsi"/>
          <w:i/>
          <w:iCs/>
          <w:sz w:val="24"/>
          <w:szCs w:val="24"/>
        </w:rPr>
      </w:pPr>
      <w:r w:rsidRPr="00B40B1B">
        <w:rPr>
          <w:rFonts w:asciiTheme="minorHAnsi" w:hAnsiTheme="minorHAnsi" w:cstheme="minorHAnsi"/>
          <w:i/>
          <w:iCs/>
          <w:sz w:val="24"/>
          <w:szCs w:val="24"/>
        </w:rPr>
        <w:t xml:space="preserve">This article explores the purposes of providing post release supervision for short sentences, firstly exploring a previous attempt to reform short sentences; (the now defunct) ‘Custody </w:t>
      </w:r>
      <w:proofErr w:type="spellStart"/>
      <w:r w:rsidRPr="00B40B1B">
        <w:rPr>
          <w:rFonts w:asciiTheme="minorHAnsi" w:hAnsiTheme="minorHAnsi" w:cstheme="minorHAnsi"/>
          <w:i/>
          <w:iCs/>
          <w:sz w:val="24"/>
          <w:szCs w:val="24"/>
        </w:rPr>
        <w:t>Plus’</w:t>
      </w:r>
      <w:proofErr w:type="spellEnd"/>
      <w:r w:rsidRPr="00B40B1B">
        <w:rPr>
          <w:rFonts w:asciiTheme="minorHAnsi" w:hAnsiTheme="minorHAnsi" w:cstheme="minorHAnsi"/>
          <w:i/>
          <w:iCs/>
          <w:sz w:val="24"/>
          <w:szCs w:val="24"/>
        </w:rPr>
        <w:t xml:space="preserve"> within the 2003 Criminal Justice Act and then the Offender Rehabilitation Act 2014 within the TR reforms. This article contends that both post release reforms have sought to re-affirm and re-legitimise prison as the dominant form of punishment in society- or what Carlen refers to as ‘</w:t>
      </w:r>
      <w:proofErr w:type="spellStart"/>
      <w:r w:rsidRPr="00B40B1B">
        <w:rPr>
          <w:rFonts w:asciiTheme="minorHAnsi" w:hAnsiTheme="minorHAnsi" w:cstheme="minorHAnsi"/>
          <w:i/>
          <w:iCs/>
          <w:sz w:val="24"/>
          <w:szCs w:val="24"/>
        </w:rPr>
        <w:t>carceral</w:t>
      </w:r>
      <w:proofErr w:type="spellEnd"/>
      <w:r w:rsidRPr="00B40B1B">
        <w:rPr>
          <w:rFonts w:asciiTheme="minorHAnsi" w:hAnsiTheme="minorHAnsi" w:cstheme="minorHAnsi"/>
          <w:i/>
          <w:iCs/>
          <w:sz w:val="24"/>
          <w:szCs w:val="24"/>
        </w:rPr>
        <w:t xml:space="preserve"> clawback’. This article will also use Cohen’s analysis on social control to establish that post release supervision will serve to ‘widen the net’ extend the period of punishment and oversight and will only reinforce a form of enforced ‘state obligated rehabilitation’ that will undermine efforts made to resettle short sentence prisoners.</w:t>
      </w:r>
    </w:p>
    <w:p w14:paraId="4464F686" w14:textId="6D9C29C6" w:rsidR="00BE1D3B" w:rsidRPr="00B40B1B" w:rsidRDefault="00BE1D3B" w:rsidP="00F37D8F">
      <w:pPr>
        <w:spacing w:line="360" w:lineRule="auto"/>
        <w:rPr>
          <w:rFonts w:asciiTheme="minorHAnsi" w:hAnsiTheme="minorHAnsi" w:cstheme="minorHAnsi"/>
          <w:i/>
          <w:iCs/>
          <w:sz w:val="24"/>
          <w:szCs w:val="24"/>
        </w:rPr>
      </w:pPr>
    </w:p>
    <w:p w14:paraId="1FDB612A" w14:textId="1E3DAC7B" w:rsidR="00BE1D3B" w:rsidRPr="00B40B1B" w:rsidRDefault="00BE1D3B" w:rsidP="00A176DF">
      <w:pPr>
        <w:pStyle w:val="Heading2"/>
        <w:spacing w:line="360" w:lineRule="auto"/>
        <w:rPr>
          <w:rFonts w:asciiTheme="minorHAnsi" w:hAnsiTheme="minorHAnsi" w:cstheme="minorHAnsi"/>
          <w:sz w:val="24"/>
          <w:szCs w:val="24"/>
        </w:rPr>
      </w:pPr>
      <w:r w:rsidRPr="00B40B1B">
        <w:rPr>
          <w:rFonts w:asciiTheme="minorHAnsi" w:hAnsiTheme="minorHAnsi" w:cstheme="minorHAnsi"/>
          <w:sz w:val="24"/>
          <w:szCs w:val="24"/>
        </w:rPr>
        <w:t>Introduction</w:t>
      </w:r>
    </w:p>
    <w:p w14:paraId="59E29692" w14:textId="7FD27391" w:rsidR="0041249C" w:rsidRPr="00B40B1B" w:rsidRDefault="00BE1D3B" w:rsidP="00A176DF">
      <w:pPr>
        <w:spacing w:line="360" w:lineRule="auto"/>
        <w:rPr>
          <w:rFonts w:asciiTheme="minorHAnsi" w:hAnsiTheme="minorHAnsi" w:cstheme="minorHAnsi"/>
          <w:sz w:val="24"/>
          <w:szCs w:val="24"/>
        </w:rPr>
      </w:pPr>
      <w:proofErr w:type="spellStart"/>
      <w:r w:rsidRPr="00B40B1B">
        <w:rPr>
          <w:rFonts w:asciiTheme="minorHAnsi" w:hAnsiTheme="minorHAnsi" w:cstheme="minorHAnsi"/>
          <w:sz w:val="24"/>
          <w:szCs w:val="24"/>
        </w:rPr>
        <w:t>Killias</w:t>
      </w:r>
      <w:proofErr w:type="spellEnd"/>
      <w:r w:rsidRPr="00B40B1B">
        <w:rPr>
          <w:rFonts w:asciiTheme="minorHAnsi" w:hAnsiTheme="minorHAnsi" w:cstheme="minorHAnsi"/>
          <w:sz w:val="24"/>
          <w:szCs w:val="24"/>
        </w:rPr>
        <w:t xml:space="preserve"> et al (2010) and Johnston and Godfrey (2013) outline that there have been concerns with the use of short</w:t>
      </w:r>
      <w:r w:rsidR="00265C71" w:rsidRPr="00B40B1B">
        <w:rPr>
          <w:rFonts w:asciiTheme="minorHAnsi" w:hAnsiTheme="minorHAnsi" w:cstheme="minorHAnsi"/>
          <w:sz w:val="24"/>
          <w:szCs w:val="24"/>
        </w:rPr>
        <w:t xml:space="preserve"> prison</w:t>
      </w:r>
      <w:r w:rsidRPr="00B40B1B">
        <w:rPr>
          <w:rFonts w:asciiTheme="minorHAnsi" w:hAnsiTheme="minorHAnsi" w:cstheme="minorHAnsi"/>
          <w:sz w:val="24"/>
          <w:szCs w:val="24"/>
        </w:rPr>
        <w:t xml:space="preserve"> sentences since the 19</w:t>
      </w:r>
      <w:r w:rsidRPr="00B40B1B">
        <w:rPr>
          <w:rFonts w:asciiTheme="minorHAnsi" w:hAnsiTheme="minorHAnsi" w:cstheme="minorHAnsi"/>
          <w:sz w:val="24"/>
          <w:szCs w:val="24"/>
          <w:vertAlign w:val="superscript"/>
        </w:rPr>
        <w:t>th</w:t>
      </w:r>
      <w:r w:rsidRPr="00B40B1B">
        <w:rPr>
          <w:rFonts w:asciiTheme="minorHAnsi" w:hAnsiTheme="minorHAnsi" w:cstheme="minorHAnsi"/>
          <w:sz w:val="24"/>
          <w:szCs w:val="24"/>
        </w:rPr>
        <w:t xml:space="preserve"> century, with Courts feeling that short periods of detention offer insuffici</w:t>
      </w:r>
      <w:r w:rsidR="00B874A6" w:rsidRPr="00B40B1B">
        <w:rPr>
          <w:rFonts w:asciiTheme="minorHAnsi" w:hAnsiTheme="minorHAnsi" w:cstheme="minorHAnsi"/>
          <w:sz w:val="24"/>
          <w:szCs w:val="24"/>
        </w:rPr>
        <w:t>ent time to work with offenders</w:t>
      </w:r>
      <w:r w:rsidRPr="00B40B1B">
        <w:rPr>
          <w:rFonts w:asciiTheme="minorHAnsi" w:hAnsiTheme="minorHAnsi" w:cstheme="minorHAnsi"/>
          <w:sz w:val="24"/>
          <w:szCs w:val="24"/>
        </w:rPr>
        <w:t xml:space="preserve"> and only serve to ‘school’ the individual into further offending behaviour.  </w:t>
      </w:r>
      <w:r w:rsidR="00195822" w:rsidRPr="00B40B1B">
        <w:rPr>
          <w:rFonts w:asciiTheme="minorHAnsi" w:hAnsiTheme="minorHAnsi" w:cstheme="minorHAnsi"/>
          <w:sz w:val="24"/>
          <w:szCs w:val="24"/>
        </w:rPr>
        <w:t>More contempor</w:t>
      </w:r>
      <w:r w:rsidR="0041249C" w:rsidRPr="00B40B1B">
        <w:rPr>
          <w:rFonts w:asciiTheme="minorHAnsi" w:hAnsiTheme="minorHAnsi" w:cstheme="minorHAnsi"/>
          <w:sz w:val="24"/>
          <w:szCs w:val="24"/>
        </w:rPr>
        <w:t>ary criticisms of the use of sho</w:t>
      </w:r>
      <w:r w:rsidR="00195822" w:rsidRPr="00B40B1B">
        <w:rPr>
          <w:rFonts w:asciiTheme="minorHAnsi" w:hAnsiTheme="minorHAnsi" w:cstheme="minorHAnsi"/>
          <w:sz w:val="24"/>
          <w:szCs w:val="24"/>
        </w:rPr>
        <w:t>rt sentences outline</w:t>
      </w:r>
      <w:r w:rsidR="0041249C" w:rsidRPr="00B40B1B">
        <w:rPr>
          <w:rFonts w:asciiTheme="minorHAnsi" w:hAnsiTheme="minorHAnsi" w:cstheme="minorHAnsi"/>
          <w:sz w:val="24"/>
          <w:szCs w:val="24"/>
        </w:rPr>
        <w:t>s the ‘cumulative’ cycle of repeat short sentences</w:t>
      </w:r>
      <w:r w:rsidR="00195822" w:rsidRPr="00B40B1B">
        <w:rPr>
          <w:rFonts w:asciiTheme="minorHAnsi" w:hAnsiTheme="minorHAnsi" w:cstheme="minorHAnsi"/>
          <w:sz w:val="24"/>
          <w:szCs w:val="24"/>
        </w:rPr>
        <w:t xml:space="preserve"> </w:t>
      </w:r>
      <w:r w:rsidR="0041249C" w:rsidRPr="00B40B1B">
        <w:rPr>
          <w:rFonts w:asciiTheme="minorHAnsi" w:hAnsiTheme="minorHAnsi" w:cstheme="minorHAnsi"/>
          <w:sz w:val="24"/>
          <w:szCs w:val="24"/>
        </w:rPr>
        <w:t xml:space="preserve">that lack a rehabilitative element while simultaneously take away or disrupt valuable community </w:t>
      </w:r>
      <w:r w:rsidR="0041249C" w:rsidRPr="00B40B1B">
        <w:rPr>
          <w:rFonts w:asciiTheme="minorHAnsi" w:hAnsiTheme="minorHAnsi" w:cstheme="minorHAnsi"/>
          <w:sz w:val="24"/>
          <w:szCs w:val="24"/>
        </w:rPr>
        <w:lastRenderedPageBreak/>
        <w:t>resources (Armstrong and Weav</w:t>
      </w:r>
      <w:r w:rsidR="00305CB7" w:rsidRPr="00B40B1B">
        <w:rPr>
          <w:rFonts w:asciiTheme="minorHAnsi" w:hAnsiTheme="minorHAnsi" w:cstheme="minorHAnsi"/>
          <w:sz w:val="24"/>
          <w:szCs w:val="24"/>
        </w:rPr>
        <w:t>er, 2013</w:t>
      </w:r>
      <w:r w:rsidR="0041249C" w:rsidRPr="00B40B1B">
        <w:rPr>
          <w:rFonts w:asciiTheme="minorHAnsi" w:hAnsiTheme="minorHAnsi" w:cstheme="minorHAnsi"/>
          <w:sz w:val="24"/>
          <w:szCs w:val="24"/>
        </w:rPr>
        <w:t xml:space="preserve">).  This can lead to issues of ‘penal legitimacy’ </w:t>
      </w:r>
      <w:r w:rsidR="00683A90" w:rsidRPr="00B40B1B">
        <w:rPr>
          <w:rFonts w:asciiTheme="minorHAnsi" w:hAnsiTheme="minorHAnsi" w:cstheme="minorHAnsi"/>
          <w:sz w:val="24"/>
          <w:szCs w:val="24"/>
        </w:rPr>
        <w:t>resulting in</w:t>
      </w:r>
      <w:r w:rsidR="0041249C" w:rsidRPr="00B40B1B">
        <w:rPr>
          <w:rFonts w:asciiTheme="minorHAnsi" w:hAnsiTheme="minorHAnsi" w:cstheme="minorHAnsi"/>
          <w:sz w:val="24"/>
          <w:szCs w:val="24"/>
        </w:rPr>
        <w:t xml:space="preserve"> an undermining of the punishment and the individuals sense of wrongdoing, which</w:t>
      </w:r>
      <w:r w:rsidR="00683A90" w:rsidRPr="00B40B1B">
        <w:rPr>
          <w:rFonts w:asciiTheme="minorHAnsi" w:hAnsiTheme="minorHAnsi" w:cstheme="minorHAnsi"/>
          <w:sz w:val="24"/>
          <w:szCs w:val="24"/>
        </w:rPr>
        <w:t xml:space="preserve"> can reduce</w:t>
      </w:r>
      <w:r w:rsidR="0041249C" w:rsidRPr="00B40B1B">
        <w:rPr>
          <w:rFonts w:asciiTheme="minorHAnsi" w:hAnsiTheme="minorHAnsi" w:cstheme="minorHAnsi"/>
          <w:sz w:val="24"/>
          <w:szCs w:val="24"/>
        </w:rPr>
        <w:t xml:space="preserve"> the ability of the prisoner to take responsibility for their actions and</w:t>
      </w:r>
      <w:r w:rsidR="00683A90" w:rsidRPr="00B40B1B">
        <w:rPr>
          <w:rFonts w:asciiTheme="minorHAnsi" w:hAnsiTheme="minorHAnsi" w:cstheme="minorHAnsi"/>
          <w:sz w:val="24"/>
          <w:szCs w:val="24"/>
        </w:rPr>
        <w:t xml:space="preserve"> lead to</w:t>
      </w:r>
      <w:r w:rsidR="0041249C" w:rsidRPr="00B40B1B">
        <w:rPr>
          <w:rFonts w:asciiTheme="minorHAnsi" w:hAnsiTheme="minorHAnsi" w:cstheme="minorHAnsi"/>
          <w:sz w:val="24"/>
          <w:szCs w:val="24"/>
        </w:rPr>
        <w:t xml:space="preserve"> a belief that a return to prison is inevitable (</w:t>
      </w:r>
      <w:proofErr w:type="spellStart"/>
      <w:r w:rsidR="0041249C" w:rsidRPr="00B40B1B">
        <w:rPr>
          <w:rFonts w:asciiTheme="minorHAnsi" w:hAnsiTheme="minorHAnsi" w:cstheme="minorHAnsi"/>
          <w:sz w:val="24"/>
          <w:szCs w:val="24"/>
        </w:rPr>
        <w:t>Trebilcock</w:t>
      </w:r>
      <w:proofErr w:type="spellEnd"/>
      <w:r w:rsidR="0041249C" w:rsidRPr="00B40B1B">
        <w:rPr>
          <w:rFonts w:asciiTheme="minorHAnsi" w:hAnsiTheme="minorHAnsi" w:cstheme="minorHAnsi"/>
          <w:sz w:val="24"/>
          <w:szCs w:val="24"/>
        </w:rPr>
        <w:t xml:space="preserve">, 2011).  </w:t>
      </w:r>
    </w:p>
    <w:p w14:paraId="67861972" w14:textId="77777777" w:rsidR="0041249C" w:rsidRPr="00B40B1B" w:rsidRDefault="0041249C" w:rsidP="00A176DF">
      <w:pPr>
        <w:spacing w:line="360" w:lineRule="auto"/>
        <w:rPr>
          <w:rFonts w:asciiTheme="minorHAnsi" w:hAnsiTheme="minorHAnsi" w:cstheme="minorHAnsi"/>
          <w:sz w:val="24"/>
          <w:szCs w:val="24"/>
        </w:rPr>
      </w:pPr>
    </w:p>
    <w:p w14:paraId="5B47C96E" w14:textId="34243AB5" w:rsidR="00EC16B3" w:rsidRPr="00B40B1B" w:rsidRDefault="0041249C"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Despite these criticisms, historically short </w:t>
      </w:r>
      <w:r w:rsidR="00354556" w:rsidRPr="00B40B1B">
        <w:rPr>
          <w:rFonts w:asciiTheme="minorHAnsi" w:hAnsiTheme="minorHAnsi" w:cstheme="minorHAnsi"/>
          <w:sz w:val="24"/>
          <w:szCs w:val="24"/>
        </w:rPr>
        <w:t>sentence prisoners have predominately</w:t>
      </w:r>
      <w:r w:rsidRPr="00B40B1B">
        <w:rPr>
          <w:rFonts w:asciiTheme="minorHAnsi" w:hAnsiTheme="minorHAnsi" w:cstheme="minorHAnsi"/>
          <w:sz w:val="24"/>
          <w:szCs w:val="24"/>
        </w:rPr>
        <w:t xml:space="preserve"> faced </w:t>
      </w:r>
      <w:r w:rsidR="009C34A0" w:rsidRPr="00B40B1B">
        <w:rPr>
          <w:rFonts w:asciiTheme="minorHAnsi" w:hAnsiTheme="minorHAnsi" w:cstheme="minorHAnsi"/>
          <w:sz w:val="24"/>
          <w:szCs w:val="24"/>
        </w:rPr>
        <w:t xml:space="preserve">widespread </w:t>
      </w:r>
      <w:r w:rsidRPr="00B40B1B">
        <w:rPr>
          <w:rFonts w:asciiTheme="minorHAnsi" w:hAnsiTheme="minorHAnsi" w:cstheme="minorHAnsi"/>
          <w:sz w:val="24"/>
          <w:szCs w:val="24"/>
        </w:rPr>
        <w:t xml:space="preserve">neglect (Clancy et al, 2006) </w:t>
      </w:r>
      <w:r w:rsidR="009C34A0" w:rsidRPr="00B40B1B">
        <w:rPr>
          <w:rFonts w:asciiTheme="minorHAnsi" w:hAnsiTheme="minorHAnsi" w:cstheme="minorHAnsi"/>
          <w:sz w:val="24"/>
          <w:szCs w:val="24"/>
        </w:rPr>
        <w:t>as</w:t>
      </w:r>
      <w:r w:rsidRPr="00B40B1B">
        <w:rPr>
          <w:rFonts w:asciiTheme="minorHAnsi" w:hAnsiTheme="minorHAnsi" w:cstheme="minorHAnsi"/>
          <w:sz w:val="24"/>
          <w:szCs w:val="24"/>
        </w:rPr>
        <w:t xml:space="preserve"> the criminal justice system</w:t>
      </w:r>
      <w:r w:rsidR="009C34A0" w:rsidRPr="00B40B1B">
        <w:rPr>
          <w:rFonts w:asciiTheme="minorHAnsi" w:hAnsiTheme="minorHAnsi" w:cstheme="minorHAnsi"/>
          <w:sz w:val="24"/>
          <w:szCs w:val="24"/>
        </w:rPr>
        <w:t xml:space="preserve"> has increasingly shifted resources towards risk reduction and public protection</w:t>
      </w:r>
      <w:r w:rsidR="006E784E" w:rsidRPr="00B40B1B">
        <w:rPr>
          <w:rFonts w:asciiTheme="minorHAnsi" w:hAnsiTheme="minorHAnsi" w:cstheme="minorHAnsi"/>
          <w:sz w:val="24"/>
          <w:szCs w:val="24"/>
        </w:rPr>
        <w:t xml:space="preserve"> (Robinson, 2008</w:t>
      </w:r>
      <w:r w:rsidR="009C34A0" w:rsidRPr="00B40B1B">
        <w:rPr>
          <w:rFonts w:asciiTheme="minorHAnsi" w:hAnsiTheme="minorHAnsi" w:cstheme="minorHAnsi"/>
          <w:sz w:val="24"/>
          <w:szCs w:val="24"/>
        </w:rPr>
        <w:t>).</w:t>
      </w:r>
      <w:r w:rsidR="00EC16B3" w:rsidRPr="00B40B1B">
        <w:rPr>
          <w:rFonts w:asciiTheme="minorHAnsi" w:hAnsiTheme="minorHAnsi" w:cstheme="minorHAnsi"/>
          <w:sz w:val="24"/>
          <w:szCs w:val="24"/>
        </w:rPr>
        <w:t xml:space="preserve">  This is despite clear evidence that the short sentence population has the highest rates of re-offending and often the most acute needs within the criminal justice system (National Audit Office 2010, </w:t>
      </w:r>
      <w:r w:rsidR="00B83D31" w:rsidRPr="00B40B1B">
        <w:rPr>
          <w:rFonts w:asciiTheme="minorHAnsi" w:hAnsiTheme="minorHAnsi" w:cstheme="minorHAnsi"/>
          <w:sz w:val="24"/>
          <w:szCs w:val="24"/>
        </w:rPr>
        <w:t xml:space="preserve">Stewart 2008, </w:t>
      </w:r>
      <w:proofErr w:type="gramStart"/>
      <w:r w:rsidR="00EC16B3" w:rsidRPr="00B40B1B">
        <w:rPr>
          <w:rFonts w:asciiTheme="minorHAnsi" w:hAnsiTheme="minorHAnsi" w:cstheme="minorHAnsi"/>
          <w:sz w:val="24"/>
          <w:szCs w:val="24"/>
        </w:rPr>
        <w:t>Social</w:t>
      </w:r>
      <w:proofErr w:type="gramEnd"/>
      <w:r w:rsidR="00EC16B3" w:rsidRPr="00B40B1B">
        <w:rPr>
          <w:rFonts w:asciiTheme="minorHAnsi" w:hAnsiTheme="minorHAnsi" w:cstheme="minorHAnsi"/>
          <w:sz w:val="24"/>
          <w:szCs w:val="24"/>
        </w:rPr>
        <w:t xml:space="preserve"> Exclusion Unit 2002).  </w:t>
      </w:r>
    </w:p>
    <w:p w14:paraId="7291EC5D" w14:textId="77777777" w:rsidR="00EC16B3" w:rsidRPr="00B40B1B" w:rsidRDefault="00EC16B3" w:rsidP="00A176DF">
      <w:pPr>
        <w:spacing w:line="360" w:lineRule="auto"/>
        <w:rPr>
          <w:rFonts w:asciiTheme="minorHAnsi" w:hAnsiTheme="minorHAnsi" w:cstheme="minorHAnsi"/>
          <w:sz w:val="24"/>
          <w:szCs w:val="24"/>
        </w:rPr>
      </w:pPr>
    </w:p>
    <w:p w14:paraId="6DB7B2D6" w14:textId="2932EE69" w:rsidR="005A0D72" w:rsidRPr="00B40B1B" w:rsidRDefault="009C34A0"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Since the decimation of voluntary aftercare services for short sentence prisoners (Goodman, 2012) </w:t>
      </w:r>
      <w:r w:rsidR="00CA5EFF" w:rsidRPr="00B40B1B">
        <w:rPr>
          <w:rFonts w:asciiTheme="minorHAnsi" w:hAnsiTheme="minorHAnsi" w:cstheme="minorHAnsi"/>
          <w:sz w:val="24"/>
          <w:szCs w:val="24"/>
        </w:rPr>
        <w:t xml:space="preserve">there has been a lack of meaningful reform for this group, until the New Labour Government attempted to implement ‘Custody Plus’ into the 2003 Criminal Justice Act.  This Act sought to offer short sentenced prisoners a period of </w:t>
      </w:r>
      <w:r w:rsidR="00E129C4" w:rsidRPr="00B40B1B">
        <w:rPr>
          <w:rFonts w:asciiTheme="minorHAnsi" w:hAnsiTheme="minorHAnsi" w:cstheme="minorHAnsi"/>
          <w:sz w:val="24"/>
          <w:szCs w:val="24"/>
        </w:rPr>
        <w:t xml:space="preserve">post release </w:t>
      </w:r>
      <w:r w:rsidR="00CA5EFF" w:rsidRPr="00B40B1B">
        <w:rPr>
          <w:rFonts w:asciiTheme="minorHAnsi" w:hAnsiTheme="minorHAnsi" w:cstheme="minorHAnsi"/>
          <w:sz w:val="24"/>
          <w:szCs w:val="24"/>
        </w:rPr>
        <w:t>support and supervision in the community.  However due to budget and staff constraints ‘Custody Plus’ was never imp</w:t>
      </w:r>
      <w:r w:rsidR="006114CA" w:rsidRPr="00B40B1B">
        <w:rPr>
          <w:rFonts w:asciiTheme="minorHAnsi" w:hAnsiTheme="minorHAnsi" w:cstheme="minorHAnsi"/>
          <w:sz w:val="24"/>
          <w:szCs w:val="24"/>
        </w:rPr>
        <w:t>lemented (Roberts and Smith, 200</w:t>
      </w:r>
      <w:r w:rsidR="00CA5EFF" w:rsidRPr="00B40B1B">
        <w:rPr>
          <w:rFonts w:asciiTheme="minorHAnsi" w:hAnsiTheme="minorHAnsi" w:cstheme="minorHAnsi"/>
          <w:sz w:val="24"/>
          <w:szCs w:val="24"/>
        </w:rPr>
        <w:t>3).</w:t>
      </w:r>
      <w:r w:rsidR="00683A90" w:rsidRPr="00B40B1B">
        <w:rPr>
          <w:rFonts w:asciiTheme="minorHAnsi" w:hAnsiTheme="minorHAnsi" w:cstheme="minorHAnsi"/>
          <w:sz w:val="24"/>
          <w:szCs w:val="24"/>
        </w:rPr>
        <w:t xml:space="preserve">  The more recent ‘Transforming rehabilitation’ (TR) reforms have sought to correct this wrong and the extension of support to the short sentence cohort has been</w:t>
      </w:r>
      <w:r w:rsidR="004435E6" w:rsidRPr="00B40B1B">
        <w:rPr>
          <w:rFonts w:asciiTheme="minorHAnsi" w:hAnsiTheme="minorHAnsi" w:cstheme="minorHAnsi"/>
          <w:sz w:val="24"/>
          <w:szCs w:val="24"/>
        </w:rPr>
        <w:t xml:space="preserve"> broadly </w:t>
      </w:r>
      <w:r w:rsidR="00683A90" w:rsidRPr="00B40B1B">
        <w:rPr>
          <w:rFonts w:asciiTheme="minorHAnsi" w:hAnsiTheme="minorHAnsi" w:cstheme="minorHAnsi"/>
          <w:sz w:val="24"/>
          <w:szCs w:val="24"/>
        </w:rPr>
        <w:t>welcomed (Burke, 2016).</w:t>
      </w:r>
    </w:p>
    <w:p w14:paraId="26448FEB" w14:textId="77777777" w:rsidR="0068355D" w:rsidRPr="00B40B1B" w:rsidRDefault="0068355D" w:rsidP="00A176DF">
      <w:pPr>
        <w:spacing w:line="360" w:lineRule="auto"/>
        <w:rPr>
          <w:rFonts w:asciiTheme="minorHAnsi" w:hAnsiTheme="minorHAnsi" w:cstheme="minorHAnsi"/>
          <w:sz w:val="24"/>
          <w:szCs w:val="24"/>
        </w:rPr>
      </w:pPr>
    </w:p>
    <w:p w14:paraId="65F511D7" w14:textId="320D51C7" w:rsidR="00493273" w:rsidRPr="00B40B1B" w:rsidRDefault="0068355D"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However, </w:t>
      </w:r>
      <w:r w:rsidR="00EC7C9F" w:rsidRPr="00B40B1B">
        <w:rPr>
          <w:rFonts w:asciiTheme="minorHAnsi" w:hAnsiTheme="minorHAnsi" w:cstheme="minorHAnsi"/>
          <w:sz w:val="24"/>
          <w:szCs w:val="24"/>
        </w:rPr>
        <w:t>although there is growing evidence that a short prison sentence is frequently counter-productive to enhancing rehabilitation and that a community order in many cases would be</w:t>
      </w:r>
      <w:r w:rsidR="00865239" w:rsidRPr="00B40B1B">
        <w:rPr>
          <w:rFonts w:asciiTheme="minorHAnsi" w:hAnsiTheme="minorHAnsi" w:cstheme="minorHAnsi"/>
          <w:sz w:val="24"/>
          <w:szCs w:val="24"/>
        </w:rPr>
        <w:t xml:space="preserve"> a far more beneficial and cost-</w:t>
      </w:r>
      <w:r w:rsidR="00EC7C9F" w:rsidRPr="00B40B1B">
        <w:rPr>
          <w:rFonts w:asciiTheme="minorHAnsi" w:hAnsiTheme="minorHAnsi" w:cstheme="minorHAnsi"/>
          <w:sz w:val="24"/>
          <w:szCs w:val="24"/>
        </w:rPr>
        <w:t>effective option</w:t>
      </w:r>
      <w:r w:rsidR="00EC7C9F" w:rsidRPr="00B40B1B">
        <w:rPr>
          <w:rStyle w:val="FootnoteReference"/>
          <w:rFonts w:asciiTheme="minorHAnsi" w:hAnsiTheme="minorHAnsi" w:cstheme="minorHAnsi"/>
          <w:sz w:val="24"/>
          <w:szCs w:val="24"/>
        </w:rPr>
        <w:footnoteReference w:id="1"/>
      </w:r>
      <w:r w:rsidR="00EC7C9F" w:rsidRPr="00B40B1B">
        <w:rPr>
          <w:rFonts w:asciiTheme="minorHAnsi" w:hAnsiTheme="minorHAnsi" w:cstheme="minorHAnsi"/>
          <w:sz w:val="24"/>
          <w:szCs w:val="24"/>
        </w:rPr>
        <w:t xml:space="preserve"> (Mills 2010, Make Justice Work 2009), particularly in light of concerns </w:t>
      </w:r>
      <w:r w:rsidR="00EC16B3" w:rsidRPr="00B40B1B">
        <w:rPr>
          <w:rFonts w:asciiTheme="minorHAnsi" w:hAnsiTheme="minorHAnsi" w:cstheme="minorHAnsi"/>
          <w:sz w:val="24"/>
          <w:szCs w:val="24"/>
        </w:rPr>
        <w:t>regarding prison overcrowding (</w:t>
      </w:r>
      <w:proofErr w:type="spellStart"/>
      <w:r w:rsidR="00EC16B3" w:rsidRPr="00B40B1B">
        <w:rPr>
          <w:rFonts w:asciiTheme="minorHAnsi" w:hAnsiTheme="minorHAnsi" w:cstheme="minorHAnsi"/>
          <w:sz w:val="24"/>
          <w:szCs w:val="24"/>
        </w:rPr>
        <w:t>Sukhram</w:t>
      </w:r>
      <w:proofErr w:type="spellEnd"/>
      <w:r w:rsidR="00EC16B3" w:rsidRPr="00B40B1B">
        <w:rPr>
          <w:rFonts w:asciiTheme="minorHAnsi" w:hAnsiTheme="minorHAnsi" w:cstheme="minorHAnsi"/>
          <w:sz w:val="24"/>
          <w:szCs w:val="24"/>
        </w:rPr>
        <w:t>, 2015</w:t>
      </w:r>
      <w:r w:rsidR="00EC7C9F" w:rsidRPr="00B40B1B">
        <w:rPr>
          <w:rFonts w:asciiTheme="minorHAnsi" w:hAnsiTheme="minorHAnsi" w:cstheme="minorHAnsi"/>
          <w:sz w:val="24"/>
          <w:szCs w:val="24"/>
        </w:rPr>
        <w:t>) and a growing presumption against the short prison sentence in</w:t>
      </w:r>
      <w:r w:rsidR="00E65323" w:rsidRPr="00B40B1B">
        <w:rPr>
          <w:rFonts w:asciiTheme="minorHAnsi" w:hAnsiTheme="minorHAnsi" w:cstheme="minorHAnsi"/>
          <w:sz w:val="24"/>
          <w:szCs w:val="24"/>
        </w:rPr>
        <w:t xml:space="preserve"> other c</w:t>
      </w:r>
      <w:r w:rsidR="000D3A0C" w:rsidRPr="00B40B1B">
        <w:rPr>
          <w:rFonts w:asciiTheme="minorHAnsi" w:hAnsiTheme="minorHAnsi" w:cstheme="minorHAnsi"/>
          <w:sz w:val="24"/>
          <w:szCs w:val="24"/>
        </w:rPr>
        <w:t>riminal justice jurisdictions</w:t>
      </w:r>
      <w:r w:rsidR="00E65323" w:rsidRPr="00B40B1B">
        <w:rPr>
          <w:rFonts w:asciiTheme="minorHAnsi" w:hAnsiTheme="minorHAnsi" w:cstheme="minorHAnsi"/>
          <w:sz w:val="24"/>
          <w:szCs w:val="24"/>
        </w:rPr>
        <w:t xml:space="preserve"> such as</w:t>
      </w:r>
      <w:r w:rsidR="000D3A0C" w:rsidRPr="00B40B1B">
        <w:rPr>
          <w:rFonts w:asciiTheme="minorHAnsi" w:hAnsiTheme="minorHAnsi" w:cstheme="minorHAnsi"/>
          <w:sz w:val="24"/>
          <w:szCs w:val="24"/>
        </w:rPr>
        <w:t xml:space="preserve"> Scotland (Tata, 2016)</w:t>
      </w:r>
      <w:r w:rsidR="00EC7C9F" w:rsidRPr="00B40B1B">
        <w:rPr>
          <w:rFonts w:asciiTheme="minorHAnsi" w:hAnsiTheme="minorHAnsi" w:cstheme="minorHAnsi"/>
          <w:sz w:val="24"/>
          <w:szCs w:val="24"/>
        </w:rPr>
        <w:t xml:space="preserve"> the ORA reforms don’t seek to ab</w:t>
      </w:r>
      <w:r w:rsidR="007254F8" w:rsidRPr="00B40B1B">
        <w:rPr>
          <w:rFonts w:asciiTheme="minorHAnsi" w:hAnsiTheme="minorHAnsi" w:cstheme="minorHAnsi"/>
          <w:sz w:val="24"/>
          <w:szCs w:val="24"/>
        </w:rPr>
        <w:t xml:space="preserve">olish this sentence.  This </w:t>
      </w:r>
      <w:r w:rsidR="007254F8" w:rsidRPr="00B40B1B">
        <w:rPr>
          <w:rFonts w:asciiTheme="minorHAnsi" w:hAnsiTheme="minorHAnsi" w:cstheme="minorHAnsi"/>
          <w:sz w:val="24"/>
          <w:szCs w:val="24"/>
        </w:rPr>
        <w:lastRenderedPageBreak/>
        <w:t>article will look at both rec</w:t>
      </w:r>
      <w:r w:rsidR="00865239" w:rsidRPr="00B40B1B">
        <w:rPr>
          <w:rFonts w:asciiTheme="minorHAnsi" w:hAnsiTheme="minorHAnsi" w:cstheme="minorHAnsi"/>
          <w:sz w:val="24"/>
          <w:szCs w:val="24"/>
        </w:rPr>
        <w:t>ent reforms in turn, and seek to</w:t>
      </w:r>
      <w:r w:rsidR="007254F8" w:rsidRPr="00B40B1B">
        <w:rPr>
          <w:rFonts w:asciiTheme="minorHAnsi" w:hAnsiTheme="minorHAnsi" w:cstheme="minorHAnsi"/>
          <w:sz w:val="24"/>
          <w:szCs w:val="24"/>
        </w:rPr>
        <w:t xml:space="preserve"> answer</w:t>
      </w:r>
      <w:r w:rsidR="00865239" w:rsidRPr="00B40B1B">
        <w:rPr>
          <w:rFonts w:asciiTheme="minorHAnsi" w:hAnsiTheme="minorHAnsi" w:cstheme="minorHAnsi"/>
          <w:sz w:val="24"/>
          <w:szCs w:val="24"/>
        </w:rPr>
        <w:t xml:space="preserve"> what purpose it serve</w:t>
      </w:r>
      <w:r w:rsidR="00966FD9" w:rsidRPr="00B40B1B">
        <w:rPr>
          <w:rFonts w:asciiTheme="minorHAnsi" w:hAnsiTheme="minorHAnsi" w:cstheme="minorHAnsi"/>
          <w:sz w:val="24"/>
          <w:szCs w:val="24"/>
        </w:rPr>
        <w:t>s</w:t>
      </w:r>
      <w:r w:rsidR="00865239" w:rsidRPr="00B40B1B">
        <w:rPr>
          <w:rFonts w:asciiTheme="minorHAnsi" w:hAnsiTheme="minorHAnsi" w:cstheme="minorHAnsi"/>
          <w:sz w:val="24"/>
          <w:szCs w:val="24"/>
        </w:rPr>
        <w:t xml:space="preserve"> to not abolish the short </w:t>
      </w:r>
      <w:r w:rsidR="00E129C4" w:rsidRPr="00B40B1B">
        <w:rPr>
          <w:rFonts w:asciiTheme="minorHAnsi" w:hAnsiTheme="minorHAnsi" w:cstheme="minorHAnsi"/>
          <w:sz w:val="24"/>
          <w:szCs w:val="24"/>
        </w:rPr>
        <w:t xml:space="preserve">prison </w:t>
      </w:r>
      <w:r w:rsidR="00865239" w:rsidRPr="00B40B1B">
        <w:rPr>
          <w:rFonts w:asciiTheme="minorHAnsi" w:hAnsiTheme="minorHAnsi" w:cstheme="minorHAnsi"/>
          <w:sz w:val="24"/>
          <w:szCs w:val="24"/>
        </w:rPr>
        <w:t xml:space="preserve">sentence, but to </w:t>
      </w:r>
      <w:r w:rsidR="00E129C4" w:rsidRPr="00B40B1B">
        <w:rPr>
          <w:rFonts w:asciiTheme="minorHAnsi" w:hAnsiTheme="minorHAnsi" w:cstheme="minorHAnsi"/>
          <w:sz w:val="24"/>
          <w:szCs w:val="24"/>
        </w:rPr>
        <w:t>provide additional</w:t>
      </w:r>
      <w:r w:rsidR="00865239" w:rsidRPr="00B40B1B">
        <w:rPr>
          <w:rFonts w:asciiTheme="minorHAnsi" w:hAnsiTheme="minorHAnsi" w:cstheme="minorHAnsi"/>
          <w:sz w:val="24"/>
          <w:szCs w:val="24"/>
        </w:rPr>
        <w:t xml:space="preserve"> p</w:t>
      </w:r>
      <w:r w:rsidR="009B6B64" w:rsidRPr="00B40B1B">
        <w:rPr>
          <w:rFonts w:asciiTheme="minorHAnsi" w:hAnsiTheme="minorHAnsi" w:cstheme="minorHAnsi"/>
          <w:sz w:val="24"/>
          <w:szCs w:val="24"/>
        </w:rPr>
        <w:t>ost release supervision instead</w:t>
      </w:r>
      <w:r w:rsidR="007254F8" w:rsidRPr="00B40B1B">
        <w:rPr>
          <w:rFonts w:asciiTheme="minorHAnsi" w:hAnsiTheme="minorHAnsi" w:cstheme="minorHAnsi"/>
          <w:sz w:val="24"/>
          <w:szCs w:val="24"/>
        </w:rPr>
        <w:t>.</w:t>
      </w:r>
      <w:r w:rsidR="00966FD9" w:rsidRPr="00B40B1B">
        <w:rPr>
          <w:rFonts w:asciiTheme="minorHAnsi" w:hAnsiTheme="minorHAnsi" w:cstheme="minorHAnsi"/>
          <w:sz w:val="24"/>
          <w:szCs w:val="24"/>
        </w:rPr>
        <w:t xml:space="preserve">  After providing an analysis of the Custody plus and ORA reforms, three theoretical constructs will be introduced to offer an explanation for the purpose of post-release supervision for short sentences</w:t>
      </w:r>
      <w:r w:rsidR="00EC33A6" w:rsidRPr="00B40B1B">
        <w:rPr>
          <w:rFonts w:asciiTheme="minorHAnsi" w:hAnsiTheme="minorHAnsi" w:cstheme="minorHAnsi"/>
          <w:sz w:val="24"/>
          <w:szCs w:val="24"/>
        </w:rPr>
        <w:t>; the carceral clawback theory of legitimisation by Carlen (2002); the net widening, boundary blurring and mesh thinning social control</w:t>
      </w:r>
      <w:r w:rsidR="009C355C" w:rsidRPr="00B40B1B">
        <w:rPr>
          <w:rFonts w:asciiTheme="minorHAnsi" w:hAnsiTheme="minorHAnsi" w:cstheme="minorHAnsi"/>
          <w:sz w:val="24"/>
          <w:szCs w:val="24"/>
        </w:rPr>
        <w:t xml:space="preserve"> theories</w:t>
      </w:r>
      <w:r w:rsidR="00227FBD" w:rsidRPr="00B40B1B">
        <w:rPr>
          <w:rFonts w:asciiTheme="minorHAnsi" w:hAnsiTheme="minorHAnsi" w:cstheme="minorHAnsi"/>
          <w:sz w:val="24"/>
          <w:szCs w:val="24"/>
        </w:rPr>
        <w:t xml:space="preserve"> applied by Cohen (1985) and a form of enforced</w:t>
      </w:r>
      <w:r w:rsidR="00EC33A6" w:rsidRPr="00B40B1B">
        <w:rPr>
          <w:rFonts w:asciiTheme="minorHAnsi" w:hAnsiTheme="minorHAnsi" w:cstheme="minorHAnsi"/>
          <w:sz w:val="24"/>
          <w:szCs w:val="24"/>
        </w:rPr>
        <w:t xml:space="preserve"> </w:t>
      </w:r>
      <w:r w:rsidR="00227FBD" w:rsidRPr="00B40B1B">
        <w:rPr>
          <w:rFonts w:asciiTheme="minorHAnsi" w:hAnsiTheme="minorHAnsi" w:cstheme="minorHAnsi"/>
          <w:sz w:val="24"/>
          <w:szCs w:val="24"/>
        </w:rPr>
        <w:t>‘</w:t>
      </w:r>
      <w:r w:rsidR="00EC33A6" w:rsidRPr="00B40B1B">
        <w:rPr>
          <w:rFonts w:asciiTheme="minorHAnsi" w:hAnsiTheme="minorHAnsi" w:cstheme="minorHAnsi"/>
          <w:sz w:val="24"/>
          <w:szCs w:val="24"/>
        </w:rPr>
        <w:t>state obligated rehabilitation</w:t>
      </w:r>
      <w:r w:rsidR="00227FBD" w:rsidRPr="00B40B1B">
        <w:rPr>
          <w:rFonts w:asciiTheme="minorHAnsi" w:hAnsiTheme="minorHAnsi" w:cstheme="minorHAnsi"/>
          <w:sz w:val="24"/>
          <w:szCs w:val="24"/>
        </w:rPr>
        <w:t>’</w:t>
      </w:r>
      <w:r w:rsidR="00EC33A6" w:rsidRPr="00B40B1B">
        <w:rPr>
          <w:rFonts w:asciiTheme="minorHAnsi" w:hAnsiTheme="minorHAnsi" w:cstheme="minorHAnsi"/>
          <w:sz w:val="24"/>
          <w:szCs w:val="24"/>
        </w:rPr>
        <w:t xml:space="preserve"> </w:t>
      </w:r>
      <w:r w:rsidR="00227FBD" w:rsidRPr="00B40B1B">
        <w:rPr>
          <w:rFonts w:asciiTheme="minorHAnsi" w:hAnsiTheme="minorHAnsi" w:cstheme="minorHAnsi"/>
          <w:sz w:val="24"/>
          <w:szCs w:val="24"/>
        </w:rPr>
        <w:t>theorised by</w:t>
      </w:r>
      <w:r w:rsidR="00EC33A6" w:rsidRPr="00B40B1B">
        <w:rPr>
          <w:rFonts w:asciiTheme="minorHAnsi" w:eastAsia="Calibri" w:hAnsiTheme="minorHAnsi" w:cstheme="minorHAnsi"/>
          <w:sz w:val="24"/>
          <w:szCs w:val="24"/>
          <w:lang w:eastAsia="en-US"/>
        </w:rPr>
        <w:t xml:space="preserve"> Cullen and Gilbert (1982) and </w:t>
      </w:r>
      <w:proofErr w:type="spellStart"/>
      <w:r w:rsidR="00EC33A6" w:rsidRPr="00B40B1B">
        <w:rPr>
          <w:rFonts w:asciiTheme="minorHAnsi" w:eastAsia="Calibri" w:hAnsiTheme="minorHAnsi" w:cstheme="minorHAnsi"/>
          <w:sz w:val="24"/>
          <w:szCs w:val="24"/>
          <w:lang w:eastAsia="en-US"/>
        </w:rPr>
        <w:t>Rotman</w:t>
      </w:r>
      <w:proofErr w:type="spellEnd"/>
      <w:r w:rsidR="00EC33A6" w:rsidRPr="00B40B1B">
        <w:rPr>
          <w:rFonts w:asciiTheme="minorHAnsi" w:eastAsia="Calibri" w:hAnsiTheme="minorHAnsi" w:cstheme="minorHAnsi"/>
          <w:sz w:val="24"/>
          <w:szCs w:val="24"/>
          <w:lang w:eastAsia="en-US"/>
        </w:rPr>
        <w:t xml:space="preserve"> (1990). </w:t>
      </w:r>
      <w:r w:rsidR="00EC33A6" w:rsidRPr="00B40B1B">
        <w:rPr>
          <w:rFonts w:asciiTheme="minorHAnsi" w:hAnsiTheme="minorHAnsi" w:cstheme="minorHAnsi"/>
          <w:sz w:val="24"/>
          <w:szCs w:val="24"/>
        </w:rPr>
        <w:t xml:space="preserve"> </w:t>
      </w:r>
      <w:r w:rsidR="007254F8" w:rsidRPr="00B40B1B">
        <w:rPr>
          <w:rFonts w:asciiTheme="minorHAnsi" w:hAnsiTheme="minorHAnsi" w:cstheme="minorHAnsi"/>
          <w:sz w:val="24"/>
          <w:szCs w:val="24"/>
        </w:rPr>
        <w:t>This article will conclude with some brief thoughts on how the newly introduced post-release measures might not produce the desired outcomes</w:t>
      </w:r>
      <w:r w:rsidR="00EC33A6" w:rsidRPr="00B40B1B">
        <w:rPr>
          <w:rFonts w:asciiTheme="minorHAnsi" w:hAnsiTheme="minorHAnsi" w:cstheme="minorHAnsi"/>
          <w:sz w:val="24"/>
          <w:szCs w:val="24"/>
        </w:rPr>
        <w:t xml:space="preserve"> of effective rehabilitation</w:t>
      </w:r>
      <w:r w:rsidR="008B7925" w:rsidRPr="00B40B1B">
        <w:rPr>
          <w:rFonts w:asciiTheme="minorHAnsi" w:hAnsiTheme="minorHAnsi" w:cstheme="minorHAnsi"/>
          <w:sz w:val="24"/>
          <w:szCs w:val="24"/>
        </w:rPr>
        <w:t>,</w:t>
      </w:r>
      <w:r w:rsidR="00227FBD" w:rsidRPr="00B40B1B">
        <w:rPr>
          <w:rFonts w:asciiTheme="minorHAnsi" w:hAnsiTheme="minorHAnsi" w:cstheme="minorHAnsi"/>
          <w:sz w:val="24"/>
          <w:szCs w:val="24"/>
        </w:rPr>
        <w:t xml:space="preserve"> could potentially undermine rehabilitation and </w:t>
      </w:r>
      <w:r w:rsidR="009C355C" w:rsidRPr="00B40B1B">
        <w:rPr>
          <w:rFonts w:asciiTheme="minorHAnsi" w:hAnsiTheme="minorHAnsi" w:cstheme="minorHAnsi"/>
          <w:sz w:val="24"/>
          <w:szCs w:val="24"/>
        </w:rPr>
        <w:t xml:space="preserve">instead act as </w:t>
      </w:r>
      <w:proofErr w:type="gramStart"/>
      <w:r w:rsidR="009C355C" w:rsidRPr="00B40B1B">
        <w:rPr>
          <w:rFonts w:asciiTheme="minorHAnsi" w:hAnsiTheme="minorHAnsi" w:cstheme="minorHAnsi"/>
          <w:sz w:val="24"/>
          <w:szCs w:val="24"/>
        </w:rPr>
        <w:t>a</w:t>
      </w:r>
      <w:r w:rsidR="00072FF3" w:rsidRPr="00B40B1B">
        <w:rPr>
          <w:rFonts w:asciiTheme="minorHAnsi" w:hAnsiTheme="minorHAnsi" w:cstheme="minorHAnsi"/>
          <w:sz w:val="24"/>
          <w:szCs w:val="24"/>
        </w:rPr>
        <w:t xml:space="preserve"> rhetoric</w:t>
      </w:r>
      <w:proofErr w:type="gramEnd"/>
      <w:r w:rsidR="00C93547" w:rsidRPr="00B40B1B">
        <w:rPr>
          <w:rFonts w:asciiTheme="minorHAnsi" w:hAnsiTheme="minorHAnsi" w:cstheme="minorHAnsi"/>
          <w:sz w:val="24"/>
          <w:szCs w:val="24"/>
        </w:rPr>
        <w:t>, or a chimera (Padfield, 2011)</w:t>
      </w:r>
      <w:r w:rsidR="00072FF3" w:rsidRPr="00B40B1B">
        <w:rPr>
          <w:rFonts w:asciiTheme="minorHAnsi" w:hAnsiTheme="minorHAnsi" w:cstheme="minorHAnsi"/>
          <w:sz w:val="24"/>
          <w:szCs w:val="24"/>
        </w:rPr>
        <w:t xml:space="preserve"> used to justify more restrictive measures</w:t>
      </w:r>
      <w:r w:rsidR="007254F8" w:rsidRPr="00B40B1B">
        <w:rPr>
          <w:rFonts w:asciiTheme="minorHAnsi" w:hAnsiTheme="minorHAnsi" w:cstheme="minorHAnsi"/>
          <w:sz w:val="24"/>
          <w:szCs w:val="24"/>
        </w:rPr>
        <w:t>.</w:t>
      </w:r>
      <w:r w:rsidR="00F16A3F" w:rsidRPr="00B40B1B">
        <w:rPr>
          <w:rFonts w:asciiTheme="minorHAnsi" w:hAnsiTheme="minorHAnsi" w:cstheme="minorHAnsi"/>
          <w:sz w:val="24"/>
          <w:szCs w:val="24"/>
        </w:rPr>
        <w:t xml:space="preserve">  Firstly however, a brief analysis will be provided</w:t>
      </w:r>
      <w:r w:rsidR="009C355C" w:rsidRPr="00B40B1B">
        <w:rPr>
          <w:rFonts w:asciiTheme="minorHAnsi" w:hAnsiTheme="minorHAnsi" w:cstheme="minorHAnsi"/>
          <w:sz w:val="24"/>
          <w:szCs w:val="24"/>
        </w:rPr>
        <w:t xml:space="preserve"> of short custodial sentences</w:t>
      </w:r>
      <w:r w:rsidR="00F16A3F" w:rsidRPr="00B40B1B">
        <w:rPr>
          <w:rFonts w:asciiTheme="minorHAnsi" w:hAnsiTheme="minorHAnsi" w:cstheme="minorHAnsi"/>
          <w:sz w:val="24"/>
          <w:szCs w:val="24"/>
        </w:rPr>
        <w:t xml:space="preserve"> </w:t>
      </w:r>
      <w:r w:rsidR="009C355C" w:rsidRPr="00B40B1B">
        <w:rPr>
          <w:rFonts w:asciiTheme="minorHAnsi" w:hAnsiTheme="minorHAnsi" w:cstheme="minorHAnsi"/>
          <w:sz w:val="24"/>
          <w:szCs w:val="24"/>
        </w:rPr>
        <w:t>within the context of</w:t>
      </w:r>
      <w:r w:rsidR="007F1301" w:rsidRPr="00B40B1B">
        <w:rPr>
          <w:rFonts w:asciiTheme="minorHAnsi" w:hAnsiTheme="minorHAnsi" w:cstheme="minorHAnsi"/>
          <w:sz w:val="24"/>
          <w:szCs w:val="24"/>
        </w:rPr>
        <w:t xml:space="preserve"> the contemporary justifications given for administering punishment.</w:t>
      </w:r>
      <w:r w:rsidR="00EC7C9F" w:rsidRPr="00B40B1B">
        <w:rPr>
          <w:rFonts w:asciiTheme="minorHAnsi" w:hAnsiTheme="minorHAnsi" w:cstheme="minorHAnsi"/>
          <w:sz w:val="24"/>
          <w:szCs w:val="24"/>
        </w:rPr>
        <w:t xml:space="preserve"> </w:t>
      </w:r>
      <w:r w:rsidR="00CA5EFF" w:rsidRPr="00B40B1B">
        <w:rPr>
          <w:rFonts w:asciiTheme="minorHAnsi" w:hAnsiTheme="minorHAnsi" w:cstheme="minorHAnsi"/>
          <w:sz w:val="24"/>
          <w:szCs w:val="24"/>
        </w:rPr>
        <w:t xml:space="preserve"> </w:t>
      </w:r>
    </w:p>
    <w:p w14:paraId="20DB0096" w14:textId="10065067" w:rsidR="00323FDE" w:rsidRPr="00B40B1B" w:rsidRDefault="00CA5EFF"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 </w:t>
      </w:r>
      <w:r w:rsidR="009C34A0" w:rsidRPr="00B40B1B">
        <w:rPr>
          <w:rFonts w:asciiTheme="minorHAnsi" w:hAnsiTheme="minorHAnsi" w:cstheme="minorHAnsi"/>
          <w:sz w:val="24"/>
          <w:szCs w:val="24"/>
        </w:rPr>
        <w:t xml:space="preserve">  </w:t>
      </w:r>
      <w:r w:rsidR="0041249C" w:rsidRPr="00B40B1B">
        <w:rPr>
          <w:rFonts w:asciiTheme="minorHAnsi" w:hAnsiTheme="minorHAnsi" w:cstheme="minorHAnsi"/>
          <w:sz w:val="24"/>
          <w:szCs w:val="24"/>
        </w:rPr>
        <w:t xml:space="preserve"> </w:t>
      </w:r>
    </w:p>
    <w:p w14:paraId="2AE144BB" w14:textId="7C617698" w:rsidR="00D05C5D" w:rsidRPr="00B40B1B" w:rsidRDefault="000D3A0C" w:rsidP="00A176DF">
      <w:pPr>
        <w:pStyle w:val="Heading2"/>
        <w:spacing w:line="360" w:lineRule="auto"/>
        <w:rPr>
          <w:rFonts w:asciiTheme="minorHAnsi" w:hAnsiTheme="minorHAnsi" w:cstheme="minorHAnsi"/>
          <w:sz w:val="24"/>
          <w:szCs w:val="24"/>
          <w:lang w:eastAsia="en-US"/>
        </w:rPr>
      </w:pPr>
      <w:r w:rsidRPr="00B40B1B">
        <w:rPr>
          <w:rFonts w:asciiTheme="minorHAnsi" w:hAnsiTheme="minorHAnsi" w:cstheme="minorHAnsi"/>
          <w:sz w:val="24"/>
          <w:szCs w:val="24"/>
          <w:lang w:eastAsia="en-US"/>
        </w:rPr>
        <w:t>The short prison sentence: A sentence without u</w:t>
      </w:r>
      <w:r w:rsidR="00D05C5D" w:rsidRPr="00B40B1B">
        <w:rPr>
          <w:rFonts w:asciiTheme="minorHAnsi" w:hAnsiTheme="minorHAnsi" w:cstheme="minorHAnsi"/>
          <w:sz w:val="24"/>
          <w:szCs w:val="24"/>
          <w:lang w:eastAsia="en-US"/>
        </w:rPr>
        <w:t>tility</w:t>
      </w:r>
    </w:p>
    <w:p w14:paraId="7DC063FB" w14:textId="5ABD33FD" w:rsidR="00493273" w:rsidRPr="00B40B1B" w:rsidRDefault="002C6701"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According to </w:t>
      </w:r>
      <w:proofErr w:type="spellStart"/>
      <w:r w:rsidRPr="00B40B1B">
        <w:rPr>
          <w:rFonts w:asciiTheme="minorHAnsi" w:hAnsiTheme="minorHAnsi" w:cstheme="minorHAnsi"/>
          <w:sz w:val="24"/>
          <w:szCs w:val="24"/>
        </w:rPr>
        <w:t>Cavadino</w:t>
      </w:r>
      <w:proofErr w:type="spellEnd"/>
      <w:r w:rsidRPr="00B40B1B">
        <w:rPr>
          <w:rFonts w:asciiTheme="minorHAnsi" w:hAnsiTheme="minorHAnsi" w:cstheme="minorHAnsi"/>
          <w:sz w:val="24"/>
          <w:szCs w:val="24"/>
        </w:rPr>
        <w:t xml:space="preserve"> and </w:t>
      </w:r>
      <w:proofErr w:type="spellStart"/>
      <w:r w:rsidRPr="00B40B1B">
        <w:rPr>
          <w:rFonts w:asciiTheme="minorHAnsi" w:hAnsiTheme="minorHAnsi" w:cstheme="minorHAnsi"/>
          <w:sz w:val="24"/>
          <w:szCs w:val="24"/>
        </w:rPr>
        <w:t>Dignan</w:t>
      </w:r>
      <w:proofErr w:type="spellEnd"/>
      <w:r w:rsidRPr="00B40B1B">
        <w:rPr>
          <w:rFonts w:asciiTheme="minorHAnsi" w:hAnsiTheme="minorHAnsi" w:cstheme="minorHAnsi"/>
          <w:sz w:val="24"/>
          <w:szCs w:val="24"/>
        </w:rPr>
        <w:t xml:space="preserve"> (2002) there are</w:t>
      </w:r>
      <w:r w:rsidR="00742289" w:rsidRPr="00B40B1B">
        <w:rPr>
          <w:rFonts w:asciiTheme="minorHAnsi" w:hAnsiTheme="minorHAnsi" w:cstheme="minorHAnsi"/>
          <w:sz w:val="24"/>
          <w:szCs w:val="24"/>
        </w:rPr>
        <w:t xml:space="preserve"> four primar</w:t>
      </w:r>
      <w:r w:rsidRPr="00B40B1B">
        <w:rPr>
          <w:rFonts w:asciiTheme="minorHAnsi" w:hAnsiTheme="minorHAnsi" w:cstheme="minorHAnsi"/>
          <w:sz w:val="24"/>
          <w:szCs w:val="24"/>
        </w:rPr>
        <w:t>y justifications for the use of punishment</w:t>
      </w:r>
      <w:r w:rsidR="00742289" w:rsidRPr="00B40B1B">
        <w:rPr>
          <w:rFonts w:asciiTheme="minorHAnsi" w:hAnsiTheme="minorHAnsi" w:cstheme="minorHAnsi"/>
          <w:sz w:val="24"/>
          <w:szCs w:val="24"/>
        </w:rPr>
        <w:t xml:space="preserve">; incapacitation, retribution, rehabilitation and deterrence.  </w:t>
      </w:r>
      <w:r w:rsidR="00CE3FB5" w:rsidRPr="00B40B1B">
        <w:rPr>
          <w:rFonts w:asciiTheme="minorHAnsi" w:hAnsiTheme="minorHAnsi" w:cstheme="minorHAnsi"/>
          <w:sz w:val="24"/>
          <w:szCs w:val="24"/>
        </w:rPr>
        <w:t>It is important to look at each of these justifications of punishment in turn to further understand the reasoning behind the continued widespread use of short prison sentences.</w:t>
      </w:r>
    </w:p>
    <w:p w14:paraId="22840531" w14:textId="77777777" w:rsidR="00493273" w:rsidRPr="00B40B1B" w:rsidRDefault="00493273" w:rsidP="00A176DF">
      <w:pPr>
        <w:spacing w:line="360" w:lineRule="auto"/>
        <w:rPr>
          <w:rFonts w:asciiTheme="minorHAnsi" w:hAnsiTheme="minorHAnsi" w:cstheme="minorHAnsi"/>
          <w:sz w:val="24"/>
          <w:szCs w:val="24"/>
        </w:rPr>
      </w:pPr>
    </w:p>
    <w:p w14:paraId="243492C3" w14:textId="53E775E9" w:rsidR="00CE3FB5" w:rsidRPr="00B40B1B" w:rsidRDefault="00CE3FB5" w:rsidP="00CE3FB5">
      <w:pPr>
        <w:spacing w:line="360" w:lineRule="auto"/>
        <w:rPr>
          <w:rFonts w:asciiTheme="minorHAnsi" w:hAnsiTheme="minorHAnsi" w:cstheme="minorHAnsi"/>
          <w:sz w:val="24"/>
          <w:szCs w:val="24"/>
        </w:rPr>
      </w:pPr>
      <w:r w:rsidRPr="00B40B1B">
        <w:rPr>
          <w:rFonts w:asciiTheme="minorHAnsi" w:hAnsiTheme="minorHAnsi" w:cstheme="minorHAnsi"/>
          <w:sz w:val="24"/>
          <w:szCs w:val="24"/>
        </w:rPr>
        <w:t>In regards to incapacitation Roberts and Smith (2003) note that the custodial period of a short prison sentence is so brief that any period of incapacitation is too limited to offer any meaningful claims towards public protection. O’Donnell</w:t>
      </w:r>
      <w:r w:rsidR="00156593" w:rsidRPr="00B40B1B">
        <w:rPr>
          <w:rFonts w:asciiTheme="minorHAnsi" w:hAnsiTheme="minorHAnsi" w:cstheme="minorHAnsi"/>
          <w:sz w:val="24"/>
          <w:szCs w:val="24"/>
        </w:rPr>
        <w:t xml:space="preserve"> </w:t>
      </w:r>
      <w:r w:rsidR="008B7925" w:rsidRPr="00B40B1B">
        <w:rPr>
          <w:rFonts w:asciiTheme="minorHAnsi" w:hAnsiTheme="minorHAnsi" w:cstheme="minorHAnsi"/>
          <w:sz w:val="24"/>
          <w:szCs w:val="24"/>
        </w:rPr>
        <w:t xml:space="preserve">(2016, p.40) </w:t>
      </w:r>
      <w:r w:rsidRPr="00B40B1B">
        <w:rPr>
          <w:rFonts w:asciiTheme="minorHAnsi" w:hAnsiTheme="minorHAnsi" w:cstheme="minorHAnsi"/>
          <w:sz w:val="24"/>
          <w:szCs w:val="24"/>
        </w:rPr>
        <w:t>also argues that “to punish offenders for periods so brief that ascribing to them a purpose other than incapacitation seems somewhat grandiose, little can be completed in such short terms”</w:t>
      </w:r>
      <w:r w:rsidR="00156593" w:rsidRPr="00B40B1B">
        <w:rPr>
          <w:rFonts w:asciiTheme="minorHAnsi" w:hAnsiTheme="minorHAnsi" w:cstheme="minorHAnsi"/>
          <w:sz w:val="24"/>
          <w:szCs w:val="24"/>
        </w:rPr>
        <w:t>.</w:t>
      </w:r>
      <w:r w:rsidRPr="00B40B1B">
        <w:rPr>
          <w:rFonts w:asciiTheme="minorHAnsi" w:hAnsiTheme="minorHAnsi" w:cstheme="minorHAnsi"/>
          <w:sz w:val="24"/>
          <w:szCs w:val="24"/>
        </w:rPr>
        <w:t xml:space="preserve"> </w:t>
      </w:r>
    </w:p>
    <w:p w14:paraId="0FEF19AF" w14:textId="77777777" w:rsidR="00CE3FB5" w:rsidRPr="00B40B1B" w:rsidRDefault="00CE3FB5" w:rsidP="00CE3FB5">
      <w:pPr>
        <w:spacing w:line="360" w:lineRule="auto"/>
        <w:rPr>
          <w:rFonts w:asciiTheme="minorHAnsi" w:hAnsiTheme="minorHAnsi" w:cstheme="minorHAnsi"/>
          <w:sz w:val="24"/>
          <w:szCs w:val="24"/>
        </w:rPr>
      </w:pPr>
    </w:p>
    <w:p w14:paraId="62B9160E" w14:textId="20BF93B2" w:rsidR="00CE3FB5" w:rsidRPr="00B40B1B" w:rsidRDefault="00CE3FB5" w:rsidP="00CE3FB5">
      <w:pPr>
        <w:spacing w:line="360" w:lineRule="auto"/>
        <w:rPr>
          <w:rFonts w:asciiTheme="minorHAnsi" w:hAnsiTheme="minorHAnsi" w:cstheme="minorHAnsi"/>
          <w:sz w:val="24"/>
          <w:szCs w:val="24"/>
        </w:rPr>
      </w:pPr>
      <w:r w:rsidRPr="00B40B1B">
        <w:rPr>
          <w:rFonts w:asciiTheme="minorHAnsi" w:hAnsiTheme="minorHAnsi" w:cstheme="minorHAnsi"/>
          <w:sz w:val="24"/>
          <w:szCs w:val="24"/>
        </w:rPr>
        <w:t>A study of the ‘stubbornly high’ reoffending figures for short prison sentences (Ministry of Justice, 2013) also suggest that this sentence holds little deterrent factor.</w:t>
      </w:r>
      <w:r w:rsidRPr="00B40B1B">
        <w:rPr>
          <w:rFonts w:asciiTheme="minorHAnsi" w:hAnsiTheme="minorHAnsi" w:cstheme="minorHAnsi"/>
          <w:sz w:val="24"/>
          <w:szCs w:val="24"/>
        </w:rPr>
        <w:t xml:space="preserve">  </w:t>
      </w:r>
      <w:r w:rsidR="00156593" w:rsidRPr="00B40B1B">
        <w:rPr>
          <w:rFonts w:asciiTheme="minorHAnsi" w:hAnsiTheme="minorHAnsi" w:cstheme="minorHAnsi"/>
          <w:sz w:val="24"/>
          <w:szCs w:val="24"/>
        </w:rPr>
        <w:t>For example r</w:t>
      </w:r>
      <w:r w:rsidRPr="00B40B1B">
        <w:rPr>
          <w:rFonts w:asciiTheme="minorHAnsi" w:hAnsiTheme="minorHAnsi" w:cstheme="minorHAnsi"/>
          <w:sz w:val="24"/>
          <w:szCs w:val="24"/>
        </w:rPr>
        <w:t>ecently released re-offending figures from the Ministry of Justice (2017) calculate the reconviction rate of short sentence offenders as 59%,</w:t>
      </w:r>
      <w:r w:rsidR="00B25E37" w:rsidRPr="00B40B1B">
        <w:rPr>
          <w:rFonts w:asciiTheme="minorHAnsi" w:hAnsiTheme="minorHAnsi" w:cstheme="minorHAnsi"/>
          <w:sz w:val="24"/>
          <w:szCs w:val="24"/>
        </w:rPr>
        <w:t xml:space="preserve"> </w:t>
      </w:r>
      <w:ins w:id="2" w:author="Matt Cracknell" w:date="2018-01-12T16:34:00Z">
        <w:r w:rsidR="00B25E37" w:rsidRPr="00B40B1B">
          <w:rPr>
            <w:rFonts w:asciiTheme="minorHAnsi" w:hAnsiTheme="minorHAnsi" w:cstheme="minorHAnsi"/>
            <w:sz w:val="24"/>
            <w:szCs w:val="24"/>
          </w:rPr>
          <w:t>which is the highest</w:t>
        </w:r>
      </w:ins>
      <w:ins w:id="3" w:author="Matt Cracknell" w:date="2018-01-12T16:39:00Z">
        <w:r w:rsidR="00B25E37" w:rsidRPr="00B40B1B">
          <w:rPr>
            <w:rFonts w:asciiTheme="minorHAnsi" w:hAnsiTheme="minorHAnsi" w:cstheme="minorHAnsi"/>
            <w:sz w:val="24"/>
            <w:szCs w:val="24"/>
          </w:rPr>
          <w:t xml:space="preserve"> reconviction </w:t>
        </w:r>
      </w:ins>
      <w:ins w:id="4" w:author="Matt Cracknell" w:date="2018-01-12T16:34:00Z">
        <w:r w:rsidR="00B25E37" w:rsidRPr="00B40B1B">
          <w:rPr>
            <w:rFonts w:asciiTheme="minorHAnsi" w:hAnsiTheme="minorHAnsi" w:cstheme="minorHAnsi"/>
            <w:sz w:val="24"/>
            <w:szCs w:val="24"/>
          </w:rPr>
          <w:t>rate</w:t>
        </w:r>
      </w:ins>
      <w:ins w:id="5" w:author="Matt Cracknell" w:date="2018-01-12T16:37:00Z">
        <w:r w:rsidR="00B25E37" w:rsidRPr="00B40B1B">
          <w:rPr>
            <w:rFonts w:asciiTheme="minorHAnsi" w:hAnsiTheme="minorHAnsi" w:cstheme="minorHAnsi"/>
            <w:sz w:val="24"/>
            <w:szCs w:val="24"/>
          </w:rPr>
          <w:t xml:space="preserve"> by sentence type</w:t>
        </w:r>
      </w:ins>
      <w:ins w:id="6" w:author="Matt Cracknell" w:date="2018-01-12T16:34:00Z">
        <w:r w:rsidR="00B25E37" w:rsidRPr="00B40B1B">
          <w:rPr>
            <w:rFonts w:asciiTheme="minorHAnsi" w:hAnsiTheme="minorHAnsi" w:cstheme="minorHAnsi"/>
            <w:sz w:val="24"/>
            <w:szCs w:val="24"/>
          </w:rPr>
          <w:t xml:space="preserve"> </w:t>
        </w:r>
      </w:ins>
      <w:ins w:id="7" w:author="Matt Cracknell" w:date="2018-01-12T16:36:00Z">
        <w:r w:rsidR="00B25E37" w:rsidRPr="00B40B1B">
          <w:rPr>
            <w:rFonts w:asciiTheme="minorHAnsi" w:hAnsiTheme="minorHAnsi" w:cstheme="minorHAnsi"/>
            <w:sz w:val="24"/>
            <w:szCs w:val="24"/>
          </w:rPr>
          <w:t>with</w:t>
        </w:r>
      </w:ins>
      <w:ins w:id="8" w:author="Matt Cracknell" w:date="2018-01-12T16:34:00Z">
        <w:r w:rsidR="00B25E37" w:rsidRPr="00B40B1B">
          <w:rPr>
            <w:rFonts w:asciiTheme="minorHAnsi" w:hAnsiTheme="minorHAnsi" w:cstheme="minorHAnsi"/>
            <w:sz w:val="24"/>
            <w:szCs w:val="24"/>
          </w:rPr>
          <w:t>in the</w:t>
        </w:r>
      </w:ins>
      <w:ins w:id="9" w:author="Matt Cracknell" w:date="2018-01-12T16:36:00Z">
        <w:r w:rsidR="00B25E37" w:rsidRPr="00B40B1B">
          <w:rPr>
            <w:rFonts w:asciiTheme="minorHAnsi" w:hAnsiTheme="minorHAnsi" w:cstheme="minorHAnsi"/>
            <w:sz w:val="24"/>
            <w:szCs w:val="24"/>
          </w:rPr>
          <w:t xml:space="preserve"> </w:t>
        </w:r>
      </w:ins>
      <w:ins w:id="10" w:author="Matt Cracknell" w:date="2018-01-12T21:35:00Z">
        <w:r w:rsidR="00830BFA" w:rsidRPr="00B40B1B">
          <w:rPr>
            <w:rFonts w:asciiTheme="minorHAnsi" w:hAnsiTheme="minorHAnsi" w:cstheme="minorHAnsi"/>
            <w:sz w:val="24"/>
            <w:szCs w:val="24"/>
          </w:rPr>
          <w:t xml:space="preserve">adult </w:t>
        </w:r>
      </w:ins>
      <w:ins w:id="11" w:author="Matt Cracknell" w:date="2018-01-12T16:36:00Z">
        <w:r w:rsidR="00B25E37" w:rsidRPr="00B40B1B">
          <w:rPr>
            <w:rFonts w:asciiTheme="minorHAnsi" w:hAnsiTheme="minorHAnsi" w:cstheme="minorHAnsi"/>
            <w:sz w:val="24"/>
            <w:szCs w:val="24"/>
          </w:rPr>
          <w:t>criminal justice system</w:t>
        </w:r>
      </w:ins>
      <w:ins w:id="12" w:author="Matt Cracknell" w:date="2018-01-12T16:34:00Z">
        <w:r w:rsidR="00B25E37" w:rsidRPr="00B40B1B">
          <w:rPr>
            <w:rFonts w:asciiTheme="minorHAnsi" w:hAnsiTheme="minorHAnsi" w:cstheme="minorHAnsi"/>
            <w:sz w:val="24"/>
            <w:szCs w:val="24"/>
          </w:rPr>
          <w:t xml:space="preserve"> </w:t>
        </w:r>
      </w:ins>
      <w:r w:rsidR="00B25E37" w:rsidRPr="00B40B1B">
        <w:rPr>
          <w:rFonts w:asciiTheme="minorHAnsi" w:hAnsiTheme="minorHAnsi" w:cstheme="minorHAnsi"/>
          <w:sz w:val="24"/>
          <w:szCs w:val="24"/>
        </w:rPr>
        <w:t xml:space="preserve"> (</w:t>
      </w:r>
      <w:r w:rsidR="00595177" w:rsidRPr="00B40B1B">
        <w:rPr>
          <w:rFonts w:asciiTheme="minorHAnsi" w:hAnsiTheme="minorHAnsi" w:cstheme="minorHAnsi"/>
          <w:sz w:val="24"/>
          <w:szCs w:val="24"/>
        </w:rPr>
        <w:t>this stands</w:t>
      </w:r>
      <w:r w:rsidR="00B25E37" w:rsidRPr="00B40B1B">
        <w:rPr>
          <w:rFonts w:asciiTheme="minorHAnsi" w:hAnsiTheme="minorHAnsi" w:cstheme="minorHAnsi"/>
          <w:sz w:val="24"/>
          <w:szCs w:val="24"/>
        </w:rPr>
        <w:t xml:space="preserve"> </w:t>
      </w:r>
      <w:r w:rsidRPr="00B40B1B">
        <w:rPr>
          <w:rFonts w:asciiTheme="minorHAnsi" w:hAnsiTheme="minorHAnsi" w:cstheme="minorHAnsi"/>
          <w:sz w:val="24"/>
          <w:szCs w:val="24"/>
        </w:rPr>
        <w:t>in comparison to an average</w:t>
      </w:r>
      <w:r w:rsidR="00B25E37" w:rsidRPr="00B40B1B">
        <w:rPr>
          <w:rFonts w:asciiTheme="minorHAnsi" w:hAnsiTheme="minorHAnsi" w:cstheme="minorHAnsi"/>
          <w:sz w:val="24"/>
          <w:szCs w:val="24"/>
        </w:rPr>
        <w:t xml:space="preserve"> reconviction rate of 44% for those given custodial </w:t>
      </w:r>
      <w:r w:rsidRPr="00B40B1B">
        <w:rPr>
          <w:rFonts w:asciiTheme="minorHAnsi" w:hAnsiTheme="minorHAnsi" w:cstheme="minorHAnsi"/>
          <w:sz w:val="24"/>
          <w:szCs w:val="24"/>
        </w:rPr>
        <w:t>sentences</w:t>
      </w:r>
      <w:r w:rsidR="00B25E37" w:rsidRPr="00B40B1B">
        <w:rPr>
          <w:rFonts w:asciiTheme="minorHAnsi" w:hAnsiTheme="minorHAnsi" w:cstheme="minorHAnsi"/>
          <w:sz w:val="24"/>
          <w:szCs w:val="24"/>
        </w:rPr>
        <w:t xml:space="preserve"> longer than a year)</w:t>
      </w:r>
      <w:r w:rsidRPr="00B40B1B">
        <w:rPr>
          <w:rFonts w:asciiTheme="minorHAnsi" w:hAnsiTheme="minorHAnsi" w:cstheme="minorHAnsi"/>
          <w:sz w:val="24"/>
          <w:szCs w:val="24"/>
        </w:rPr>
        <w:t xml:space="preserve">.  </w:t>
      </w:r>
      <w:proofErr w:type="gramStart"/>
      <w:r w:rsidRPr="00B40B1B">
        <w:rPr>
          <w:rFonts w:asciiTheme="minorHAnsi" w:hAnsiTheme="minorHAnsi" w:cstheme="minorHAnsi"/>
          <w:sz w:val="24"/>
          <w:szCs w:val="24"/>
        </w:rPr>
        <w:lastRenderedPageBreak/>
        <w:t>Bottoms (2001) asserts</w:t>
      </w:r>
      <w:proofErr w:type="gramEnd"/>
      <w:r w:rsidRPr="00B40B1B">
        <w:rPr>
          <w:rFonts w:asciiTheme="minorHAnsi" w:hAnsiTheme="minorHAnsi" w:cstheme="minorHAnsi"/>
          <w:sz w:val="24"/>
          <w:szCs w:val="24"/>
        </w:rPr>
        <w:t xml:space="preserve"> that deterrence holds more value for an individual if they feel they have more to lose, particularly if the individual has attained capital in society.  Yet the literature on short sentence offenders show that this cohort are nominally the most socially excluded and isolated in society (</w:t>
      </w:r>
      <w:r w:rsidR="00156593" w:rsidRPr="00B40B1B">
        <w:rPr>
          <w:rFonts w:asciiTheme="minorHAnsi" w:hAnsiTheme="minorHAnsi" w:cstheme="minorHAnsi"/>
          <w:sz w:val="24"/>
          <w:szCs w:val="24"/>
        </w:rPr>
        <w:t>Anderson and Cairns, 2011</w:t>
      </w:r>
      <w:r w:rsidRPr="00B40B1B">
        <w:rPr>
          <w:rFonts w:asciiTheme="minorHAnsi" w:hAnsiTheme="minorHAnsi" w:cstheme="minorHAnsi"/>
          <w:sz w:val="24"/>
          <w:szCs w:val="24"/>
        </w:rPr>
        <w:t xml:space="preserve">) and that short custodial sentences often </w:t>
      </w:r>
      <w:r w:rsidR="00687796" w:rsidRPr="00B40B1B">
        <w:rPr>
          <w:rFonts w:asciiTheme="minorHAnsi" w:hAnsiTheme="minorHAnsi" w:cstheme="minorHAnsi"/>
          <w:sz w:val="24"/>
          <w:szCs w:val="24"/>
        </w:rPr>
        <w:t>disrupts or inhibits access to</w:t>
      </w:r>
      <w:r w:rsidRPr="00B40B1B">
        <w:rPr>
          <w:rFonts w:asciiTheme="minorHAnsi" w:hAnsiTheme="minorHAnsi" w:cstheme="minorHAnsi"/>
          <w:sz w:val="24"/>
          <w:szCs w:val="24"/>
        </w:rPr>
        <w:t xml:space="preserve"> any positive aspects that might give deterrence more force (</w:t>
      </w:r>
      <w:proofErr w:type="spellStart"/>
      <w:r w:rsidRPr="00B40B1B">
        <w:rPr>
          <w:rFonts w:asciiTheme="minorHAnsi" w:hAnsiTheme="minorHAnsi" w:cstheme="minorHAnsi"/>
          <w:sz w:val="24"/>
          <w:szCs w:val="24"/>
        </w:rPr>
        <w:t>Trebilcock</w:t>
      </w:r>
      <w:proofErr w:type="spellEnd"/>
      <w:r w:rsidRPr="00B40B1B">
        <w:rPr>
          <w:rFonts w:asciiTheme="minorHAnsi" w:hAnsiTheme="minorHAnsi" w:cstheme="minorHAnsi"/>
          <w:sz w:val="24"/>
          <w:szCs w:val="24"/>
        </w:rPr>
        <w:t>, 2011).</w:t>
      </w:r>
    </w:p>
    <w:p w14:paraId="718FFBDD" w14:textId="77777777" w:rsidR="00CE3FB5" w:rsidRPr="00B40B1B" w:rsidRDefault="00CE3FB5" w:rsidP="00CE3FB5">
      <w:pPr>
        <w:spacing w:line="360" w:lineRule="auto"/>
        <w:ind w:left="360"/>
        <w:rPr>
          <w:rFonts w:asciiTheme="minorHAnsi" w:hAnsiTheme="minorHAnsi" w:cstheme="minorHAnsi"/>
          <w:sz w:val="24"/>
          <w:szCs w:val="24"/>
        </w:rPr>
      </w:pPr>
    </w:p>
    <w:p w14:paraId="3BBE32E3" w14:textId="0ED65216" w:rsidR="00CE3FB5" w:rsidRPr="00B40B1B" w:rsidRDefault="00CE3FB5" w:rsidP="00CE3FB5">
      <w:pPr>
        <w:spacing w:line="360" w:lineRule="auto"/>
        <w:rPr>
          <w:rFonts w:asciiTheme="minorHAnsi" w:hAnsiTheme="minorHAnsi" w:cstheme="minorHAnsi"/>
          <w:sz w:val="24"/>
          <w:szCs w:val="24"/>
        </w:rPr>
      </w:pPr>
      <w:r w:rsidRPr="00B40B1B">
        <w:rPr>
          <w:rFonts w:asciiTheme="minorHAnsi" w:hAnsiTheme="minorHAnsi" w:cstheme="minorHAnsi"/>
          <w:sz w:val="24"/>
          <w:szCs w:val="24"/>
        </w:rPr>
        <w:t>The current state of prisons as reported by; inspectors, penal commentators and the media (Criminal Justice Joint Inspection 2016</w:t>
      </w:r>
      <w:r w:rsidR="005D405F" w:rsidRPr="00B40B1B">
        <w:rPr>
          <w:rFonts w:asciiTheme="minorHAnsi" w:hAnsiTheme="minorHAnsi" w:cstheme="minorHAnsi"/>
          <w:sz w:val="24"/>
          <w:szCs w:val="24"/>
        </w:rPr>
        <w:t>, Garside and Ford 2015,</w:t>
      </w:r>
      <w:r w:rsidR="00C93105" w:rsidRPr="00B40B1B">
        <w:rPr>
          <w:rFonts w:asciiTheme="minorHAnsi" w:hAnsiTheme="minorHAnsi" w:cstheme="minorHAnsi"/>
          <w:sz w:val="24"/>
          <w:szCs w:val="24"/>
        </w:rPr>
        <w:t xml:space="preserve"> Allison 2017</w:t>
      </w:r>
      <w:r w:rsidRPr="00B40B1B">
        <w:rPr>
          <w:rFonts w:asciiTheme="minorHAnsi" w:hAnsiTheme="minorHAnsi" w:cstheme="minorHAnsi"/>
          <w:sz w:val="24"/>
          <w:szCs w:val="24"/>
        </w:rPr>
        <w:t xml:space="preserve">) suggest the chances of effective rehabilitation taking place during a short custodial sentence are increasingly improbable.  Roberts and Smith (2003) report that a secure base is needed for effective rehabilitation to take place, but that the early weeks of imprisonment are chaotic, and the transition back to the community often disruptive, making the space for meaningful rehabilitation to take place during a short prison sentence “vanishingly small” (Roberts and Smith, 2003, p.189).  </w:t>
      </w:r>
    </w:p>
    <w:p w14:paraId="627D0C9E" w14:textId="77777777" w:rsidR="00156593" w:rsidRPr="00B40B1B" w:rsidRDefault="00156593" w:rsidP="00CE3FB5">
      <w:pPr>
        <w:spacing w:line="360" w:lineRule="auto"/>
        <w:rPr>
          <w:rFonts w:asciiTheme="minorHAnsi" w:hAnsiTheme="minorHAnsi" w:cstheme="minorHAnsi"/>
          <w:sz w:val="24"/>
          <w:szCs w:val="24"/>
        </w:rPr>
      </w:pPr>
    </w:p>
    <w:p w14:paraId="0825D303" w14:textId="3767D564" w:rsidR="00A1220A" w:rsidRPr="00B40B1B" w:rsidRDefault="00CE3FB5" w:rsidP="00156593">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If the four main justifications of punishment are not </w:t>
      </w:r>
      <w:r w:rsidR="00156593" w:rsidRPr="00B40B1B">
        <w:rPr>
          <w:rFonts w:asciiTheme="minorHAnsi" w:hAnsiTheme="minorHAnsi" w:cstheme="minorHAnsi"/>
          <w:sz w:val="24"/>
          <w:szCs w:val="24"/>
        </w:rPr>
        <w:t>achieved</w:t>
      </w:r>
      <w:r w:rsidRPr="00B40B1B">
        <w:rPr>
          <w:rFonts w:asciiTheme="minorHAnsi" w:hAnsiTheme="minorHAnsi" w:cstheme="minorHAnsi"/>
          <w:sz w:val="24"/>
          <w:szCs w:val="24"/>
        </w:rPr>
        <w:t xml:space="preserve"> by the short </w:t>
      </w:r>
      <w:r w:rsidR="005D405F" w:rsidRPr="00B40B1B">
        <w:rPr>
          <w:rFonts w:asciiTheme="minorHAnsi" w:hAnsiTheme="minorHAnsi" w:cstheme="minorHAnsi"/>
          <w:sz w:val="24"/>
          <w:szCs w:val="24"/>
        </w:rPr>
        <w:t xml:space="preserve">prison </w:t>
      </w:r>
      <w:r w:rsidRPr="00B40B1B">
        <w:rPr>
          <w:rFonts w:asciiTheme="minorHAnsi" w:hAnsiTheme="minorHAnsi" w:cstheme="minorHAnsi"/>
          <w:sz w:val="24"/>
          <w:szCs w:val="24"/>
        </w:rPr>
        <w:t>sentence, what purpose does the extension of post release supervision serve?</w:t>
      </w:r>
      <w:r w:rsidR="005D405F" w:rsidRPr="00B40B1B">
        <w:rPr>
          <w:rFonts w:asciiTheme="minorHAnsi" w:hAnsiTheme="minorHAnsi" w:cstheme="minorHAnsi"/>
          <w:sz w:val="24"/>
          <w:szCs w:val="24"/>
        </w:rPr>
        <w:t xml:space="preserve">  To better understand this question, it is important to look first at the contemporary political context to the English and Welsh criminal justice system, which is beset by </w:t>
      </w:r>
      <w:r w:rsidR="00156593" w:rsidRPr="00B40B1B">
        <w:rPr>
          <w:rFonts w:asciiTheme="minorHAnsi" w:eastAsia="Calibri" w:hAnsiTheme="minorHAnsi" w:cstheme="minorHAnsi"/>
          <w:sz w:val="24"/>
          <w:szCs w:val="24"/>
          <w:lang w:eastAsia="en-US"/>
        </w:rPr>
        <w:t>significant constraints on policies that can be perused</w:t>
      </w:r>
      <w:r w:rsidR="005D405F" w:rsidRPr="00B40B1B">
        <w:rPr>
          <w:rFonts w:asciiTheme="minorHAnsi" w:eastAsia="Calibri" w:hAnsiTheme="minorHAnsi" w:cstheme="minorHAnsi"/>
          <w:sz w:val="24"/>
          <w:szCs w:val="24"/>
          <w:lang w:eastAsia="en-US"/>
        </w:rPr>
        <w:t xml:space="preserve"> </w:t>
      </w:r>
      <w:r w:rsidR="00156593" w:rsidRPr="00B40B1B">
        <w:rPr>
          <w:rFonts w:asciiTheme="minorHAnsi" w:eastAsia="Calibri" w:hAnsiTheme="minorHAnsi" w:cstheme="minorHAnsi"/>
          <w:sz w:val="24"/>
          <w:szCs w:val="24"/>
          <w:lang w:eastAsia="en-US"/>
        </w:rPr>
        <w:t xml:space="preserve">due to a “punitive agenda” </w:t>
      </w:r>
      <w:r w:rsidR="00156593" w:rsidRPr="00B40B1B">
        <w:rPr>
          <w:rFonts w:asciiTheme="minorHAnsi" w:hAnsiTheme="minorHAnsi" w:cstheme="minorHAnsi"/>
          <w:sz w:val="24"/>
          <w:szCs w:val="24"/>
        </w:rPr>
        <w:t>(</w:t>
      </w:r>
      <w:proofErr w:type="spellStart"/>
      <w:r w:rsidR="00156593" w:rsidRPr="00B40B1B">
        <w:rPr>
          <w:rFonts w:asciiTheme="minorHAnsi" w:hAnsiTheme="minorHAnsi" w:cstheme="minorHAnsi"/>
          <w:sz w:val="24"/>
          <w:szCs w:val="24"/>
        </w:rPr>
        <w:t>Cavadino</w:t>
      </w:r>
      <w:proofErr w:type="spellEnd"/>
      <w:r w:rsidR="00156593" w:rsidRPr="00B40B1B">
        <w:rPr>
          <w:rFonts w:asciiTheme="minorHAnsi" w:hAnsiTheme="minorHAnsi" w:cstheme="minorHAnsi"/>
          <w:sz w:val="24"/>
          <w:szCs w:val="24"/>
        </w:rPr>
        <w:t xml:space="preserve"> and </w:t>
      </w:r>
      <w:proofErr w:type="spellStart"/>
      <w:r w:rsidR="00156593" w:rsidRPr="00B40B1B">
        <w:rPr>
          <w:rFonts w:asciiTheme="minorHAnsi" w:hAnsiTheme="minorHAnsi" w:cstheme="minorHAnsi"/>
          <w:sz w:val="24"/>
          <w:szCs w:val="24"/>
        </w:rPr>
        <w:t>Dignan</w:t>
      </w:r>
      <w:proofErr w:type="spellEnd"/>
      <w:r w:rsidR="00156593" w:rsidRPr="00B40B1B">
        <w:rPr>
          <w:rFonts w:asciiTheme="minorHAnsi" w:hAnsiTheme="minorHAnsi" w:cstheme="minorHAnsi"/>
          <w:sz w:val="24"/>
          <w:szCs w:val="24"/>
        </w:rPr>
        <w:t>, 2002, p.339) that does not allow politicians to be ‘soft on crime’ (Bottoms, 1995)</w:t>
      </w:r>
      <w:r w:rsidR="00804F5C" w:rsidRPr="00B40B1B">
        <w:rPr>
          <w:rFonts w:asciiTheme="minorHAnsi" w:hAnsiTheme="minorHAnsi" w:cstheme="minorHAnsi"/>
          <w:sz w:val="24"/>
          <w:szCs w:val="24"/>
        </w:rPr>
        <w:t xml:space="preserve"> </w:t>
      </w:r>
      <w:ins w:id="13" w:author="Matt Cracknell" w:date="2018-01-12T17:13:00Z">
        <w:r w:rsidR="00804F5C" w:rsidRPr="00B40B1B">
          <w:rPr>
            <w:rFonts w:asciiTheme="minorHAnsi" w:hAnsiTheme="minorHAnsi" w:cstheme="minorHAnsi"/>
            <w:sz w:val="24"/>
            <w:szCs w:val="24"/>
          </w:rPr>
          <w:t xml:space="preserve">primarily due to </w:t>
        </w:r>
      </w:ins>
      <w:ins w:id="14" w:author="Matt Cracknell" w:date="2018-01-12T17:15:00Z">
        <w:r w:rsidR="00804F5C" w:rsidRPr="00B40B1B">
          <w:rPr>
            <w:rFonts w:asciiTheme="minorHAnsi" w:hAnsiTheme="minorHAnsi" w:cstheme="minorHAnsi"/>
            <w:sz w:val="24"/>
            <w:szCs w:val="24"/>
          </w:rPr>
          <w:t xml:space="preserve">a </w:t>
        </w:r>
      </w:ins>
      <w:ins w:id="15" w:author="Matt Cracknell" w:date="2018-01-12T17:17:00Z">
        <w:r w:rsidR="00804F5C" w:rsidRPr="00B40B1B">
          <w:rPr>
            <w:rFonts w:asciiTheme="minorHAnsi" w:hAnsiTheme="minorHAnsi" w:cstheme="minorHAnsi"/>
            <w:sz w:val="24"/>
            <w:szCs w:val="24"/>
          </w:rPr>
          <w:t>‘</w:t>
        </w:r>
      </w:ins>
      <w:ins w:id="16" w:author="Matt Cracknell" w:date="2018-01-12T17:15:00Z">
        <w:r w:rsidR="00804F5C" w:rsidRPr="00B40B1B">
          <w:rPr>
            <w:rFonts w:asciiTheme="minorHAnsi" w:hAnsiTheme="minorHAnsi" w:cstheme="minorHAnsi"/>
            <w:sz w:val="24"/>
            <w:szCs w:val="24"/>
          </w:rPr>
          <w:t>penal arms race</w:t>
        </w:r>
      </w:ins>
      <w:ins w:id="17" w:author="Matt Cracknell" w:date="2018-01-12T17:17:00Z">
        <w:r w:rsidR="00804F5C" w:rsidRPr="00B40B1B">
          <w:rPr>
            <w:rFonts w:asciiTheme="minorHAnsi" w:hAnsiTheme="minorHAnsi" w:cstheme="minorHAnsi"/>
            <w:sz w:val="24"/>
            <w:szCs w:val="24"/>
          </w:rPr>
          <w:t>’</w:t>
        </w:r>
      </w:ins>
      <w:ins w:id="18" w:author="Matt Cracknell" w:date="2018-01-12T17:15:00Z">
        <w:r w:rsidR="00804F5C" w:rsidRPr="00B40B1B">
          <w:rPr>
            <w:rFonts w:asciiTheme="minorHAnsi" w:hAnsiTheme="minorHAnsi" w:cstheme="minorHAnsi"/>
            <w:sz w:val="24"/>
            <w:szCs w:val="24"/>
          </w:rPr>
          <w:t xml:space="preserve"> that </w:t>
        </w:r>
      </w:ins>
      <w:ins w:id="19" w:author="Matt Cracknell" w:date="2018-01-12T17:16:00Z">
        <w:r w:rsidR="00786AD8" w:rsidRPr="00B40B1B">
          <w:rPr>
            <w:rFonts w:asciiTheme="minorHAnsi" w:hAnsiTheme="minorHAnsi" w:cstheme="minorHAnsi"/>
            <w:sz w:val="24"/>
            <w:szCs w:val="24"/>
          </w:rPr>
          <w:t>necessitate</w:t>
        </w:r>
      </w:ins>
      <w:ins w:id="20" w:author="Matt Cracknell" w:date="2018-01-12T17:25:00Z">
        <w:r w:rsidR="00786AD8" w:rsidRPr="00B40B1B">
          <w:rPr>
            <w:rFonts w:asciiTheme="minorHAnsi" w:hAnsiTheme="minorHAnsi" w:cstheme="minorHAnsi"/>
            <w:sz w:val="24"/>
            <w:szCs w:val="24"/>
          </w:rPr>
          <w:t>s</w:t>
        </w:r>
      </w:ins>
      <w:ins w:id="21" w:author="Matt Cracknell" w:date="2018-01-12T17:16:00Z">
        <w:r w:rsidR="00804F5C" w:rsidRPr="00B40B1B">
          <w:rPr>
            <w:rFonts w:asciiTheme="minorHAnsi" w:hAnsiTheme="minorHAnsi" w:cstheme="minorHAnsi"/>
            <w:sz w:val="24"/>
            <w:szCs w:val="24"/>
          </w:rPr>
          <w:t xml:space="preserve"> a tough on crime political stance (</w:t>
        </w:r>
        <w:proofErr w:type="spellStart"/>
        <w:r w:rsidR="00804F5C" w:rsidRPr="00B40B1B">
          <w:rPr>
            <w:rFonts w:asciiTheme="minorHAnsi" w:hAnsiTheme="minorHAnsi" w:cstheme="minorHAnsi"/>
            <w:sz w:val="24"/>
            <w:szCs w:val="24"/>
          </w:rPr>
          <w:t>Annison</w:t>
        </w:r>
        <w:proofErr w:type="spellEnd"/>
        <w:r w:rsidR="00804F5C" w:rsidRPr="00B40B1B">
          <w:rPr>
            <w:rFonts w:asciiTheme="minorHAnsi" w:hAnsiTheme="minorHAnsi" w:cstheme="minorHAnsi"/>
            <w:sz w:val="24"/>
            <w:szCs w:val="24"/>
          </w:rPr>
          <w:t>,</w:t>
        </w:r>
      </w:ins>
      <w:ins w:id="22" w:author="Matt Cracknell" w:date="2018-01-12T17:17:00Z">
        <w:r w:rsidR="00804F5C" w:rsidRPr="00B40B1B">
          <w:rPr>
            <w:rFonts w:asciiTheme="minorHAnsi" w:hAnsiTheme="minorHAnsi" w:cstheme="minorHAnsi"/>
            <w:sz w:val="24"/>
            <w:szCs w:val="24"/>
          </w:rPr>
          <w:t xml:space="preserve"> </w:t>
        </w:r>
      </w:ins>
      <w:ins w:id="23" w:author="Matt Cracknell" w:date="2018-01-12T17:16:00Z">
        <w:r w:rsidR="00804F5C" w:rsidRPr="00B40B1B">
          <w:rPr>
            <w:rFonts w:asciiTheme="minorHAnsi" w:hAnsiTheme="minorHAnsi" w:cstheme="minorHAnsi"/>
            <w:sz w:val="24"/>
            <w:szCs w:val="24"/>
          </w:rPr>
          <w:t>2017)</w:t>
        </w:r>
      </w:ins>
      <w:r w:rsidR="00156593" w:rsidRPr="00B40B1B">
        <w:rPr>
          <w:rFonts w:asciiTheme="minorHAnsi" w:hAnsiTheme="minorHAnsi" w:cstheme="minorHAnsi"/>
          <w:sz w:val="24"/>
          <w:szCs w:val="24"/>
        </w:rPr>
        <w:t>.  In this political context criminal justice policies need to be sufficiently punitive in order to promote and preserve prison as the dominant provider of punishment in society (Garland, 2001).</w:t>
      </w:r>
      <w:r w:rsidR="00A1220A" w:rsidRPr="00B40B1B">
        <w:rPr>
          <w:rFonts w:asciiTheme="minorHAnsi" w:hAnsiTheme="minorHAnsi" w:cstheme="minorHAnsi"/>
          <w:sz w:val="24"/>
          <w:szCs w:val="24"/>
        </w:rPr>
        <w:t xml:space="preserve">  </w:t>
      </w:r>
    </w:p>
    <w:p w14:paraId="24ECA3FC" w14:textId="77777777" w:rsidR="00A1220A" w:rsidRPr="00B40B1B" w:rsidRDefault="00A1220A" w:rsidP="00156593">
      <w:pPr>
        <w:spacing w:line="360" w:lineRule="auto"/>
        <w:rPr>
          <w:rFonts w:asciiTheme="minorHAnsi" w:hAnsiTheme="minorHAnsi" w:cstheme="minorHAnsi"/>
          <w:sz w:val="24"/>
          <w:szCs w:val="24"/>
        </w:rPr>
      </w:pPr>
    </w:p>
    <w:p w14:paraId="297CC836" w14:textId="7F435305" w:rsidR="0032390C" w:rsidRPr="00B40B1B" w:rsidRDefault="00CE3FB5" w:rsidP="00156593">
      <w:pPr>
        <w:spacing w:line="360" w:lineRule="auto"/>
        <w:rPr>
          <w:rFonts w:asciiTheme="minorHAnsi" w:hAnsiTheme="minorHAnsi" w:cstheme="minorHAnsi"/>
          <w:sz w:val="24"/>
          <w:szCs w:val="24"/>
        </w:rPr>
      </w:pPr>
      <w:r w:rsidRPr="00B40B1B">
        <w:rPr>
          <w:rFonts w:asciiTheme="minorHAnsi" w:hAnsiTheme="minorHAnsi" w:cstheme="minorHAnsi"/>
          <w:sz w:val="24"/>
          <w:szCs w:val="24"/>
        </w:rPr>
        <w:t>D</w:t>
      </w:r>
      <w:r w:rsidR="00323FDE" w:rsidRPr="00B40B1B">
        <w:rPr>
          <w:rFonts w:asciiTheme="minorHAnsi" w:hAnsiTheme="minorHAnsi" w:cstheme="minorHAnsi"/>
          <w:sz w:val="24"/>
          <w:szCs w:val="24"/>
        </w:rPr>
        <w:t>espite the primacy of the use of imprisonment in society</w:t>
      </w:r>
      <w:r w:rsidR="00867581" w:rsidRPr="00B40B1B">
        <w:rPr>
          <w:rFonts w:asciiTheme="minorHAnsi" w:hAnsiTheme="minorHAnsi" w:cstheme="minorHAnsi"/>
          <w:sz w:val="24"/>
          <w:szCs w:val="24"/>
        </w:rPr>
        <w:t>,</w:t>
      </w:r>
      <w:r w:rsidR="00323FDE" w:rsidRPr="00B40B1B">
        <w:rPr>
          <w:rFonts w:asciiTheme="minorHAnsi" w:hAnsiTheme="minorHAnsi" w:cstheme="minorHAnsi"/>
          <w:sz w:val="24"/>
          <w:szCs w:val="24"/>
        </w:rPr>
        <w:t xml:space="preserve"> Roberts and Smith (2003) argue that there is an absence of evidence that short prison sentences serve any legitimate purpose or function.  The Halliday report (2001)</w:t>
      </w:r>
      <w:r w:rsidR="00A2047E" w:rsidRPr="00B40B1B">
        <w:rPr>
          <w:rFonts w:asciiTheme="minorHAnsi" w:hAnsiTheme="minorHAnsi" w:cstheme="minorHAnsi"/>
          <w:sz w:val="24"/>
          <w:szCs w:val="24"/>
        </w:rPr>
        <w:t xml:space="preserve"> </w:t>
      </w:r>
      <w:r w:rsidR="00F8614F" w:rsidRPr="00B40B1B">
        <w:rPr>
          <w:rFonts w:asciiTheme="minorHAnsi" w:hAnsiTheme="minorHAnsi" w:cstheme="minorHAnsi"/>
          <w:sz w:val="24"/>
          <w:szCs w:val="24"/>
        </w:rPr>
        <w:t xml:space="preserve">one of several influential reports commissioned by the New Labour </w:t>
      </w:r>
      <w:r w:rsidR="00D55F54" w:rsidRPr="00B40B1B">
        <w:rPr>
          <w:rFonts w:asciiTheme="minorHAnsi" w:hAnsiTheme="minorHAnsi" w:cstheme="minorHAnsi"/>
          <w:sz w:val="24"/>
          <w:szCs w:val="24"/>
        </w:rPr>
        <w:t>G</w:t>
      </w:r>
      <w:r w:rsidR="00F8614F" w:rsidRPr="00B40B1B">
        <w:rPr>
          <w:rFonts w:asciiTheme="minorHAnsi" w:hAnsiTheme="minorHAnsi" w:cstheme="minorHAnsi"/>
          <w:sz w:val="24"/>
          <w:szCs w:val="24"/>
        </w:rPr>
        <w:t>overnment on the criminal justice system (</w:t>
      </w:r>
      <w:r w:rsidRPr="00B40B1B">
        <w:rPr>
          <w:rFonts w:asciiTheme="minorHAnsi" w:hAnsiTheme="minorHAnsi" w:cstheme="minorHAnsi"/>
          <w:sz w:val="24"/>
          <w:szCs w:val="24"/>
        </w:rPr>
        <w:t xml:space="preserve">see also: </w:t>
      </w:r>
      <w:r w:rsidR="00F8614F" w:rsidRPr="00B40B1B">
        <w:rPr>
          <w:rFonts w:asciiTheme="minorHAnsi" w:hAnsiTheme="minorHAnsi" w:cstheme="minorHAnsi"/>
          <w:sz w:val="24"/>
          <w:szCs w:val="24"/>
        </w:rPr>
        <w:t>Home Office 2001, Social Exclusion Unit 2002)</w:t>
      </w:r>
      <w:r w:rsidRPr="00B40B1B">
        <w:rPr>
          <w:rFonts w:asciiTheme="minorHAnsi" w:hAnsiTheme="minorHAnsi" w:cstheme="minorHAnsi"/>
          <w:sz w:val="24"/>
          <w:szCs w:val="24"/>
        </w:rPr>
        <w:t xml:space="preserve"> </w:t>
      </w:r>
      <w:r w:rsidR="00F8614F" w:rsidRPr="00B40B1B">
        <w:rPr>
          <w:rFonts w:asciiTheme="minorHAnsi" w:hAnsiTheme="minorHAnsi" w:cstheme="minorHAnsi"/>
          <w:sz w:val="24"/>
          <w:szCs w:val="24"/>
        </w:rPr>
        <w:t>sought to put ‘the sense back into sentencing’ (</w:t>
      </w:r>
      <w:r w:rsidR="00C93105" w:rsidRPr="00B40B1B">
        <w:rPr>
          <w:rFonts w:asciiTheme="minorHAnsi" w:hAnsiTheme="minorHAnsi" w:cstheme="minorHAnsi"/>
          <w:sz w:val="24"/>
          <w:szCs w:val="24"/>
        </w:rPr>
        <w:t>Boothe, 2008</w:t>
      </w:r>
      <w:r w:rsidR="00687796" w:rsidRPr="00B40B1B">
        <w:rPr>
          <w:rFonts w:asciiTheme="minorHAnsi" w:hAnsiTheme="minorHAnsi" w:cstheme="minorHAnsi"/>
          <w:sz w:val="24"/>
          <w:szCs w:val="24"/>
        </w:rPr>
        <w:t>, p.4</w:t>
      </w:r>
      <w:r w:rsidR="00F8614F" w:rsidRPr="00B40B1B">
        <w:rPr>
          <w:rFonts w:asciiTheme="minorHAnsi" w:hAnsiTheme="minorHAnsi" w:cstheme="minorHAnsi"/>
          <w:sz w:val="24"/>
          <w:szCs w:val="24"/>
        </w:rPr>
        <w:t xml:space="preserve">) and served as a prelude to the flagship New Labour criminal justice </w:t>
      </w:r>
      <w:r w:rsidR="00F8614F" w:rsidRPr="00B40B1B">
        <w:rPr>
          <w:rFonts w:asciiTheme="minorHAnsi" w:hAnsiTheme="minorHAnsi" w:cstheme="minorHAnsi"/>
          <w:sz w:val="24"/>
          <w:szCs w:val="24"/>
        </w:rPr>
        <w:lastRenderedPageBreak/>
        <w:t>policy</w:t>
      </w:r>
      <w:r w:rsidR="00E129C4" w:rsidRPr="00B40B1B">
        <w:rPr>
          <w:rFonts w:asciiTheme="minorHAnsi" w:hAnsiTheme="minorHAnsi" w:cstheme="minorHAnsi"/>
          <w:sz w:val="24"/>
          <w:szCs w:val="24"/>
        </w:rPr>
        <w:t>;</w:t>
      </w:r>
      <w:r w:rsidR="00F8614F" w:rsidRPr="00B40B1B">
        <w:rPr>
          <w:rFonts w:asciiTheme="minorHAnsi" w:hAnsiTheme="minorHAnsi" w:cstheme="minorHAnsi"/>
          <w:sz w:val="24"/>
          <w:szCs w:val="24"/>
        </w:rPr>
        <w:t xml:space="preserve"> The 2003 Criminal Justice Act.  Halliday</w:t>
      </w:r>
      <w:r w:rsidR="005D405F" w:rsidRPr="00B40B1B">
        <w:rPr>
          <w:rFonts w:asciiTheme="minorHAnsi" w:hAnsiTheme="minorHAnsi" w:cstheme="minorHAnsi"/>
          <w:sz w:val="24"/>
          <w:szCs w:val="24"/>
        </w:rPr>
        <w:t>’s report</w:t>
      </w:r>
      <w:r w:rsidR="00F8614F" w:rsidRPr="00B40B1B">
        <w:rPr>
          <w:rFonts w:asciiTheme="minorHAnsi" w:hAnsiTheme="minorHAnsi" w:cstheme="minorHAnsi"/>
          <w:sz w:val="24"/>
          <w:szCs w:val="24"/>
        </w:rPr>
        <w:t xml:space="preserve"> </w:t>
      </w:r>
      <w:r w:rsidR="00323FDE" w:rsidRPr="00B40B1B">
        <w:rPr>
          <w:rFonts w:asciiTheme="minorHAnsi" w:hAnsiTheme="minorHAnsi" w:cstheme="minorHAnsi"/>
          <w:sz w:val="24"/>
          <w:szCs w:val="24"/>
        </w:rPr>
        <w:t>described short prison sentences as lacking any sense of utility and with no post-release support “literal</w:t>
      </w:r>
      <w:r w:rsidR="006D3F4C" w:rsidRPr="00B40B1B">
        <w:rPr>
          <w:rFonts w:asciiTheme="minorHAnsi" w:hAnsiTheme="minorHAnsi" w:cstheme="minorHAnsi"/>
          <w:sz w:val="24"/>
          <w:szCs w:val="24"/>
        </w:rPr>
        <w:t>ly mean half of what they say”</w:t>
      </w:r>
      <w:r w:rsidR="00865239" w:rsidRPr="00B40B1B">
        <w:rPr>
          <w:rFonts w:asciiTheme="minorHAnsi" w:hAnsiTheme="minorHAnsi" w:cstheme="minorHAnsi"/>
          <w:sz w:val="24"/>
          <w:szCs w:val="24"/>
        </w:rPr>
        <w:t xml:space="preserve"> (Halliday, 2001</w:t>
      </w:r>
      <w:r w:rsidRPr="00B40B1B">
        <w:rPr>
          <w:rFonts w:asciiTheme="minorHAnsi" w:hAnsiTheme="minorHAnsi" w:cstheme="minorHAnsi"/>
          <w:sz w:val="24"/>
          <w:szCs w:val="24"/>
        </w:rPr>
        <w:t>, P.1</w:t>
      </w:r>
      <w:r w:rsidR="00865239" w:rsidRPr="00B40B1B">
        <w:rPr>
          <w:rFonts w:asciiTheme="minorHAnsi" w:hAnsiTheme="minorHAnsi" w:cstheme="minorHAnsi"/>
          <w:sz w:val="24"/>
          <w:szCs w:val="24"/>
        </w:rPr>
        <w:t>)</w:t>
      </w:r>
      <w:r w:rsidR="00A1220A" w:rsidRPr="00B40B1B">
        <w:rPr>
          <w:rFonts w:asciiTheme="minorHAnsi" w:hAnsiTheme="minorHAnsi" w:cstheme="minorHAnsi"/>
          <w:sz w:val="24"/>
          <w:szCs w:val="24"/>
        </w:rPr>
        <w:t>.  T</w:t>
      </w:r>
      <w:r w:rsidR="00E96041" w:rsidRPr="00B40B1B">
        <w:rPr>
          <w:rFonts w:asciiTheme="minorHAnsi" w:hAnsiTheme="minorHAnsi" w:cstheme="minorHAnsi"/>
          <w:sz w:val="24"/>
          <w:szCs w:val="24"/>
        </w:rPr>
        <w:t>he report aimed to address the deficiencies and lack of a clear message that short sentences sent out and</w:t>
      </w:r>
      <w:r w:rsidR="00687796" w:rsidRPr="00B40B1B">
        <w:rPr>
          <w:rFonts w:asciiTheme="minorHAnsi" w:hAnsiTheme="minorHAnsi" w:cstheme="minorHAnsi"/>
          <w:sz w:val="24"/>
          <w:szCs w:val="24"/>
        </w:rPr>
        <w:t xml:space="preserve"> subsequently</w:t>
      </w:r>
      <w:r w:rsidR="00E96041" w:rsidRPr="00B40B1B">
        <w:rPr>
          <w:rFonts w:asciiTheme="minorHAnsi" w:hAnsiTheme="minorHAnsi" w:cstheme="minorHAnsi"/>
          <w:sz w:val="24"/>
          <w:szCs w:val="24"/>
        </w:rPr>
        <w:t xml:space="preserve"> laid the foundations for the ‘Custody Plus’ reform</w:t>
      </w:r>
      <w:r w:rsidR="00323FDE" w:rsidRPr="00B40B1B">
        <w:rPr>
          <w:rFonts w:asciiTheme="minorHAnsi" w:hAnsiTheme="minorHAnsi" w:cstheme="minorHAnsi"/>
          <w:sz w:val="24"/>
          <w:szCs w:val="24"/>
        </w:rPr>
        <w:t>.</w:t>
      </w:r>
      <w:r w:rsidR="0032390C" w:rsidRPr="00B40B1B">
        <w:rPr>
          <w:rFonts w:asciiTheme="minorHAnsi" w:hAnsiTheme="minorHAnsi" w:cstheme="minorHAnsi"/>
          <w:sz w:val="24"/>
          <w:szCs w:val="24"/>
        </w:rPr>
        <w:t xml:space="preserve">  </w:t>
      </w:r>
    </w:p>
    <w:p w14:paraId="3A1FEBED" w14:textId="4FA2FC9B" w:rsidR="00323FDE" w:rsidRPr="00B40B1B" w:rsidRDefault="00A93C0B" w:rsidP="00A1220A">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 </w:t>
      </w:r>
      <w:r w:rsidR="002C6701" w:rsidRPr="00B40B1B">
        <w:rPr>
          <w:rFonts w:asciiTheme="minorHAnsi" w:hAnsiTheme="minorHAnsi" w:cstheme="minorHAnsi"/>
          <w:sz w:val="24"/>
          <w:szCs w:val="24"/>
        </w:rPr>
        <w:t xml:space="preserve"> </w:t>
      </w:r>
      <w:r w:rsidR="00323FDE" w:rsidRPr="00B40B1B">
        <w:rPr>
          <w:rFonts w:asciiTheme="minorHAnsi" w:hAnsiTheme="minorHAnsi" w:cstheme="minorHAnsi"/>
          <w:sz w:val="24"/>
          <w:szCs w:val="24"/>
        </w:rPr>
        <w:t xml:space="preserve">  </w:t>
      </w:r>
    </w:p>
    <w:p w14:paraId="5B6DF5D5" w14:textId="2D9B23BB" w:rsidR="00D05C5D" w:rsidRPr="00B40B1B" w:rsidRDefault="00D05C5D" w:rsidP="00A176DF">
      <w:pPr>
        <w:pStyle w:val="Heading2"/>
        <w:spacing w:line="360" w:lineRule="auto"/>
        <w:rPr>
          <w:rFonts w:asciiTheme="minorHAnsi" w:hAnsiTheme="minorHAnsi" w:cstheme="minorHAnsi"/>
          <w:sz w:val="24"/>
          <w:szCs w:val="24"/>
        </w:rPr>
      </w:pPr>
      <w:r w:rsidRPr="00B40B1B">
        <w:rPr>
          <w:rFonts w:asciiTheme="minorHAnsi" w:hAnsiTheme="minorHAnsi" w:cstheme="minorHAnsi"/>
          <w:sz w:val="24"/>
          <w:szCs w:val="24"/>
        </w:rPr>
        <w:t>Custody Plus: An extension of Punishment</w:t>
      </w:r>
    </w:p>
    <w:p w14:paraId="75AAC0FB" w14:textId="77777777" w:rsidR="00323FDE" w:rsidRPr="00B40B1B" w:rsidRDefault="00323FDE" w:rsidP="00A176DF">
      <w:pPr>
        <w:spacing w:line="360" w:lineRule="auto"/>
        <w:rPr>
          <w:rFonts w:asciiTheme="minorHAnsi" w:hAnsiTheme="minorHAnsi" w:cstheme="minorHAnsi"/>
          <w:sz w:val="24"/>
          <w:szCs w:val="24"/>
        </w:rPr>
      </w:pPr>
    </w:p>
    <w:p w14:paraId="6FEBD770" w14:textId="28B65A8A" w:rsidR="00EE68EB" w:rsidRPr="00B40B1B" w:rsidRDefault="00A1220A"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Custody plus was introduced as the proposed solution to</w:t>
      </w:r>
      <w:r w:rsidR="00EE68EB" w:rsidRPr="00B40B1B">
        <w:rPr>
          <w:rFonts w:asciiTheme="minorHAnsi" w:hAnsiTheme="minorHAnsi" w:cstheme="minorHAnsi"/>
          <w:sz w:val="24"/>
          <w:szCs w:val="24"/>
        </w:rPr>
        <w:t xml:space="preserve"> problematic</w:t>
      </w:r>
      <w:r w:rsidRPr="00B40B1B">
        <w:rPr>
          <w:rFonts w:asciiTheme="minorHAnsi" w:hAnsiTheme="minorHAnsi" w:cstheme="minorHAnsi"/>
          <w:sz w:val="24"/>
          <w:szCs w:val="24"/>
        </w:rPr>
        <w:t xml:space="preserve"> short sentences</w:t>
      </w:r>
      <w:r w:rsidR="00EE68EB" w:rsidRPr="00B40B1B">
        <w:rPr>
          <w:rFonts w:asciiTheme="minorHAnsi" w:hAnsiTheme="minorHAnsi" w:cstheme="minorHAnsi"/>
          <w:sz w:val="24"/>
          <w:szCs w:val="24"/>
        </w:rPr>
        <w:t xml:space="preserve"> (Boothe, 2008)</w:t>
      </w:r>
      <w:r w:rsidR="00687796" w:rsidRPr="00B40B1B">
        <w:rPr>
          <w:rFonts w:asciiTheme="minorHAnsi" w:hAnsiTheme="minorHAnsi" w:cstheme="minorHAnsi"/>
          <w:sz w:val="24"/>
          <w:szCs w:val="24"/>
        </w:rPr>
        <w:t>.  The Custody plus</w:t>
      </w:r>
      <w:r w:rsidRPr="00B40B1B">
        <w:rPr>
          <w:rFonts w:asciiTheme="minorHAnsi" w:hAnsiTheme="minorHAnsi" w:cstheme="minorHAnsi"/>
          <w:sz w:val="24"/>
          <w:szCs w:val="24"/>
        </w:rPr>
        <w:t xml:space="preserve"> sentence involved a short term of imprisonment followed by a period spent on license where the offender would carry out a community order tailored to their needs and aimed at reducing reoffending (Ashworth, 2005).  However, </w:t>
      </w:r>
      <w:r w:rsidR="00EE68EB" w:rsidRPr="00B40B1B">
        <w:rPr>
          <w:rFonts w:asciiTheme="minorHAnsi" w:hAnsiTheme="minorHAnsi" w:cstheme="minorHAnsi"/>
          <w:sz w:val="24"/>
          <w:szCs w:val="24"/>
        </w:rPr>
        <w:t>there have been several notable critiques of the purposes of this sentence.</w:t>
      </w:r>
    </w:p>
    <w:p w14:paraId="435D4EA3" w14:textId="77777777" w:rsidR="00EE68EB" w:rsidRPr="00B40B1B" w:rsidRDefault="00EE68EB" w:rsidP="00A176DF">
      <w:pPr>
        <w:spacing w:line="360" w:lineRule="auto"/>
        <w:rPr>
          <w:rFonts w:asciiTheme="minorHAnsi" w:hAnsiTheme="minorHAnsi" w:cstheme="minorHAnsi"/>
          <w:sz w:val="24"/>
          <w:szCs w:val="24"/>
        </w:rPr>
      </w:pPr>
    </w:p>
    <w:p w14:paraId="32BA4DE0" w14:textId="2FB6AB14" w:rsidR="00323FDE" w:rsidRPr="00B40B1B" w:rsidRDefault="002A4AC8"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Roberts and Smith (2003) reported that</w:t>
      </w:r>
      <w:r w:rsidR="00323FDE" w:rsidRPr="00B40B1B">
        <w:rPr>
          <w:rFonts w:asciiTheme="minorHAnsi" w:hAnsiTheme="minorHAnsi" w:cstheme="minorHAnsi"/>
          <w:sz w:val="24"/>
          <w:szCs w:val="24"/>
        </w:rPr>
        <w:t xml:space="preserve"> custody plus was</w:t>
      </w:r>
      <w:r w:rsidR="00B53F72" w:rsidRPr="00B40B1B">
        <w:rPr>
          <w:rFonts w:asciiTheme="minorHAnsi" w:hAnsiTheme="minorHAnsi" w:cstheme="minorHAnsi"/>
          <w:sz w:val="24"/>
          <w:szCs w:val="24"/>
        </w:rPr>
        <w:t xml:space="preserve"> proposed </w:t>
      </w:r>
      <w:r w:rsidR="00323FDE" w:rsidRPr="00B40B1B">
        <w:rPr>
          <w:rFonts w:asciiTheme="minorHAnsi" w:hAnsiTheme="minorHAnsi" w:cstheme="minorHAnsi"/>
          <w:sz w:val="24"/>
          <w:szCs w:val="24"/>
        </w:rPr>
        <w:t>for parsimonious reasons, to make the community-based element of the sentence more palatable to the public.  The short custodial element</w:t>
      </w:r>
      <w:r w:rsidRPr="00B40B1B">
        <w:rPr>
          <w:rFonts w:asciiTheme="minorHAnsi" w:hAnsiTheme="minorHAnsi" w:cstheme="minorHAnsi"/>
          <w:sz w:val="24"/>
          <w:szCs w:val="24"/>
        </w:rPr>
        <w:t xml:space="preserve"> would</w:t>
      </w:r>
      <w:r w:rsidR="00323FDE" w:rsidRPr="00B40B1B">
        <w:rPr>
          <w:rFonts w:asciiTheme="minorHAnsi" w:hAnsiTheme="minorHAnsi" w:cstheme="minorHAnsi"/>
          <w:sz w:val="24"/>
          <w:szCs w:val="24"/>
        </w:rPr>
        <w:t xml:space="preserve"> </w:t>
      </w:r>
      <w:r w:rsidRPr="00B40B1B">
        <w:rPr>
          <w:rFonts w:asciiTheme="minorHAnsi" w:hAnsiTheme="minorHAnsi" w:cstheme="minorHAnsi"/>
          <w:sz w:val="24"/>
          <w:szCs w:val="24"/>
        </w:rPr>
        <w:t>maintain</w:t>
      </w:r>
      <w:r w:rsidR="00323FDE" w:rsidRPr="00B40B1B">
        <w:rPr>
          <w:rFonts w:asciiTheme="minorHAnsi" w:hAnsiTheme="minorHAnsi" w:cstheme="minorHAnsi"/>
          <w:sz w:val="24"/>
          <w:szCs w:val="24"/>
        </w:rPr>
        <w:t xml:space="preserve"> public confidence by “providing a punitive ingredient” (Boothe, 2008, p.35), </w:t>
      </w:r>
      <w:r w:rsidR="00D05C5D" w:rsidRPr="00B40B1B">
        <w:rPr>
          <w:rFonts w:asciiTheme="minorHAnsi" w:hAnsiTheme="minorHAnsi" w:cstheme="minorHAnsi"/>
          <w:sz w:val="24"/>
          <w:szCs w:val="24"/>
        </w:rPr>
        <w:t xml:space="preserve">while </w:t>
      </w:r>
      <w:r w:rsidR="00323FDE" w:rsidRPr="00B40B1B">
        <w:rPr>
          <w:rFonts w:asciiTheme="minorHAnsi" w:hAnsiTheme="minorHAnsi" w:cstheme="minorHAnsi"/>
          <w:sz w:val="24"/>
          <w:szCs w:val="24"/>
        </w:rPr>
        <w:t>the post-release element of the sentence allows rehabilitation to take place within a community sentence that might otherwise appear as insufficiently punitive to the public.  The aim of custody plus therefore was to legitimise a</w:t>
      </w:r>
      <w:r w:rsidR="00D05C5D" w:rsidRPr="00B40B1B">
        <w:rPr>
          <w:rFonts w:asciiTheme="minorHAnsi" w:hAnsiTheme="minorHAnsi" w:cstheme="minorHAnsi"/>
          <w:sz w:val="24"/>
          <w:szCs w:val="24"/>
        </w:rPr>
        <w:t xml:space="preserve"> community sentence which began</w:t>
      </w:r>
      <w:r w:rsidR="00323FDE" w:rsidRPr="00B40B1B">
        <w:rPr>
          <w:rFonts w:asciiTheme="minorHAnsi" w:hAnsiTheme="minorHAnsi" w:cstheme="minorHAnsi"/>
          <w:sz w:val="24"/>
          <w:szCs w:val="24"/>
        </w:rPr>
        <w:t xml:space="preserve"> with a short period of retribution</w:t>
      </w:r>
      <w:r w:rsidR="00EE68EB" w:rsidRPr="00B40B1B">
        <w:rPr>
          <w:rFonts w:asciiTheme="minorHAnsi" w:hAnsiTheme="minorHAnsi" w:cstheme="minorHAnsi"/>
          <w:sz w:val="24"/>
          <w:szCs w:val="24"/>
        </w:rPr>
        <w:t xml:space="preserve"> in custody,</w:t>
      </w:r>
      <w:r w:rsidR="00323FDE" w:rsidRPr="00B40B1B">
        <w:rPr>
          <w:rFonts w:asciiTheme="minorHAnsi" w:hAnsiTheme="minorHAnsi" w:cstheme="minorHAnsi"/>
          <w:sz w:val="24"/>
          <w:szCs w:val="24"/>
        </w:rPr>
        <w:t xml:space="preserve"> followed by a </w:t>
      </w:r>
      <w:r w:rsidR="00D05C5D" w:rsidRPr="00B40B1B">
        <w:rPr>
          <w:rFonts w:asciiTheme="minorHAnsi" w:hAnsiTheme="minorHAnsi" w:cstheme="minorHAnsi"/>
          <w:sz w:val="24"/>
          <w:szCs w:val="24"/>
        </w:rPr>
        <w:t xml:space="preserve">rehabilitative </w:t>
      </w:r>
      <w:r w:rsidR="00EE68EB" w:rsidRPr="00B40B1B">
        <w:rPr>
          <w:rFonts w:asciiTheme="minorHAnsi" w:hAnsiTheme="minorHAnsi" w:cstheme="minorHAnsi"/>
          <w:sz w:val="24"/>
          <w:szCs w:val="24"/>
        </w:rPr>
        <w:t>community order tailored</w:t>
      </w:r>
      <w:r w:rsidR="00323FDE" w:rsidRPr="00B40B1B">
        <w:rPr>
          <w:rFonts w:asciiTheme="minorHAnsi" w:hAnsiTheme="minorHAnsi" w:cstheme="minorHAnsi"/>
          <w:sz w:val="24"/>
          <w:szCs w:val="24"/>
        </w:rPr>
        <w:t xml:space="preserve"> to the needs of the offender (Roberts and Smith, 2003 p.185).  The custody plus ‘package’ offered the status quo of imprisonment, but in a new and attractive wrapping (Roberts and Smith, 2003 p. 182).  This supports the belief that</w:t>
      </w:r>
      <w:r w:rsidR="00323FDE" w:rsidRPr="00B40B1B">
        <w:rPr>
          <w:rFonts w:asciiTheme="minorHAnsi" w:eastAsia="Calibri" w:hAnsiTheme="minorHAnsi" w:cstheme="minorHAnsi"/>
          <w:sz w:val="24"/>
          <w:szCs w:val="24"/>
          <w:lang w:eastAsia="en-US"/>
        </w:rPr>
        <w:t xml:space="preserve"> “the case for a purely rehabilitative sanction is extinct” (Robinson, 2008 p.437)</w:t>
      </w:r>
      <w:r w:rsidR="00323FDE" w:rsidRPr="00B40B1B">
        <w:rPr>
          <w:rFonts w:asciiTheme="minorHAnsi" w:hAnsiTheme="minorHAnsi" w:cstheme="minorHAnsi"/>
          <w:sz w:val="24"/>
          <w:szCs w:val="24"/>
        </w:rPr>
        <w:t xml:space="preserve">.  The punishment value of imprisonment therefore becomes the prelude to rehabilitation and resettlement.  </w:t>
      </w:r>
    </w:p>
    <w:p w14:paraId="304A6B69" w14:textId="77777777" w:rsidR="00323FDE" w:rsidRPr="00B40B1B" w:rsidRDefault="00323FDE" w:rsidP="00A176DF">
      <w:pPr>
        <w:spacing w:line="360" w:lineRule="auto"/>
        <w:rPr>
          <w:rFonts w:asciiTheme="minorHAnsi" w:hAnsiTheme="minorHAnsi" w:cstheme="minorHAnsi"/>
          <w:sz w:val="24"/>
          <w:szCs w:val="24"/>
        </w:rPr>
      </w:pPr>
    </w:p>
    <w:p w14:paraId="3207573D" w14:textId="294CFAD3" w:rsidR="00323FDE" w:rsidRPr="00B40B1B" w:rsidRDefault="00072886"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Liebling (2002</w:t>
      </w:r>
      <w:r w:rsidR="0032390C" w:rsidRPr="00B40B1B">
        <w:rPr>
          <w:rFonts w:asciiTheme="minorHAnsi" w:hAnsiTheme="minorHAnsi" w:cstheme="minorHAnsi"/>
          <w:sz w:val="24"/>
          <w:szCs w:val="24"/>
        </w:rPr>
        <w:t>) contended</w:t>
      </w:r>
      <w:r w:rsidR="00323FDE" w:rsidRPr="00B40B1B">
        <w:rPr>
          <w:rFonts w:asciiTheme="minorHAnsi" w:hAnsiTheme="minorHAnsi" w:cstheme="minorHAnsi"/>
          <w:sz w:val="24"/>
          <w:szCs w:val="24"/>
        </w:rPr>
        <w:t xml:space="preserve"> that the short sentence </w:t>
      </w:r>
      <w:r w:rsidR="00D05C5D" w:rsidRPr="00B40B1B">
        <w:rPr>
          <w:rFonts w:asciiTheme="minorHAnsi" w:hAnsiTheme="minorHAnsi" w:cstheme="minorHAnsi"/>
          <w:sz w:val="24"/>
          <w:szCs w:val="24"/>
        </w:rPr>
        <w:t>has the potential to</w:t>
      </w:r>
      <w:r w:rsidR="00323FDE" w:rsidRPr="00B40B1B">
        <w:rPr>
          <w:rFonts w:asciiTheme="minorHAnsi" w:hAnsiTheme="minorHAnsi" w:cstheme="minorHAnsi"/>
          <w:sz w:val="24"/>
          <w:szCs w:val="24"/>
        </w:rPr>
        <w:t xml:space="preserve"> entail a vital introduction to much needed support, such as basic skills or </w:t>
      </w:r>
      <w:r w:rsidR="0032390C" w:rsidRPr="00B40B1B">
        <w:rPr>
          <w:rFonts w:asciiTheme="minorHAnsi" w:hAnsiTheme="minorHAnsi" w:cstheme="minorHAnsi"/>
          <w:sz w:val="24"/>
          <w:szCs w:val="24"/>
        </w:rPr>
        <w:t xml:space="preserve">drug </w:t>
      </w:r>
      <w:r w:rsidR="00323FDE" w:rsidRPr="00B40B1B">
        <w:rPr>
          <w:rFonts w:asciiTheme="minorHAnsi" w:hAnsiTheme="minorHAnsi" w:cstheme="minorHAnsi"/>
          <w:sz w:val="24"/>
          <w:szCs w:val="24"/>
        </w:rPr>
        <w:t>detox</w:t>
      </w:r>
      <w:r w:rsidR="0032390C" w:rsidRPr="00B40B1B">
        <w:rPr>
          <w:rFonts w:asciiTheme="minorHAnsi" w:hAnsiTheme="minorHAnsi" w:cstheme="minorHAnsi"/>
          <w:sz w:val="24"/>
          <w:szCs w:val="24"/>
        </w:rPr>
        <w:t>ification</w:t>
      </w:r>
      <w:r w:rsidR="00323FDE" w:rsidRPr="00B40B1B">
        <w:rPr>
          <w:rFonts w:asciiTheme="minorHAnsi" w:hAnsiTheme="minorHAnsi" w:cstheme="minorHAnsi"/>
          <w:sz w:val="24"/>
          <w:szCs w:val="24"/>
        </w:rPr>
        <w:t>, before magnifying this support</w:t>
      </w:r>
      <w:r w:rsidR="00D05C5D" w:rsidRPr="00B40B1B">
        <w:rPr>
          <w:rFonts w:asciiTheme="minorHAnsi" w:hAnsiTheme="minorHAnsi" w:cstheme="minorHAnsi"/>
          <w:sz w:val="24"/>
          <w:szCs w:val="24"/>
        </w:rPr>
        <w:t xml:space="preserve"> upon release in the community.  H</w:t>
      </w:r>
      <w:r w:rsidR="00323FDE" w:rsidRPr="00B40B1B">
        <w:rPr>
          <w:rFonts w:asciiTheme="minorHAnsi" w:hAnsiTheme="minorHAnsi" w:cstheme="minorHAnsi"/>
          <w:sz w:val="24"/>
          <w:szCs w:val="24"/>
        </w:rPr>
        <w:t>owever</w:t>
      </w:r>
      <w:r w:rsidR="002A4AC8" w:rsidRPr="00B40B1B">
        <w:rPr>
          <w:rFonts w:asciiTheme="minorHAnsi" w:hAnsiTheme="minorHAnsi" w:cstheme="minorHAnsi"/>
          <w:sz w:val="24"/>
          <w:szCs w:val="24"/>
        </w:rPr>
        <w:t>,</w:t>
      </w:r>
      <w:r w:rsidR="00323FDE" w:rsidRPr="00B40B1B">
        <w:rPr>
          <w:rFonts w:asciiTheme="minorHAnsi" w:hAnsiTheme="minorHAnsi" w:cstheme="minorHAnsi"/>
          <w:sz w:val="24"/>
          <w:szCs w:val="24"/>
        </w:rPr>
        <w:t xml:space="preserve"> Roberts and Smith (2003) argue</w:t>
      </w:r>
      <w:r w:rsidR="0032390C" w:rsidRPr="00B40B1B">
        <w:rPr>
          <w:rFonts w:asciiTheme="minorHAnsi" w:hAnsiTheme="minorHAnsi" w:cstheme="minorHAnsi"/>
          <w:sz w:val="24"/>
          <w:szCs w:val="24"/>
        </w:rPr>
        <w:t>d</w:t>
      </w:r>
      <w:r w:rsidR="00323FDE" w:rsidRPr="00B40B1B">
        <w:rPr>
          <w:rFonts w:asciiTheme="minorHAnsi" w:hAnsiTheme="minorHAnsi" w:cstheme="minorHAnsi"/>
          <w:sz w:val="24"/>
          <w:szCs w:val="24"/>
        </w:rPr>
        <w:t xml:space="preserve"> that the cus</w:t>
      </w:r>
      <w:r w:rsidR="0032390C" w:rsidRPr="00B40B1B">
        <w:rPr>
          <w:rFonts w:asciiTheme="minorHAnsi" w:hAnsiTheme="minorHAnsi" w:cstheme="minorHAnsi"/>
          <w:sz w:val="24"/>
          <w:szCs w:val="24"/>
        </w:rPr>
        <w:t>todial element of the order would</w:t>
      </w:r>
      <w:r w:rsidR="00323FDE" w:rsidRPr="00B40B1B">
        <w:rPr>
          <w:rFonts w:asciiTheme="minorHAnsi" w:hAnsiTheme="minorHAnsi" w:cstheme="minorHAnsi"/>
          <w:sz w:val="24"/>
          <w:szCs w:val="24"/>
        </w:rPr>
        <w:t xml:space="preserve"> diminish or negate any positive effect </w:t>
      </w:r>
      <w:r w:rsidR="00323FDE" w:rsidRPr="00B40B1B">
        <w:rPr>
          <w:rFonts w:asciiTheme="minorHAnsi" w:hAnsiTheme="minorHAnsi" w:cstheme="minorHAnsi"/>
          <w:sz w:val="24"/>
          <w:szCs w:val="24"/>
        </w:rPr>
        <w:lastRenderedPageBreak/>
        <w:t>g</w:t>
      </w:r>
      <w:r w:rsidR="00EE68EB" w:rsidRPr="00B40B1B">
        <w:rPr>
          <w:rFonts w:asciiTheme="minorHAnsi" w:hAnsiTheme="minorHAnsi" w:cstheme="minorHAnsi"/>
          <w:sz w:val="24"/>
          <w:szCs w:val="24"/>
        </w:rPr>
        <w:t>ained in the community, as well as</w:t>
      </w:r>
      <w:r w:rsidR="00323FDE" w:rsidRPr="00B40B1B">
        <w:rPr>
          <w:rFonts w:asciiTheme="minorHAnsi" w:hAnsiTheme="minorHAnsi" w:cstheme="minorHAnsi"/>
          <w:sz w:val="24"/>
          <w:szCs w:val="24"/>
        </w:rPr>
        <w:t xml:space="preserve"> undermine the prospect of achieving gains in reducing reoffending, </w:t>
      </w:r>
      <w:r w:rsidR="0032390C" w:rsidRPr="00B40B1B">
        <w:rPr>
          <w:rFonts w:asciiTheme="minorHAnsi" w:hAnsiTheme="minorHAnsi" w:cstheme="minorHAnsi"/>
          <w:sz w:val="24"/>
          <w:szCs w:val="24"/>
        </w:rPr>
        <w:t>claiming an absence of</w:t>
      </w:r>
      <w:r w:rsidR="00323FDE" w:rsidRPr="00B40B1B">
        <w:rPr>
          <w:rFonts w:asciiTheme="minorHAnsi" w:hAnsiTheme="minorHAnsi" w:cstheme="minorHAnsi"/>
          <w:sz w:val="24"/>
          <w:szCs w:val="24"/>
        </w:rPr>
        <w:t xml:space="preserve"> evidence that interventions are improved if they are started in custody.  Boothe asserted that the ‘plus’</w:t>
      </w:r>
      <w:r w:rsidR="0032390C" w:rsidRPr="00B40B1B">
        <w:rPr>
          <w:rFonts w:asciiTheme="minorHAnsi" w:hAnsiTheme="minorHAnsi" w:cstheme="minorHAnsi"/>
          <w:sz w:val="24"/>
          <w:szCs w:val="24"/>
        </w:rPr>
        <w:t xml:space="preserve"> element of the sentence was implemented </w:t>
      </w:r>
      <w:r w:rsidR="00323FDE" w:rsidRPr="00B40B1B">
        <w:rPr>
          <w:rFonts w:asciiTheme="minorHAnsi" w:hAnsiTheme="minorHAnsi" w:cstheme="minorHAnsi"/>
          <w:sz w:val="24"/>
          <w:szCs w:val="24"/>
        </w:rPr>
        <w:t>to “effectively rescue the sentence” (Boothe, 2008, p.34), or to neutralise and contain the pains experienced in prison, compensating for custodies injuries (Roberts and Smith, 2003 p.196).  The c</w:t>
      </w:r>
      <w:r w:rsidR="002A4AC8" w:rsidRPr="00B40B1B">
        <w:rPr>
          <w:rFonts w:asciiTheme="minorHAnsi" w:hAnsiTheme="minorHAnsi" w:cstheme="minorHAnsi"/>
          <w:sz w:val="24"/>
          <w:szCs w:val="24"/>
        </w:rPr>
        <w:t>ommunity element post release would in effect be</w:t>
      </w:r>
      <w:r w:rsidR="00323FDE" w:rsidRPr="00B40B1B">
        <w:rPr>
          <w:rFonts w:asciiTheme="minorHAnsi" w:hAnsiTheme="minorHAnsi" w:cstheme="minorHAnsi"/>
          <w:sz w:val="24"/>
          <w:szCs w:val="24"/>
        </w:rPr>
        <w:t xml:space="preserve"> used to compensate for the damage caused by the short period of imprisonment, so “custody through an undisguised punishment valued for its penal burden is conceived as a necessary component of the resettlement work that imprisonment makes necessary” (Roberts and Smith, 2</w:t>
      </w:r>
      <w:r w:rsidR="00EE68EB" w:rsidRPr="00B40B1B">
        <w:rPr>
          <w:rFonts w:asciiTheme="minorHAnsi" w:hAnsiTheme="minorHAnsi" w:cstheme="minorHAnsi"/>
          <w:sz w:val="24"/>
          <w:szCs w:val="24"/>
        </w:rPr>
        <w:t>003 p.188).  Duff (2008) asserted</w:t>
      </w:r>
      <w:r w:rsidR="00323FDE" w:rsidRPr="00B40B1B">
        <w:rPr>
          <w:rFonts w:asciiTheme="minorHAnsi" w:hAnsiTheme="minorHAnsi" w:cstheme="minorHAnsi"/>
          <w:sz w:val="24"/>
          <w:szCs w:val="24"/>
        </w:rPr>
        <w:t xml:space="preserve"> that prison creates a need for rehabilitation rather than provides it, so released prisoners may need rehabilitation precisely because of wha</w:t>
      </w:r>
      <w:r w:rsidR="000409BE" w:rsidRPr="00B40B1B">
        <w:rPr>
          <w:rFonts w:asciiTheme="minorHAnsi" w:hAnsiTheme="minorHAnsi" w:cstheme="minorHAnsi"/>
          <w:sz w:val="24"/>
          <w:szCs w:val="24"/>
        </w:rPr>
        <w:t>t they have suffered in prison</w:t>
      </w:r>
      <w:r w:rsidR="00323FDE" w:rsidRPr="00B40B1B">
        <w:rPr>
          <w:rFonts w:asciiTheme="minorHAnsi" w:hAnsiTheme="minorHAnsi" w:cstheme="minorHAnsi"/>
          <w:sz w:val="24"/>
          <w:szCs w:val="24"/>
        </w:rPr>
        <w:t>.</w:t>
      </w:r>
      <w:r w:rsidR="00EE68EB" w:rsidRPr="00B40B1B">
        <w:rPr>
          <w:rFonts w:asciiTheme="minorHAnsi" w:hAnsiTheme="minorHAnsi" w:cstheme="minorHAnsi"/>
          <w:sz w:val="24"/>
          <w:szCs w:val="24"/>
        </w:rPr>
        <w:t xml:space="preserve"> Viewed within this lens the post-release portion of the sentence compensates for the punishment experienced during the custodial period.</w:t>
      </w:r>
    </w:p>
    <w:p w14:paraId="0DCDDA23" w14:textId="77777777" w:rsidR="00EC23B9" w:rsidRPr="00B40B1B" w:rsidRDefault="00EC23B9" w:rsidP="00A176DF">
      <w:pPr>
        <w:spacing w:line="360" w:lineRule="auto"/>
        <w:rPr>
          <w:rFonts w:asciiTheme="minorHAnsi" w:hAnsiTheme="minorHAnsi" w:cstheme="minorHAnsi"/>
          <w:sz w:val="24"/>
          <w:szCs w:val="24"/>
        </w:rPr>
      </w:pPr>
    </w:p>
    <w:p w14:paraId="2D362936" w14:textId="19B537A0" w:rsidR="00EC23B9" w:rsidRPr="00B40B1B" w:rsidRDefault="00EC23B9" w:rsidP="00382904">
      <w:pPr>
        <w:spacing w:line="360" w:lineRule="auto"/>
        <w:rPr>
          <w:rFonts w:asciiTheme="minorHAnsi" w:hAnsiTheme="minorHAnsi" w:cstheme="minorHAnsi"/>
          <w:sz w:val="24"/>
          <w:szCs w:val="24"/>
        </w:rPr>
      </w:pPr>
      <w:ins w:id="24" w:author="Matt Cracknell" w:date="2018-01-12T17:37:00Z">
        <w:r w:rsidRPr="00B40B1B">
          <w:rPr>
            <w:rFonts w:asciiTheme="minorHAnsi" w:hAnsiTheme="minorHAnsi" w:cstheme="minorHAnsi"/>
            <w:sz w:val="24"/>
            <w:szCs w:val="24"/>
          </w:rPr>
          <w:t xml:space="preserve">Custody plus was never implemented into practice, </w:t>
        </w:r>
      </w:ins>
      <w:ins w:id="25" w:author="Matt Cracknell" w:date="2018-01-12T17:41:00Z">
        <w:r w:rsidRPr="00B40B1B">
          <w:rPr>
            <w:rFonts w:asciiTheme="minorHAnsi" w:hAnsiTheme="minorHAnsi" w:cstheme="minorHAnsi"/>
            <w:sz w:val="24"/>
            <w:szCs w:val="24"/>
          </w:rPr>
          <w:t>but was quietly dropped during the 200</w:t>
        </w:r>
        <w:r w:rsidR="00C83CDE" w:rsidRPr="00B40B1B">
          <w:rPr>
            <w:rFonts w:asciiTheme="minorHAnsi" w:hAnsiTheme="minorHAnsi" w:cstheme="minorHAnsi"/>
            <w:sz w:val="24"/>
            <w:szCs w:val="24"/>
          </w:rPr>
          <w:t>6 summer parliamentary rec</w:t>
        </w:r>
        <w:r w:rsidRPr="00B40B1B">
          <w:rPr>
            <w:rFonts w:asciiTheme="minorHAnsi" w:hAnsiTheme="minorHAnsi" w:cstheme="minorHAnsi"/>
            <w:sz w:val="24"/>
            <w:szCs w:val="24"/>
          </w:rPr>
          <w:t>ess</w:t>
        </w:r>
      </w:ins>
      <w:ins w:id="26" w:author="Matt Cracknell" w:date="2018-01-12T17:47:00Z">
        <w:r w:rsidR="00C83CDE" w:rsidRPr="00B40B1B">
          <w:rPr>
            <w:rFonts w:asciiTheme="minorHAnsi" w:hAnsiTheme="minorHAnsi" w:cstheme="minorHAnsi"/>
            <w:sz w:val="24"/>
            <w:szCs w:val="24"/>
          </w:rPr>
          <w:t xml:space="preserve"> with the rationale that resources had t</w:t>
        </w:r>
      </w:ins>
      <w:ins w:id="27" w:author="Matt Cracknell" w:date="2018-01-12T17:50:00Z">
        <w:r w:rsidR="00C83CDE" w:rsidRPr="00B40B1B">
          <w:rPr>
            <w:rFonts w:asciiTheme="minorHAnsi" w:hAnsiTheme="minorHAnsi" w:cstheme="minorHAnsi"/>
            <w:sz w:val="24"/>
            <w:szCs w:val="24"/>
          </w:rPr>
          <w:t>o be prioritised for ‘higher risk’ public prote</w:t>
        </w:r>
        <w:r w:rsidR="00382904" w:rsidRPr="00B40B1B">
          <w:rPr>
            <w:rFonts w:asciiTheme="minorHAnsi" w:hAnsiTheme="minorHAnsi" w:cstheme="minorHAnsi"/>
            <w:sz w:val="24"/>
            <w:szCs w:val="24"/>
          </w:rPr>
          <w:t>ction cases (Home Office, 2006)</w:t>
        </w:r>
      </w:ins>
      <w:ins w:id="28" w:author="Matt Cracknell" w:date="2018-01-12T19:29:00Z">
        <w:r w:rsidR="00382904" w:rsidRPr="00B40B1B">
          <w:rPr>
            <w:rFonts w:asciiTheme="minorHAnsi" w:hAnsiTheme="minorHAnsi" w:cstheme="minorHAnsi"/>
            <w:sz w:val="24"/>
            <w:szCs w:val="24"/>
          </w:rPr>
          <w:t>.  T</w:t>
        </w:r>
      </w:ins>
      <w:ins w:id="29" w:author="Matt Cracknell" w:date="2018-01-12T18:02:00Z">
        <w:r w:rsidR="00180DCF" w:rsidRPr="00B40B1B">
          <w:rPr>
            <w:rFonts w:asciiTheme="minorHAnsi" w:hAnsiTheme="minorHAnsi" w:cstheme="minorHAnsi"/>
            <w:sz w:val="24"/>
            <w:szCs w:val="24"/>
          </w:rPr>
          <w:t xml:space="preserve">he </w:t>
        </w:r>
      </w:ins>
      <w:ins w:id="30" w:author="Matt Cracknell" w:date="2018-01-12T19:29:00Z">
        <w:r w:rsidR="00382904" w:rsidRPr="00B40B1B">
          <w:rPr>
            <w:rFonts w:asciiTheme="minorHAnsi" w:hAnsiTheme="minorHAnsi" w:cstheme="minorHAnsi"/>
            <w:sz w:val="24"/>
            <w:szCs w:val="24"/>
          </w:rPr>
          <w:t>shelving of custody plus occurred</w:t>
        </w:r>
      </w:ins>
      <w:ins w:id="31" w:author="Matt Cracknell" w:date="2018-01-12T17:50:00Z">
        <w:r w:rsidR="00C83CDE" w:rsidRPr="00B40B1B">
          <w:rPr>
            <w:rFonts w:asciiTheme="minorHAnsi" w:hAnsiTheme="minorHAnsi" w:cstheme="minorHAnsi"/>
            <w:sz w:val="24"/>
            <w:szCs w:val="24"/>
          </w:rPr>
          <w:t xml:space="preserve"> during a period of several </w:t>
        </w:r>
      </w:ins>
      <w:ins w:id="32" w:author="Matt Cracknell" w:date="2018-01-12T17:52:00Z">
        <w:r w:rsidR="00180DCF" w:rsidRPr="00B40B1B">
          <w:rPr>
            <w:rFonts w:asciiTheme="minorHAnsi" w:hAnsiTheme="minorHAnsi" w:cstheme="minorHAnsi"/>
            <w:sz w:val="24"/>
            <w:szCs w:val="24"/>
          </w:rPr>
          <w:t xml:space="preserve">notable public protection failures of the probation service </w:t>
        </w:r>
      </w:ins>
      <w:ins w:id="33" w:author="Matt Cracknell" w:date="2018-01-12T17:53:00Z">
        <w:r w:rsidR="00180DCF" w:rsidRPr="00B40B1B">
          <w:rPr>
            <w:rFonts w:asciiTheme="minorHAnsi" w:hAnsiTheme="minorHAnsi" w:cstheme="minorHAnsi"/>
            <w:sz w:val="24"/>
            <w:szCs w:val="24"/>
          </w:rPr>
          <w:t>which</w:t>
        </w:r>
      </w:ins>
      <w:ins w:id="34" w:author="Matt Cracknell" w:date="2018-01-12T17:52:00Z">
        <w:r w:rsidR="00180DCF" w:rsidRPr="00B40B1B">
          <w:rPr>
            <w:rFonts w:asciiTheme="minorHAnsi" w:hAnsiTheme="minorHAnsi" w:cstheme="minorHAnsi"/>
            <w:sz w:val="24"/>
            <w:szCs w:val="24"/>
          </w:rPr>
          <w:t xml:space="preserve"> had </w:t>
        </w:r>
      </w:ins>
      <w:ins w:id="35" w:author="Matt Cracknell" w:date="2018-01-12T17:53:00Z">
        <w:r w:rsidR="00180DCF" w:rsidRPr="00B40B1B">
          <w:rPr>
            <w:rFonts w:asciiTheme="minorHAnsi" w:hAnsiTheme="minorHAnsi" w:cstheme="minorHAnsi"/>
            <w:sz w:val="24"/>
            <w:szCs w:val="24"/>
          </w:rPr>
          <w:t>received widespread c</w:t>
        </w:r>
        <w:r w:rsidR="00382904" w:rsidRPr="00B40B1B">
          <w:rPr>
            <w:rFonts w:asciiTheme="minorHAnsi" w:hAnsiTheme="minorHAnsi" w:cstheme="minorHAnsi"/>
            <w:sz w:val="24"/>
            <w:szCs w:val="24"/>
          </w:rPr>
          <w:t>riticism in the British press (</w:t>
        </w:r>
      </w:ins>
      <w:ins w:id="36" w:author="Matt Cracknell" w:date="2018-01-12T19:28:00Z">
        <w:r w:rsidR="00382904" w:rsidRPr="00B40B1B">
          <w:rPr>
            <w:rFonts w:asciiTheme="minorHAnsi" w:hAnsiTheme="minorHAnsi" w:cstheme="minorHAnsi"/>
            <w:sz w:val="24"/>
            <w:szCs w:val="24"/>
          </w:rPr>
          <w:t>Fitzgibbon, 2011</w:t>
        </w:r>
      </w:ins>
      <w:ins w:id="37" w:author="Matt Cracknell" w:date="2018-01-12T17:53:00Z">
        <w:r w:rsidR="00180DCF" w:rsidRPr="00B40B1B">
          <w:rPr>
            <w:rFonts w:asciiTheme="minorHAnsi" w:hAnsiTheme="minorHAnsi" w:cstheme="minorHAnsi"/>
            <w:sz w:val="24"/>
            <w:szCs w:val="24"/>
          </w:rPr>
          <w:t>).</w:t>
        </w:r>
      </w:ins>
      <w:ins w:id="38" w:author="Matt Cracknell" w:date="2018-01-12T17:56:00Z">
        <w:r w:rsidR="00180DCF" w:rsidRPr="00B40B1B">
          <w:rPr>
            <w:rFonts w:asciiTheme="minorHAnsi" w:hAnsiTheme="minorHAnsi" w:cstheme="minorHAnsi"/>
            <w:sz w:val="24"/>
            <w:szCs w:val="24"/>
          </w:rPr>
          <w:t xml:space="preserve">  The dropping of the custody plus sentence follows the longstanding mantra in criminal justice that </w:t>
        </w:r>
      </w:ins>
      <w:ins w:id="39" w:author="Matt Cracknell" w:date="2018-01-12T17:57:00Z">
        <w:r w:rsidR="00180DCF" w:rsidRPr="00B40B1B">
          <w:rPr>
            <w:rFonts w:asciiTheme="minorHAnsi" w:hAnsiTheme="minorHAnsi" w:cstheme="minorHAnsi"/>
            <w:sz w:val="24"/>
            <w:szCs w:val="24"/>
          </w:rPr>
          <w:t>‘resources follow risk’ (Robinson, 2002) yet</w:t>
        </w:r>
      </w:ins>
      <w:ins w:id="40" w:author="Matt Cracknell" w:date="2018-01-12T18:02:00Z">
        <w:r w:rsidR="00180DCF" w:rsidRPr="00B40B1B">
          <w:rPr>
            <w:rFonts w:asciiTheme="minorHAnsi" w:hAnsiTheme="minorHAnsi" w:cstheme="minorHAnsi"/>
            <w:sz w:val="24"/>
            <w:szCs w:val="24"/>
          </w:rPr>
          <w:t xml:space="preserve"> also</w:t>
        </w:r>
      </w:ins>
      <w:ins w:id="41" w:author="Matt Cracknell" w:date="2018-01-12T17:57:00Z">
        <w:r w:rsidR="00180DCF" w:rsidRPr="00B40B1B">
          <w:rPr>
            <w:rFonts w:asciiTheme="minorHAnsi" w:hAnsiTheme="minorHAnsi" w:cstheme="minorHAnsi"/>
            <w:sz w:val="24"/>
            <w:szCs w:val="24"/>
          </w:rPr>
          <w:t xml:space="preserve"> meant that a historically neglected cohort continued to </w:t>
        </w:r>
      </w:ins>
      <w:ins w:id="42" w:author="Matt Cracknell" w:date="2018-01-12T17:58:00Z">
        <w:r w:rsidR="00180DCF" w:rsidRPr="00B40B1B">
          <w:rPr>
            <w:rFonts w:asciiTheme="minorHAnsi" w:hAnsiTheme="minorHAnsi" w:cstheme="minorHAnsi"/>
            <w:sz w:val="24"/>
            <w:szCs w:val="24"/>
          </w:rPr>
          <w:t>receive</w:t>
        </w:r>
      </w:ins>
      <w:ins w:id="43" w:author="Matt Cracknell" w:date="2018-01-12T17:57:00Z">
        <w:r w:rsidR="00180DCF" w:rsidRPr="00B40B1B">
          <w:rPr>
            <w:rFonts w:asciiTheme="minorHAnsi" w:hAnsiTheme="minorHAnsi" w:cstheme="minorHAnsi"/>
            <w:sz w:val="24"/>
            <w:szCs w:val="24"/>
          </w:rPr>
          <w:t xml:space="preserve"> </w:t>
        </w:r>
      </w:ins>
      <w:ins w:id="44" w:author="Matt Cracknell" w:date="2018-01-12T17:58:00Z">
        <w:r w:rsidR="00180DCF" w:rsidRPr="00B40B1B">
          <w:rPr>
            <w:rFonts w:asciiTheme="minorHAnsi" w:hAnsiTheme="minorHAnsi" w:cstheme="minorHAnsi"/>
            <w:sz w:val="24"/>
            <w:szCs w:val="24"/>
          </w:rPr>
          <w:t>inadequate post-custodial support</w:t>
        </w:r>
      </w:ins>
      <w:ins w:id="45" w:author="Matt Cracknell" w:date="2018-01-12T18:02:00Z">
        <w:r w:rsidR="00102721" w:rsidRPr="00B40B1B">
          <w:rPr>
            <w:rFonts w:asciiTheme="minorHAnsi" w:hAnsiTheme="minorHAnsi" w:cstheme="minorHAnsi"/>
            <w:sz w:val="24"/>
            <w:szCs w:val="24"/>
          </w:rPr>
          <w:t>.</w:t>
        </w:r>
      </w:ins>
      <w:ins w:id="46" w:author="Matt Cracknell" w:date="2018-01-12T18:03:00Z">
        <w:r w:rsidR="00102721" w:rsidRPr="00B40B1B">
          <w:rPr>
            <w:rFonts w:asciiTheme="minorHAnsi" w:hAnsiTheme="minorHAnsi" w:cstheme="minorHAnsi"/>
            <w:sz w:val="24"/>
            <w:szCs w:val="24"/>
          </w:rPr>
          <w:t xml:space="preserve">  No further policies </w:t>
        </w:r>
      </w:ins>
      <w:ins w:id="47" w:author="Matt Cracknell" w:date="2018-01-12T18:05:00Z">
        <w:r w:rsidR="00102721" w:rsidRPr="00B40B1B">
          <w:rPr>
            <w:rFonts w:asciiTheme="minorHAnsi" w:hAnsiTheme="minorHAnsi" w:cstheme="minorHAnsi"/>
            <w:sz w:val="24"/>
            <w:szCs w:val="24"/>
          </w:rPr>
          <w:t>were</w:t>
        </w:r>
      </w:ins>
      <w:ins w:id="48" w:author="Matt Cracknell" w:date="2018-01-12T18:03:00Z">
        <w:r w:rsidR="00102721" w:rsidRPr="00B40B1B">
          <w:rPr>
            <w:rFonts w:asciiTheme="minorHAnsi" w:hAnsiTheme="minorHAnsi" w:cstheme="minorHAnsi"/>
            <w:sz w:val="24"/>
            <w:szCs w:val="24"/>
          </w:rPr>
          <w:t xml:space="preserve"> implemented</w:t>
        </w:r>
      </w:ins>
      <w:ins w:id="49" w:author="Matt Cracknell" w:date="2018-01-12T18:05:00Z">
        <w:r w:rsidR="00525E3F" w:rsidRPr="00B40B1B">
          <w:rPr>
            <w:rFonts w:asciiTheme="minorHAnsi" w:hAnsiTheme="minorHAnsi" w:cstheme="minorHAnsi"/>
            <w:sz w:val="24"/>
            <w:szCs w:val="24"/>
          </w:rPr>
          <w:t xml:space="preserve"> for short sentences</w:t>
        </w:r>
        <w:r w:rsidR="00102721" w:rsidRPr="00B40B1B">
          <w:rPr>
            <w:rFonts w:asciiTheme="minorHAnsi" w:hAnsiTheme="minorHAnsi" w:cstheme="minorHAnsi"/>
            <w:sz w:val="24"/>
            <w:szCs w:val="24"/>
          </w:rPr>
          <w:t xml:space="preserve"> until </w:t>
        </w:r>
      </w:ins>
      <w:ins w:id="50" w:author="Matt Cracknell" w:date="2018-01-12T19:24:00Z">
        <w:r w:rsidR="00382904" w:rsidRPr="00B40B1B">
          <w:rPr>
            <w:rFonts w:asciiTheme="minorHAnsi" w:hAnsiTheme="minorHAnsi" w:cstheme="minorHAnsi"/>
            <w:sz w:val="24"/>
            <w:szCs w:val="24"/>
          </w:rPr>
          <w:t>a change of Government</w:t>
        </w:r>
        <w:r w:rsidR="00525E3F" w:rsidRPr="00B40B1B">
          <w:rPr>
            <w:rFonts w:asciiTheme="minorHAnsi" w:hAnsiTheme="minorHAnsi" w:cstheme="minorHAnsi"/>
            <w:sz w:val="24"/>
            <w:szCs w:val="24"/>
          </w:rPr>
          <w:t xml:space="preserve"> </w:t>
        </w:r>
      </w:ins>
      <w:ins w:id="51" w:author="Matt Cracknell" w:date="2018-01-12T19:41:00Z">
        <w:r w:rsidR="00525E3F" w:rsidRPr="00B40B1B">
          <w:rPr>
            <w:rFonts w:asciiTheme="minorHAnsi" w:hAnsiTheme="minorHAnsi" w:cstheme="minorHAnsi"/>
            <w:sz w:val="24"/>
            <w:szCs w:val="24"/>
          </w:rPr>
          <w:t>and</w:t>
        </w:r>
      </w:ins>
      <w:ins w:id="52" w:author="Matt Cracknell" w:date="2018-01-12T19:24:00Z">
        <w:r w:rsidR="00382904" w:rsidRPr="00B40B1B">
          <w:rPr>
            <w:rFonts w:asciiTheme="minorHAnsi" w:hAnsiTheme="minorHAnsi" w:cstheme="minorHAnsi"/>
            <w:sz w:val="24"/>
            <w:szCs w:val="24"/>
          </w:rPr>
          <w:t xml:space="preserve"> </w:t>
        </w:r>
      </w:ins>
      <w:ins w:id="53" w:author="Matt Cracknell" w:date="2018-01-12T18:05:00Z">
        <w:r w:rsidR="00102721" w:rsidRPr="00B40B1B">
          <w:rPr>
            <w:rFonts w:asciiTheme="minorHAnsi" w:hAnsiTheme="minorHAnsi" w:cstheme="minorHAnsi"/>
            <w:sz w:val="24"/>
            <w:szCs w:val="24"/>
          </w:rPr>
          <w:t>the</w:t>
        </w:r>
      </w:ins>
      <w:ins w:id="54" w:author="Matt Cracknell" w:date="2018-01-12T19:41:00Z">
        <w:r w:rsidR="00525E3F" w:rsidRPr="00B40B1B">
          <w:rPr>
            <w:rFonts w:asciiTheme="minorHAnsi" w:hAnsiTheme="minorHAnsi" w:cstheme="minorHAnsi"/>
            <w:sz w:val="24"/>
            <w:szCs w:val="24"/>
          </w:rPr>
          <w:t xml:space="preserve"> subsequent</w:t>
        </w:r>
      </w:ins>
      <w:ins w:id="55" w:author="Matt Cracknell" w:date="2018-01-12T18:05:00Z">
        <w:r w:rsidR="00102721" w:rsidRPr="00B40B1B">
          <w:rPr>
            <w:rFonts w:asciiTheme="minorHAnsi" w:hAnsiTheme="minorHAnsi" w:cstheme="minorHAnsi"/>
            <w:sz w:val="24"/>
            <w:szCs w:val="24"/>
          </w:rPr>
          <w:t xml:space="preserve"> </w:t>
        </w:r>
      </w:ins>
      <w:ins w:id="56" w:author="Matt Cracknell" w:date="2018-01-12T19:23:00Z">
        <w:r w:rsidR="00382904" w:rsidRPr="00B40B1B">
          <w:rPr>
            <w:rFonts w:asciiTheme="minorHAnsi" w:hAnsiTheme="minorHAnsi" w:cstheme="minorHAnsi"/>
            <w:sz w:val="24"/>
            <w:szCs w:val="24"/>
          </w:rPr>
          <w:t>implementation of the ‘transforming rehabilitation’ reforms</w:t>
        </w:r>
      </w:ins>
      <w:ins w:id="57" w:author="Matt Cracknell" w:date="2018-01-12T19:24:00Z">
        <w:r w:rsidR="00382904" w:rsidRPr="00B40B1B">
          <w:rPr>
            <w:rFonts w:asciiTheme="minorHAnsi" w:hAnsiTheme="minorHAnsi" w:cstheme="minorHAnsi"/>
            <w:sz w:val="24"/>
            <w:szCs w:val="24"/>
          </w:rPr>
          <w:t>, which once again</w:t>
        </w:r>
      </w:ins>
      <w:ins w:id="58" w:author="Matt Cracknell" w:date="2018-01-12T19:30:00Z">
        <w:r w:rsidR="00382904" w:rsidRPr="00B40B1B">
          <w:rPr>
            <w:rFonts w:asciiTheme="minorHAnsi" w:hAnsiTheme="minorHAnsi" w:cstheme="minorHAnsi"/>
            <w:sz w:val="24"/>
            <w:szCs w:val="24"/>
          </w:rPr>
          <w:t xml:space="preserve"> bought the short sentence cohort </w:t>
        </w:r>
      </w:ins>
      <w:ins w:id="59" w:author="Matt Cracknell" w:date="2018-01-12T19:39:00Z">
        <w:r w:rsidR="00525E3F" w:rsidRPr="00B40B1B">
          <w:rPr>
            <w:rFonts w:asciiTheme="minorHAnsi" w:hAnsiTheme="minorHAnsi" w:cstheme="minorHAnsi"/>
            <w:sz w:val="24"/>
            <w:szCs w:val="24"/>
          </w:rPr>
          <w:t>centre stage</w:t>
        </w:r>
      </w:ins>
      <w:ins w:id="60" w:author="Matt Cracknell" w:date="2018-01-12T19:37:00Z">
        <w:r w:rsidR="00525E3F" w:rsidRPr="00B40B1B">
          <w:rPr>
            <w:rFonts w:asciiTheme="minorHAnsi" w:hAnsiTheme="minorHAnsi" w:cstheme="minorHAnsi"/>
            <w:sz w:val="24"/>
            <w:szCs w:val="24"/>
          </w:rPr>
          <w:t xml:space="preserve"> into </w:t>
        </w:r>
      </w:ins>
      <w:ins w:id="61" w:author="Matt Cracknell" w:date="2018-01-12T19:39:00Z">
        <w:r w:rsidR="00525E3F" w:rsidRPr="00B40B1B">
          <w:rPr>
            <w:rFonts w:asciiTheme="minorHAnsi" w:hAnsiTheme="minorHAnsi" w:cstheme="minorHAnsi"/>
            <w:sz w:val="24"/>
            <w:szCs w:val="24"/>
          </w:rPr>
          <w:t xml:space="preserve">the contemporary </w:t>
        </w:r>
      </w:ins>
      <w:ins w:id="62" w:author="Matt Cracknell" w:date="2018-01-12T19:37:00Z">
        <w:r w:rsidR="00525E3F" w:rsidRPr="00B40B1B">
          <w:rPr>
            <w:rFonts w:asciiTheme="minorHAnsi" w:hAnsiTheme="minorHAnsi" w:cstheme="minorHAnsi"/>
            <w:sz w:val="24"/>
            <w:szCs w:val="24"/>
          </w:rPr>
          <w:t>policymak</w:t>
        </w:r>
      </w:ins>
      <w:ins w:id="63" w:author="Matt Cracknell" w:date="2018-01-12T19:39:00Z">
        <w:r w:rsidR="00525E3F" w:rsidRPr="00B40B1B">
          <w:rPr>
            <w:rFonts w:asciiTheme="minorHAnsi" w:hAnsiTheme="minorHAnsi" w:cstheme="minorHAnsi"/>
            <w:sz w:val="24"/>
            <w:szCs w:val="24"/>
          </w:rPr>
          <w:t>ing field.</w:t>
        </w:r>
      </w:ins>
      <w:ins w:id="64" w:author="Matt Cracknell" w:date="2018-01-12T19:37:00Z">
        <w:r w:rsidR="00525E3F" w:rsidRPr="00B40B1B">
          <w:rPr>
            <w:rFonts w:asciiTheme="minorHAnsi" w:hAnsiTheme="minorHAnsi" w:cstheme="minorHAnsi"/>
            <w:sz w:val="24"/>
            <w:szCs w:val="24"/>
          </w:rPr>
          <w:t xml:space="preserve"> </w:t>
        </w:r>
      </w:ins>
      <w:ins w:id="65" w:author="Matt Cracknell" w:date="2018-01-12T19:24:00Z">
        <w:r w:rsidR="00382904" w:rsidRPr="00B40B1B">
          <w:rPr>
            <w:rFonts w:asciiTheme="minorHAnsi" w:hAnsiTheme="minorHAnsi" w:cstheme="minorHAnsi"/>
            <w:sz w:val="24"/>
            <w:szCs w:val="24"/>
          </w:rPr>
          <w:t xml:space="preserve"> </w:t>
        </w:r>
      </w:ins>
      <w:ins w:id="66" w:author="Matt Cracknell" w:date="2018-01-12T19:23:00Z">
        <w:r w:rsidR="00382904" w:rsidRPr="00B40B1B">
          <w:rPr>
            <w:rFonts w:asciiTheme="minorHAnsi" w:hAnsiTheme="minorHAnsi" w:cstheme="minorHAnsi"/>
            <w:sz w:val="24"/>
            <w:szCs w:val="24"/>
          </w:rPr>
          <w:t xml:space="preserve"> </w:t>
        </w:r>
      </w:ins>
      <w:ins w:id="67" w:author="Matt Cracknell" w:date="2018-01-12T17:52:00Z">
        <w:r w:rsidR="00180DCF" w:rsidRPr="00B40B1B">
          <w:rPr>
            <w:rFonts w:asciiTheme="minorHAnsi" w:hAnsiTheme="minorHAnsi" w:cstheme="minorHAnsi"/>
            <w:sz w:val="24"/>
            <w:szCs w:val="24"/>
          </w:rPr>
          <w:t xml:space="preserve"> </w:t>
        </w:r>
      </w:ins>
    </w:p>
    <w:p w14:paraId="7667B901" w14:textId="77777777" w:rsidR="00D3431C" w:rsidRPr="00B40B1B" w:rsidRDefault="00D3431C" w:rsidP="00A176DF">
      <w:pPr>
        <w:spacing w:line="360" w:lineRule="auto"/>
        <w:rPr>
          <w:rFonts w:asciiTheme="minorHAnsi" w:hAnsiTheme="minorHAnsi" w:cstheme="minorHAnsi"/>
          <w:sz w:val="24"/>
          <w:szCs w:val="24"/>
        </w:rPr>
      </w:pPr>
    </w:p>
    <w:p w14:paraId="71FB03D8" w14:textId="5E5A81B6" w:rsidR="00DB7D13" w:rsidRPr="00B40B1B" w:rsidRDefault="00966FD9" w:rsidP="00A176DF">
      <w:pPr>
        <w:pStyle w:val="Heading2"/>
        <w:spacing w:line="360" w:lineRule="auto"/>
        <w:rPr>
          <w:rFonts w:asciiTheme="minorHAnsi" w:hAnsiTheme="minorHAnsi" w:cstheme="minorHAnsi"/>
          <w:sz w:val="24"/>
          <w:szCs w:val="24"/>
        </w:rPr>
      </w:pPr>
      <w:proofErr w:type="gramStart"/>
      <w:r w:rsidRPr="00B40B1B">
        <w:rPr>
          <w:rFonts w:asciiTheme="minorHAnsi" w:hAnsiTheme="minorHAnsi" w:cstheme="minorHAnsi"/>
          <w:sz w:val="24"/>
          <w:szCs w:val="24"/>
        </w:rPr>
        <w:t>‘</w:t>
      </w:r>
      <w:r w:rsidR="00DB7D13" w:rsidRPr="00B40B1B">
        <w:rPr>
          <w:rFonts w:asciiTheme="minorHAnsi" w:hAnsiTheme="minorHAnsi" w:cstheme="minorHAnsi"/>
          <w:sz w:val="24"/>
          <w:szCs w:val="24"/>
        </w:rPr>
        <w:t>Rehabilitation</w:t>
      </w:r>
      <w:r w:rsidRPr="00B40B1B">
        <w:rPr>
          <w:rFonts w:asciiTheme="minorHAnsi" w:hAnsiTheme="minorHAnsi" w:cstheme="minorHAnsi"/>
          <w:sz w:val="24"/>
          <w:szCs w:val="24"/>
        </w:rPr>
        <w:t>’</w:t>
      </w:r>
      <w:r w:rsidR="00DB7D13" w:rsidRPr="00B40B1B">
        <w:rPr>
          <w:rFonts w:asciiTheme="minorHAnsi" w:hAnsiTheme="minorHAnsi" w:cstheme="minorHAnsi"/>
          <w:sz w:val="24"/>
          <w:szCs w:val="24"/>
        </w:rPr>
        <w:t xml:space="preserve"> Revolution?</w:t>
      </w:r>
      <w:proofErr w:type="gramEnd"/>
    </w:p>
    <w:p w14:paraId="2067B651" w14:textId="4364B4C5" w:rsidR="00EC33A6" w:rsidRPr="00B40B1B" w:rsidRDefault="00EC33A6" w:rsidP="00460A51">
      <w:pPr>
        <w:spacing w:after="200" w:line="360" w:lineRule="auto"/>
        <w:rPr>
          <w:rFonts w:asciiTheme="minorHAnsi" w:hAnsiTheme="minorHAnsi" w:cstheme="minorHAnsi"/>
          <w:sz w:val="24"/>
          <w:szCs w:val="24"/>
        </w:rPr>
      </w:pPr>
      <w:bookmarkStart w:id="68" w:name="_Hlk498007845"/>
      <w:r w:rsidRPr="00B40B1B">
        <w:rPr>
          <w:rFonts w:asciiTheme="minorHAnsi" w:hAnsiTheme="minorHAnsi" w:cstheme="minorHAnsi"/>
          <w:sz w:val="24"/>
          <w:szCs w:val="24"/>
        </w:rPr>
        <w:t>In England and Wales the resettlement of prisoners has once again been revitalised and viewed in increasing prominence in criminal justice policy (Ministry of Justice 2010, 2013).  This resurgence has seen an increased focus on prisoners serving short prison sentences.</w:t>
      </w:r>
      <w:bookmarkEnd w:id="68"/>
      <w:r w:rsidRPr="00B40B1B">
        <w:rPr>
          <w:rFonts w:asciiTheme="minorHAnsi" w:hAnsiTheme="minorHAnsi" w:cstheme="minorHAnsi"/>
          <w:sz w:val="24"/>
          <w:szCs w:val="24"/>
        </w:rPr>
        <w:t xml:space="preserve">  The reforms </w:t>
      </w:r>
      <w:ins w:id="69" w:author="Matt Cracknell" w:date="2018-01-12T19:42:00Z">
        <w:r w:rsidR="00525E3F" w:rsidRPr="00B40B1B">
          <w:rPr>
            <w:rFonts w:asciiTheme="minorHAnsi" w:hAnsiTheme="minorHAnsi" w:cstheme="minorHAnsi"/>
            <w:sz w:val="24"/>
            <w:szCs w:val="24"/>
          </w:rPr>
          <w:t xml:space="preserve">have sought </w:t>
        </w:r>
      </w:ins>
      <w:del w:id="70" w:author="Matt Cracknell" w:date="2018-01-12T19:42:00Z">
        <w:r w:rsidRPr="00B40B1B" w:rsidDel="00525E3F">
          <w:rPr>
            <w:rFonts w:asciiTheme="minorHAnsi" w:hAnsiTheme="minorHAnsi" w:cstheme="minorHAnsi"/>
            <w:sz w:val="24"/>
            <w:szCs w:val="24"/>
          </w:rPr>
          <w:delText>aim</w:delText>
        </w:r>
      </w:del>
      <w:r w:rsidRPr="00B40B1B">
        <w:rPr>
          <w:rFonts w:asciiTheme="minorHAnsi" w:hAnsiTheme="minorHAnsi" w:cstheme="minorHAnsi"/>
          <w:sz w:val="24"/>
          <w:szCs w:val="24"/>
        </w:rPr>
        <w:t xml:space="preserve"> to transform resettlement provisions by introducing new ‘through the gate’ arrangements for the management and supervision of all prisoners </w:t>
      </w:r>
      <w:r w:rsidRPr="00B40B1B">
        <w:rPr>
          <w:rFonts w:asciiTheme="minorHAnsi" w:hAnsiTheme="minorHAnsi" w:cstheme="minorHAnsi"/>
          <w:sz w:val="24"/>
          <w:szCs w:val="24"/>
        </w:rPr>
        <w:lastRenderedPageBreak/>
        <w:t>(including- for the first time- those serving short sentences of less than twelve months).  The prison estate has been restructured</w:t>
      </w:r>
      <w:ins w:id="71" w:author="Matt Cracknell" w:date="2018-01-12T19:43:00Z">
        <w:r w:rsidR="00525E3F" w:rsidRPr="00B40B1B">
          <w:rPr>
            <w:rFonts w:asciiTheme="minorHAnsi" w:hAnsiTheme="minorHAnsi" w:cstheme="minorHAnsi"/>
            <w:sz w:val="24"/>
            <w:szCs w:val="24"/>
          </w:rPr>
          <w:t xml:space="preserve"> in order</w:t>
        </w:r>
      </w:ins>
      <w:r w:rsidRPr="00B40B1B">
        <w:rPr>
          <w:rFonts w:asciiTheme="minorHAnsi" w:hAnsiTheme="minorHAnsi" w:cstheme="minorHAnsi"/>
          <w:sz w:val="24"/>
          <w:szCs w:val="24"/>
        </w:rPr>
        <w:t xml:space="preserve"> to establish a network of ‘resettlement prisons’ where all prisoners serving twelve months or less should serve the entirety of their sentence.  Within this model all prisoners should be screened </w:t>
      </w:r>
      <w:r w:rsidR="00460A51" w:rsidRPr="00B40B1B">
        <w:rPr>
          <w:rFonts w:asciiTheme="minorHAnsi" w:hAnsiTheme="minorHAnsi" w:cstheme="minorHAnsi"/>
          <w:sz w:val="24"/>
          <w:szCs w:val="24"/>
        </w:rPr>
        <w:t>so</w:t>
      </w:r>
      <w:r w:rsidRPr="00B40B1B">
        <w:rPr>
          <w:rFonts w:asciiTheme="minorHAnsi" w:hAnsiTheme="minorHAnsi" w:cstheme="minorHAnsi"/>
          <w:sz w:val="24"/>
          <w:szCs w:val="24"/>
        </w:rPr>
        <w:t xml:space="preserve"> resettlement needs</w:t>
      </w:r>
      <w:r w:rsidR="00460A51" w:rsidRPr="00B40B1B">
        <w:rPr>
          <w:rFonts w:asciiTheme="minorHAnsi" w:hAnsiTheme="minorHAnsi" w:cstheme="minorHAnsi"/>
          <w:sz w:val="24"/>
          <w:szCs w:val="24"/>
        </w:rPr>
        <w:t xml:space="preserve"> are identified</w:t>
      </w:r>
      <w:r w:rsidRPr="00B40B1B">
        <w:rPr>
          <w:rFonts w:asciiTheme="minorHAnsi" w:hAnsiTheme="minorHAnsi" w:cstheme="minorHAnsi"/>
          <w:sz w:val="24"/>
          <w:szCs w:val="24"/>
        </w:rPr>
        <w:t xml:space="preserve"> at the beginning of their sentence, resettlement work should continue throughout the sentence, and upon release each offender should receive a tailored package of ‘through the gate’ support and supervision from the relevant probation service- alongside a dedicated through the gate mentor (Taylor et al, 2017). </w:t>
      </w:r>
    </w:p>
    <w:p w14:paraId="07B5F846" w14:textId="1598A8C8" w:rsidR="00460A51" w:rsidRPr="00B40B1B" w:rsidRDefault="00460A51" w:rsidP="00460A51">
      <w:pPr>
        <w:spacing w:after="200" w:line="360" w:lineRule="auto"/>
        <w:rPr>
          <w:ins w:id="72" w:author="Matt Cracknell" w:date="2018-01-12T19:48:00Z"/>
          <w:rFonts w:asciiTheme="minorHAnsi" w:hAnsiTheme="minorHAnsi" w:cstheme="minorHAnsi"/>
          <w:sz w:val="24"/>
          <w:szCs w:val="24"/>
        </w:rPr>
      </w:pPr>
      <w:ins w:id="73" w:author="Matt Cracknell" w:date="2018-01-12T19:48:00Z">
        <w:r w:rsidRPr="00B40B1B">
          <w:rPr>
            <w:rFonts w:asciiTheme="minorHAnsi" w:hAnsiTheme="minorHAnsi" w:cstheme="minorHAnsi"/>
            <w:sz w:val="24"/>
            <w:szCs w:val="24"/>
          </w:rPr>
          <w:t>Responsibility for these measures have been given nationwide to twenty-one Community Rehabilitation Companies (more commonly known as CRCs) who have been tasked with the supervision and rehabilitation of an estimated 200,000 low and medium risk offenders throughout England and Wales (Ministry of Justice, 2014).  CRCs are</w:t>
        </w:r>
      </w:ins>
      <w:ins w:id="74" w:author="Matt Cracknell" w:date="2018-01-12T19:52:00Z">
        <w:r w:rsidRPr="00B40B1B">
          <w:rPr>
            <w:rFonts w:asciiTheme="minorHAnsi" w:hAnsiTheme="minorHAnsi" w:cstheme="minorHAnsi"/>
            <w:sz w:val="24"/>
            <w:szCs w:val="24"/>
          </w:rPr>
          <w:t xml:space="preserve"> also now</w:t>
        </w:r>
      </w:ins>
      <w:ins w:id="75" w:author="Matt Cracknell" w:date="2018-01-12T19:48:00Z">
        <w:r w:rsidRPr="00B40B1B">
          <w:rPr>
            <w:rFonts w:asciiTheme="minorHAnsi" w:hAnsiTheme="minorHAnsi" w:cstheme="minorHAnsi"/>
            <w:sz w:val="24"/>
            <w:szCs w:val="24"/>
          </w:rPr>
          <w:t xml:space="preserve"> responsible for providing support for an estimated</w:t>
        </w:r>
      </w:ins>
      <w:ins w:id="76" w:author="Matt Cracknell" w:date="2018-01-12T19:52:00Z">
        <w:r w:rsidRPr="00B40B1B">
          <w:rPr>
            <w:rFonts w:asciiTheme="minorHAnsi" w:hAnsiTheme="minorHAnsi" w:cstheme="minorHAnsi"/>
            <w:sz w:val="24"/>
            <w:szCs w:val="24"/>
          </w:rPr>
          <w:t xml:space="preserve"> further</w:t>
        </w:r>
      </w:ins>
      <w:ins w:id="77" w:author="Matt Cracknell" w:date="2018-01-12T19:48:00Z">
        <w:r w:rsidRPr="00B40B1B">
          <w:rPr>
            <w:rFonts w:asciiTheme="minorHAnsi" w:hAnsiTheme="minorHAnsi" w:cstheme="minorHAnsi"/>
            <w:sz w:val="24"/>
            <w:szCs w:val="24"/>
          </w:rPr>
          <w:t xml:space="preserve"> 45,000 offenders released from custody with sentences </w:t>
        </w:r>
        <w:r w:rsidRPr="00B40B1B">
          <w:rPr>
            <w:rFonts w:asciiTheme="minorHAnsi" w:hAnsiTheme="minorHAnsi" w:cstheme="minorHAnsi"/>
            <w:sz w:val="24"/>
            <w:szCs w:val="24"/>
          </w:rPr>
          <w:t>of less than 12 months</w:t>
        </w:r>
        <w:r w:rsidRPr="00B40B1B">
          <w:rPr>
            <w:rFonts w:asciiTheme="minorHAnsi" w:hAnsiTheme="minorHAnsi" w:cstheme="minorHAnsi"/>
            <w:sz w:val="24"/>
            <w:szCs w:val="24"/>
          </w:rPr>
          <w:t xml:space="preserve"> (Ministry of Justice, 2014).  Newly formed CRCs have been tasked with the statutory supervision o</w:t>
        </w:r>
        <w:r w:rsidRPr="00B40B1B">
          <w:rPr>
            <w:rFonts w:asciiTheme="minorHAnsi" w:hAnsiTheme="minorHAnsi" w:cstheme="minorHAnsi"/>
            <w:sz w:val="24"/>
            <w:szCs w:val="24"/>
          </w:rPr>
          <w:t xml:space="preserve">f this caseload, and under the </w:t>
        </w:r>
        <w:r w:rsidRPr="00B40B1B">
          <w:rPr>
            <w:rFonts w:asciiTheme="minorHAnsi" w:hAnsiTheme="minorHAnsi" w:cstheme="minorHAnsi"/>
            <w:sz w:val="24"/>
            <w:szCs w:val="24"/>
          </w:rPr>
          <w:t>Rehab</w:t>
        </w:r>
        <w:r w:rsidRPr="00B40B1B">
          <w:rPr>
            <w:rFonts w:asciiTheme="minorHAnsi" w:hAnsiTheme="minorHAnsi" w:cstheme="minorHAnsi"/>
            <w:sz w:val="24"/>
            <w:szCs w:val="24"/>
          </w:rPr>
          <w:t>ilitation of Offenders Act 2014</w:t>
        </w:r>
        <w:r w:rsidRPr="00B40B1B">
          <w:rPr>
            <w:rFonts w:asciiTheme="minorHAnsi" w:hAnsiTheme="minorHAnsi" w:cstheme="minorHAnsi"/>
            <w:sz w:val="24"/>
            <w:szCs w:val="24"/>
          </w:rPr>
          <w:t xml:space="preserve"> (ORA, 2014)  provide prisoners released from custody having served more than one day’s custody a mandatory 12 month period of supervision in the community.   The ideal is that these companies will have the freedom to innovate in order to bring down re-offending rates</w:t>
        </w:r>
      </w:ins>
      <w:ins w:id="78" w:author="Matt Cracknell" w:date="2018-01-12T19:53:00Z">
        <w:r w:rsidRPr="00B40B1B">
          <w:rPr>
            <w:rFonts w:asciiTheme="minorHAnsi" w:hAnsiTheme="minorHAnsi" w:cstheme="minorHAnsi"/>
            <w:sz w:val="24"/>
            <w:szCs w:val="24"/>
          </w:rPr>
          <w:t>, including the implementation of through the gate support</w:t>
        </w:r>
      </w:ins>
      <w:ins w:id="79" w:author="Matt Cracknell" w:date="2018-01-12T19:54:00Z">
        <w:r w:rsidR="00FA5708" w:rsidRPr="00B40B1B">
          <w:rPr>
            <w:rFonts w:asciiTheme="minorHAnsi" w:hAnsiTheme="minorHAnsi" w:cstheme="minorHAnsi"/>
            <w:sz w:val="24"/>
            <w:szCs w:val="24"/>
          </w:rPr>
          <w:t xml:space="preserve"> services</w:t>
        </w:r>
      </w:ins>
      <w:ins w:id="80" w:author="Matt Cracknell" w:date="2018-01-12T19:48:00Z">
        <w:r w:rsidRPr="00B40B1B">
          <w:rPr>
            <w:rFonts w:asciiTheme="minorHAnsi" w:hAnsiTheme="minorHAnsi" w:cstheme="minorHAnsi"/>
            <w:sz w:val="24"/>
            <w:szCs w:val="24"/>
          </w:rPr>
          <w:t xml:space="preserve"> (Ministry of Justice, 2014).  </w:t>
        </w:r>
      </w:ins>
    </w:p>
    <w:p w14:paraId="721AF8B0" w14:textId="26E17B9A" w:rsidR="00EC33A6" w:rsidRPr="00B40B1B" w:rsidRDefault="00EC33A6" w:rsidP="00830BFA">
      <w:pPr>
        <w:spacing w:after="200" w:line="360" w:lineRule="auto"/>
        <w:rPr>
          <w:rFonts w:asciiTheme="minorHAnsi" w:hAnsiTheme="minorHAnsi" w:cstheme="minorHAnsi"/>
          <w:sz w:val="24"/>
          <w:szCs w:val="24"/>
        </w:rPr>
      </w:pPr>
      <w:r w:rsidRPr="00B40B1B">
        <w:rPr>
          <w:rFonts w:asciiTheme="minorHAnsi" w:hAnsiTheme="minorHAnsi" w:cstheme="minorHAnsi"/>
          <w:sz w:val="24"/>
          <w:szCs w:val="24"/>
        </w:rPr>
        <w:t>T</w:t>
      </w:r>
      <w:r w:rsidR="00687796" w:rsidRPr="00B40B1B">
        <w:rPr>
          <w:rFonts w:asciiTheme="minorHAnsi" w:hAnsiTheme="minorHAnsi" w:cstheme="minorHAnsi"/>
          <w:sz w:val="24"/>
          <w:szCs w:val="24"/>
        </w:rPr>
        <w:t>he use of through-the-gate</w:t>
      </w:r>
      <w:r w:rsidRPr="00B40B1B">
        <w:rPr>
          <w:rFonts w:asciiTheme="minorHAnsi" w:hAnsiTheme="minorHAnsi" w:cstheme="minorHAnsi"/>
          <w:sz w:val="24"/>
          <w:szCs w:val="24"/>
        </w:rPr>
        <w:t xml:space="preserve"> mentorin</w:t>
      </w:r>
      <w:r w:rsidR="00687796" w:rsidRPr="00B40B1B">
        <w:rPr>
          <w:rFonts w:asciiTheme="minorHAnsi" w:hAnsiTheme="minorHAnsi" w:cstheme="minorHAnsi"/>
          <w:sz w:val="24"/>
          <w:szCs w:val="24"/>
        </w:rPr>
        <w:t>g services</w:t>
      </w:r>
      <w:r w:rsidRPr="00B40B1B">
        <w:rPr>
          <w:rFonts w:asciiTheme="minorHAnsi" w:hAnsiTheme="minorHAnsi" w:cstheme="minorHAnsi"/>
          <w:sz w:val="24"/>
          <w:szCs w:val="24"/>
        </w:rPr>
        <w:t xml:space="preserve"> should involve providers working with offenders before they leave prison and supporting them on release, offering practical help, as well as advice and guidance (Ministry of Justice, 2014).  All work undertaken by</w:t>
      </w:r>
      <w:r w:rsidR="00460A51" w:rsidRPr="00B40B1B">
        <w:rPr>
          <w:rFonts w:asciiTheme="minorHAnsi" w:hAnsiTheme="minorHAnsi" w:cstheme="minorHAnsi"/>
          <w:sz w:val="24"/>
          <w:szCs w:val="24"/>
        </w:rPr>
        <w:t xml:space="preserve"> </w:t>
      </w:r>
      <w:r w:rsidRPr="00B40B1B">
        <w:rPr>
          <w:rFonts w:asciiTheme="minorHAnsi" w:hAnsiTheme="minorHAnsi" w:cstheme="minorHAnsi"/>
          <w:sz w:val="24"/>
          <w:szCs w:val="24"/>
        </w:rPr>
        <w:t xml:space="preserve"> CRCs </w:t>
      </w:r>
      <w:proofErr w:type="spellStart"/>
      <w:ins w:id="81" w:author="Matt Cracknell" w:date="2018-01-12T21:37:00Z">
        <w:r w:rsidR="00830BFA" w:rsidRPr="00B40B1B">
          <w:rPr>
            <w:rFonts w:asciiTheme="minorHAnsi" w:hAnsiTheme="minorHAnsi" w:cstheme="minorHAnsi"/>
            <w:sz w:val="24"/>
            <w:szCs w:val="24"/>
          </w:rPr>
          <w:t>is</w:t>
        </w:r>
      </w:ins>
      <w:del w:id="82" w:author="Matt Cracknell" w:date="2018-01-12T21:37:00Z">
        <w:r w:rsidRPr="00B40B1B" w:rsidDel="00830BFA">
          <w:rPr>
            <w:rFonts w:asciiTheme="minorHAnsi" w:hAnsiTheme="minorHAnsi" w:cstheme="minorHAnsi"/>
            <w:sz w:val="24"/>
            <w:szCs w:val="24"/>
          </w:rPr>
          <w:delText xml:space="preserve">will be </w:delText>
        </w:r>
      </w:del>
      <w:r w:rsidRPr="00B40B1B">
        <w:rPr>
          <w:rFonts w:asciiTheme="minorHAnsi" w:hAnsiTheme="minorHAnsi" w:cstheme="minorHAnsi"/>
          <w:sz w:val="24"/>
          <w:szCs w:val="24"/>
        </w:rPr>
        <w:t>undertaken</w:t>
      </w:r>
      <w:proofErr w:type="spellEnd"/>
      <w:r w:rsidRPr="00B40B1B">
        <w:rPr>
          <w:rFonts w:asciiTheme="minorHAnsi" w:hAnsiTheme="minorHAnsi" w:cstheme="minorHAnsi"/>
          <w:sz w:val="24"/>
          <w:szCs w:val="24"/>
        </w:rPr>
        <w:t xml:space="preserve"> within the financial constraints of a payment-by-results (PBR) model, which will only pay CRCs on the ability to meet pre-prescribed targets of lowering re-offending (Ministry of Justice, 2014).   </w:t>
      </w:r>
    </w:p>
    <w:p w14:paraId="0FC36A82" w14:textId="1711249A" w:rsidR="00EC33A6" w:rsidRPr="00B40B1B" w:rsidDel="00460A51" w:rsidRDefault="00EC33A6" w:rsidP="00460A51">
      <w:pPr>
        <w:spacing w:after="200" w:line="360" w:lineRule="auto"/>
        <w:rPr>
          <w:del w:id="83" w:author="Matt Cracknell" w:date="2018-01-12T19:48:00Z"/>
          <w:rFonts w:asciiTheme="minorHAnsi" w:hAnsiTheme="minorHAnsi" w:cstheme="minorHAnsi"/>
          <w:sz w:val="24"/>
          <w:szCs w:val="24"/>
        </w:rPr>
      </w:pPr>
      <w:del w:id="84" w:author="Matt Cracknell" w:date="2018-01-12T19:48:00Z">
        <w:r w:rsidRPr="00B40B1B" w:rsidDel="00460A51">
          <w:rPr>
            <w:rFonts w:asciiTheme="minorHAnsi" w:hAnsiTheme="minorHAnsi" w:cstheme="minorHAnsi"/>
            <w:sz w:val="24"/>
            <w:szCs w:val="24"/>
          </w:rPr>
          <w:delText xml:space="preserve">Responsibility for these measures have been given nationwide to twenty-one Community Rehabilitation Companies (more commonly known as CRCs) who have been tasked with the supervision and rehabilitation of an estimated 200,000 low and medium risk offenders throughout England and Wales (Ministry of Justice, 2014).  CRCs </w:delText>
        </w:r>
      </w:del>
      <w:del w:id="85" w:author="Matt Cracknell" w:date="2018-01-12T19:46:00Z">
        <w:r w:rsidRPr="00B40B1B" w:rsidDel="00460A51">
          <w:rPr>
            <w:rFonts w:asciiTheme="minorHAnsi" w:hAnsiTheme="minorHAnsi" w:cstheme="minorHAnsi"/>
            <w:sz w:val="24"/>
            <w:szCs w:val="24"/>
          </w:rPr>
          <w:delText xml:space="preserve">will also be </w:delText>
        </w:r>
      </w:del>
      <w:del w:id="86" w:author="Matt Cracknell" w:date="2018-01-12T19:48:00Z">
        <w:r w:rsidRPr="00B40B1B" w:rsidDel="00460A51">
          <w:rPr>
            <w:rFonts w:asciiTheme="minorHAnsi" w:hAnsiTheme="minorHAnsi" w:cstheme="minorHAnsi"/>
            <w:sz w:val="24"/>
            <w:szCs w:val="24"/>
          </w:rPr>
          <w:delText xml:space="preserve">responsible for </w:delText>
        </w:r>
        <w:r w:rsidRPr="00B40B1B" w:rsidDel="00460A51">
          <w:rPr>
            <w:rFonts w:asciiTheme="minorHAnsi" w:hAnsiTheme="minorHAnsi" w:cstheme="minorHAnsi"/>
            <w:sz w:val="24"/>
            <w:szCs w:val="24"/>
          </w:rPr>
          <w:lastRenderedPageBreak/>
          <w:delText xml:space="preserve">providing support for an estimated 45,000 offenders released from custody with sentences of less than 12 months each year (Ministry of Justice, 2014).  Newly formed CRCs have been tasked with the statutory supervision of this caseload, and under the ‘Rehabilitation of Offenders Act 2014’ (ORA, 2014) </w:delText>
        </w:r>
      </w:del>
      <w:del w:id="87" w:author="Matt Cracknell" w:date="2018-01-12T19:47:00Z">
        <w:r w:rsidRPr="00B40B1B" w:rsidDel="00460A51">
          <w:rPr>
            <w:rFonts w:asciiTheme="minorHAnsi" w:hAnsiTheme="minorHAnsi" w:cstheme="minorHAnsi"/>
            <w:sz w:val="24"/>
            <w:szCs w:val="24"/>
          </w:rPr>
          <w:delText>will</w:delText>
        </w:r>
      </w:del>
      <w:del w:id="88" w:author="Matt Cracknell" w:date="2018-01-12T19:48:00Z">
        <w:r w:rsidRPr="00B40B1B" w:rsidDel="00460A51">
          <w:rPr>
            <w:rFonts w:asciiTheme="minorHAnsi" w:hAnsiTheme="minorHAnsi" w:cstheme="minorHAnsi"/>
            <w:sz w:val="24"/>
            <w:szCs w:val="24"/>
          </w:rPr>
          <w:delText xml:space="preserve"> provide prisoners released from custody having served more than one day’s custody a mandatory 12 month period of supervision in the community.   The </w:delText>
        </w:r>
        <w:r w:rsidR="00687796" w:rsidRPr="00B40B1B" w:rsidDel="00460A51">
          <w:rPr>
            <w:rFonts w:asciiTheme="minorHAnsi" w:hAnsiTheme="minorHAnsi" w:cstheme="minorHAnsi"/>
            <w:sz w:val="24"/>
            <w:szCs w:val="24"/>
          </w:rPr>
          <w:delText>ideal is</w:delText>
        </w:r>
        <w:r w:rsidRPr="00B40B1B" w:rsidDel="00460A51">
          <w:rPr>
            <w:rFonts w:asciiTheme="minorHAnsi" w:hAnsiTheme="minorHAnsi" w:cstheme="minorHAnsi"/>
            <w:sz w:val="24"/>
            <w:szCs w:val="24"/>
          </w:rPr>
          <w:delText xml:space="preserve"> that these companies will have the freedom to innovate in order to bring down re-offending rates (Ministry of Justice, 2014).  </w:delText>
        </w:r>
      </w:del>
    </w:p>
    <w:p w14:paraId="6EF652C0" w14:textId="77777777" w:rsidR="00FA5708" w:rsidRPr="00B40B1B" w:rsidRDefault="00EC33A6" w:rsidP="00EC33A6">
      <w:pPr>
        <w:spacing w:after="200" w:line="360" w:lineRule="auto"/>
        <w:rPr>
          <w:ins w:id="89" w:author="Matt Cracknell" w:date="2018-01-12T19:57:00Z"/>
          <w:rFonts w:asciiTheme="minorHAnsi" w:hAnsiTheme="minorHAnsi" w:cstheme="minorHAnsi"/>
          <w:sz w:val="24"/>
          <w:szCs w:val="24"/>
        </w:rPr>
      </w:pPr>
      <w:r w:rsidRPr="00B40B1B">
        <w:rPr>
          <w:rFonts w:asciiTheme="minorHAnsi" w:hAnsiTheme="minorHAnsi" w:cstheme="minorHAnsi"/>
          <w:sz w:val="24"/>
          <w:szCs w:val="24"/>
        </w:rPr>
        <w:t xml:space="preserve">However, there is a growing number of contemporary </w:t>
      </w:r>
      <w:r w:rsidR="00687796" w:rsidRPr="00B40B1B">
        <w:rPr>
          <w:rFonts w:asciiTheme="minorHAnsi" w:hAnsiTheme="minorHAnsi" w:cstheme="minorHAnsi"/>
          <w:sz w:val="24"/>
          <w:szCs w:val="24"/>
        </w:rPr>
        <w:t>academic</w:t>
      </w:r>
      <w:r w:rsidRPr="00B40B1B">
        <w:rPr>
          <w:rFonts w:asciiTheme="minorHAnsi" w:hAnsiTheme="minorHAnsi" w:cstheme="minorHAnsi"/>
          <w:sz w:val="24"/>
          <w:szCs w:val="24"/>
        </w:rPr>
        <w:t xml:space="preserve"> research and inspectorate reports that indicate a large degree of trepidation towards the ability for TR to deliver the promised results (see for example: Criminal Justice Joint Inspection 2016, Moore and Hamilton 2016, Maguire and Raynor 2017, Taylor et al 2017).  Leading to the TR resettlement provision to be described as; ‘more aspirational than deliverable’ (Maguire and Raynor, 2017); a flawed process that has a narrow grasp of the problems and strives to provide an answer without a full understanding of the issues (Moore and Hamilton, 2016); and a system that is increasing resentment, with TR accentuating concerns with the prison system (Taylor et al, 2017, p.115).</w:t>
      </w:r>
      <w:r w:rsidR="00072FF3" w:rsidRPr="00B40B1B">
        <w:rPr>
          <w:rFonts w:asciiTheme="minorHAnsi" w:hAnsiTheme="minorHAnsi" w:cstheme="minorHAnsi"/>
          <w:sz w:val="24"/>
          <w:szCs w:val="24"/>
        </w:rPr>
        <w:t xml:space="preserve">  If the evidence suggests that the TR reforms are not producing their outwardly designed outcomes, it is important to try to understand what they are achieving instead.</w:t>
      </w:r>
      <w:r w:rsidRPr="00B40B1B">
        <w:rPr>
          <w:rFonts w:asciiTheme="minorHAnsi" w:hAnsiTheme="minorHAnsi" w:cstheme="minorHAnsi"/>
          <w:sz w:val="24"/>
          <w:szCs w:val="24"/>
        </w:rPr>
        <w:t xml:space="preserve"> </w:t>
      </w:r>
      <w:ins w:id="90" w:author="Matt Cracknell" w:date="2018-01-12T19:55:00Z">
        <w:r w:rsidR="00FA5708" w:rsidRPr="00B40B1B">
          <w:rPr>
            <w:rFonts w:asciiTheme="minorHAnsi" w:hAnsiTheme="minorHAnsi" w:cstheme="minorHAnsi"/>
            <w:sz w:val="24"/>
            <w:szCs w:val="24"/>
          </w:rPr>
          <w:t xml:space="preserve"> </w:t>
        </w:r>
      </w:ins>
    </w:p>
    <w:p w14:paraId="56D9A65C" w14:textId="334F81F6" w:rsidR="00EC33A6" w:rsidRPr="00B40B1B" w:rsidRDefault="00FA5708" w:rsidP="00FA5708">
      <w:pPr>
        <w:spacing w:after="200" w:line="360" w:lineRule="auto"/>
        <w:rPr>
          <w:rFonts w:asciiTheme="minorHAnsi" w:hAnsiTheme="minorHAnsi" w:cstheme="minorHAnsi"/>
          <w:sz w:val="24"/>
          <w:szCs w:val="24"/>
        </w:rPr>
      </w:pPr>
      <w:ins w:id="91" w:author="Matt Cracknell" w:date="2018-01-12T19:55:00Z">
        <w:r w:rsidRPr="00B40B1B">
          <w:rPr>
            <w:rFonts w:asciiTheme="minorHAnsi" w:hAnsiTheme="minorHAnsi" w:cstheme="minorHAnsi"/>
            <w:sz w:val="24"/>
            <w:szCs w:val="24"/>
          </w:rPr>
          <w:t>Th</w:t>
        </w:r>
      </w:ins>
      <w:ins w:id="92" w:author="Matt Cracknell" w:date="2018-01-12T19:57:00Z">
        <w:r w:rsidRPr="00B40B1B">
          <w:rPr>
            <w:rFonts w:asciiTheme="minorHAnsi" w:hAnsiTheme="minorHAnsi" w:cstheme="minorHAnsi"/>
            <w:sz w:val="24"/>
            <w:szCs w:val="24"/>
          </w:rPr>
          <w:t xml:space="preserve">e remaining </w:t>
        </w:r>
      </w:ins>
      <w:ins w:id="93" w:author="Matt Cracknell" w:date="2018-01-12T19:55:00Z">
        <w:r w:rsidRPr="00B40B1B">
          <w:rPr>
            <w:rFonts w:asciiTheme="minorHAnsi" w:hAnsiTheme="minorHAnsi" w:cstheme="minorHAnsi"/>
            <w:sz w:val="24"/>
            <w:szCs w:val="24"/>
          </w:rPr>
          <w:t>section</w:t>
        </w:r>
      </w:ins>
      <w:ins w:id="94" w:author="Matt Cracknell" w:date="2018-01-12T19:57:00Z">
        <w:r w:rsidRPr="00B40B1B">
          <w:rPr>
            <w:rFonts w:asciiTheme="minorHAnsi" w:hAnsiTheme="minorHAnsi" w:cstheme="minorHAnsi"/>
            <w:sz w:val="24"/>
            <w:szCs w:val="24"/>
          </w:rPr>
          <w:t>s of this article</w:t>
        </w:r>
      </w:ins>
      <w:ins w:id="95" w:author="Matt Cracknell" w:date="2018-01-12T19:55:00Z">
        <w:r w:rsidR="00F34E83" w:rsidRPr="00B40B1B">
          <w:rPr>
            <w:rFonts w:asciiTheme="minorHAnsi" w:hAnsiTheme="minorHAnsi" w:cstheme="minorHAnsi"/>
            <w:sz w:val="24"/>
            <w:szCs w:val="24"/>
          </w:rPr>
          <w:t xml:space="preserve"> seek</w:t>
        </w:r>
        <w:r w:rsidRPr="00B40B1B">
          <w:rPr>
            <w:rFonts w:asciiTheme="minorHAnsi" w:hAnsiTheme="minorHAnsi" w:cstheme="minorHAnsi"/>
            <w:sz w:val="24"/>
            <w:szCs w:val="24"/>
          </w:rPr>
          <w:t xml:space="preserve"> to </w:t>
        </w:r>
      </w:ins>
      <w:ins w:id="96" w:author="Matt Cracknell" w:date="2018-01-12T19:56:00Z">
        <w:r w:rsidRPr="00B40B1B">
          <w:rPr>
            <w:rFonts w:asciiTheme="minorHAnsi" w:hAnsiTheme="minorHAnsi" w:cstheme="minorHAnsi"/>
            <w:sz w:val="24"/>
            <w:szCs w:val="24"/>
          </w:rPr>
          <w:t>provide an analysis</w:t>
        </w:r>
      </w:ins>
      <w:ins w:id="97" w:author="Matt Cracknell" w:date="2018-01-12T19:58:00Z">
        <w:r w:rsidRPr="00B40B1B">
          <w:rPr>
            <w:rFonts w:asciiTheme="minorHAnsi" w:hAnsiTheme="minorHAnsi" w:cstheme="minorHAnsi"/>
            <w:sz w:val="24"/>
            <w:szCs w:val="24"/>
          </w:rPr>
          <w:t xml:space="preserve"> of what th</w:t>
        </w:r>
      </w:ins>
      <w:ins w:id="98" w:author="Matt Cracknell" w:date="2018-01-12T20:00:00Z">
        <w:r w:rsidRPr="00B40B1B">
          <w:rPr>
            <w:rFonts w:asciiTheme="minorHAnsi" w:hAnsiTheme="minorHAnsi" w:cstheme="minorHAnsi"/>
            <w:sz w:val="24"/>
            <w:szCs w:val="24"/>
          </w:rPr>
          <w:t xml:space="preserve">ese </w:t>
        </w:r>
      </w:ins>
      <w:ins w:id="99" w:author="Matt Cracknell" w:date="2018-01-12T19:58:00Z">
        <w:r w:rsidRPr="00B40B1B">
          <w:rPr>
            <w:rFonts w:asciiTheme="minorHAnsi" w:hAnsiTheme="minorHAnsi" w:cstheme="minorHAnsi"/>
            <w:sz w:val="24"/>
            <w:szCs w:val="24"/>
          </w:rPr>
          <w:t>post-release reforms</w:t>
        </w:r>
      </w:ins>
      <w:ins w:id="100" w:author="Matt Cracknell" w:date="2018-01-12T19:59:00Z">
        <w:r w:rsidR="00F34E83" w:rsidRPr="00B40B1B">
          <w:rPr>
            <w:rFonts w:asciiTheme="minorHAnsi" w:hAnsiTheme="minorHAnsi" w:cstheme="minorHAnsi"/>
            <w:sz w:val="24"/>
            <w:szCs w:val="24"/>
          </w:rPr>
          <w:t xml:space="preserve"> </w:t>
        </w:r>
      </w:ins>
      <w:ins w:id="101" w:author="Matt Cracknell" w:date="2018-01-12T20:59:00Z">
        <w:r w:rsidR="00F34E83" w:rsidRPr="00B40B1B">
          <w:rPr>
            <w:rFonts w:asciiTheme="minorHAnsi" w:hAnsiTheme="minorHAnsi" w:cstheme="minorHAnsi"/>
            <w:sz w:val="24"/>
            <w:szCs w:val="24"/>
          </w:rPr>
          <w:t>of</w:t>
        </w:r>
      </w:ins>
      <w:ins w:id="102" w:author="Matt Cracknell" w:date="2018-01-12T19:59:00Z">
        <w:r w:rsidRPr="00B40B1B">
          <w:rPr>
            <w:rFonts w:asciiTheme="minorHAnsi" w:hAnsiTheme="minorHAnsi" w:cstheme="minorHAnsi"/>
            <w:sz w:val="24"/>
            <w:szCs w:val="24"/>
          </w:rPr>
          <w:t xml:space="preserve"> short sentences</w:t>
        </w:r>
      </w:ins>
      <w:ins w:id="103" w:author="Matt Cracknell" w:date="2018-01-12T19:58:00Z">
        <w:r w:rsidRPr="00B40B1B">
          <w:rPr>
            <w:rFonts w:asciiTheme="minorHAnsi" w:hAnsiTheme="minorHAnsi" w:cstheme="minorHAnsi"/>
            <w:sz w:val="24"/>
            <w:szCs w:val="24"/>
          </w:rPr>
          <w:t xml:space="preserve"> </w:t>
        </w:r>
      </w:ins>
      <w:ins w:id="104" w:author="Matt Cracknell" w:date="2018-01-12T20:00:00Z">
        <w:r w:rsidRPr="00B40B1B">
          <w:rPr>
            <w:rFonts w:asciiTheme="minorHAnsi" w:hAnsiTheme="minorHAnsi" w:cstheme="minorHAnsi"/>
            <w:sz w:val="24"/>
            <w:szCs w:val="24"/>
          </w:rPr>
          <w:t>are</w:t>
        </w:r>
      </w:ins>
      <w:ins w:id="105" w:author="Matt Cracknell" w:date="2018-01-12T20:02:00Z">
        <w:r w:rsidRPr="00B40B1B">
          <w:rPr>
            <w:rFonts w:asciiTheme="minorHAnsi" w:hAnsiTheme="minorHAnsi" w:cstheme="minorHAnsi"/>
            <w:sz w:val="24"/>
            <w:szCs w:val="24"/>
          </w:rPr>
          <w:t xml:space="preserve"> achieving</w:t>
        </w:r>
      </w:ins>
      <w:r w:rsidR="00627C77" w:rsidRPr="00B40B1B">
        <w:rPr>
          <w:rFonts w:asciiTheme="minorHAnsi" w:hAnsiTheme="minorHAnsi" w:cstheme="minorHAnsi"/>
          <w:sz w:val="24"/>
          <w:szCs w:val="24"/>
        </w:rPr>
        <w:t xml:space="preserve"> </w:t>
      </w:r>
      <w:ins w:id="106" w:author="Matt Cracknell" w:date="2018-01-12T20:58:00Z">
        <w:r w:rsidR="00627C77" w:rsidRPr="00B40B1B">
          <w:rPr>
            <w:rFonts w:asciiTheme="minorHAnsi" w:hAnsiTheme="minorHAnsi" w:cstheme="minorHAnsi"/>
            <w:sz w:val="24"/>
            <w:szCs w:val="24"/>
          </w:rPr>
          <w:t>in reality.</w:t>
        </w:r>
      </w:ins>
      <w:ins w:id="107" w:author="Matt Cracknell" w:date="2018-01-12T20:59:00Z">
        <w:r w:rsidR="00F34E83" w:rsidRPr="00B40B1B">
          <w:rPr>
            <w:rFonts w:asciiTheme="minorHAnsi" w:hAnsiTheme="minorHAnsi" w:cstheme="minorHAnsi"/>
            <w:sz w:val="24"/>
            <w:szCs w:val="24"/>
          </w:rPr>
          <w:t xml:space="preserve">  Three </w:t>
        </w:r>
      </w:ins>
      <w:ins w:id="108" w:author="Matt Cracknell" w:date="2018-01-12T21:38:00Z">
        <w:r w:rsidR="00830BFA" w:rsidRPr="00B40B1B">
          <w:rPr>
            <w:rFonts w:asciiTheme="minorHAnsi" w:hAnsiTheme="minorHAnsi" w:cstheme="minorHAnsi"/>
            <w:sz w:val="24"/>
            <w:szCs w:val="24"/>
          </w:rPr>
          <w:t xml:space="preserve">theoretical </w:t>
        </w:r>
      </w:ins>
      <w:ins w:id="109" w:author="Matt Cracknell" w:date="2018-01-12T20:59:00Z">
        <w:r w:rsidR="00F34E83" w:rsidRPr="00B40B1B">
          <w:rPr>
            <w:rFonts w:asciiTheme="minorHAnsi" w:hAnsiTheme="minorHAnsi" w:cstheme="minorHAnsi"/>
            <w:sz w:val="24"/>
            <w:szCs w:val="24"/>
          </w:rPr>
          <w:t xml:space="preserve">frameworks will be used in order to further understand the </w:t>
        </w:r>
      </w:ins>
      <w:ins w:id="110" w:author="Matt Cracknell" w:date="2018-01-12T21:02:00Z">
        <w:r w:rsidR="00F34E83" w:rsidRPr="00B40B1B">
          <w:rPr>
            <w:rFonts w:asciiTheme="minorHAnsi" w:hAnsiTheme="minorHAnsi" w:cstheme="minorHAnsi"/>
            <w:sz w:val="24"/>
            <w:szCs w:val="24"/>
          </w:rPr>
          <w:t>policy implementation of custody plus and the ORA; the</w:t>
        </w:r>
      </w:ins>
      <w:ins w:id="111" w:author="Matt Cracknell" w:date="2018-01-12T21:10:00Z">
        <w:r w:rsidR="002E261C" w:rsidRPr="00B40B1B">
          <w:rPr>
            <w:rFonts w:asciiTheme="minorHAnsi" w:hAnsiTheme="minorHAnsi" w:cstheme="minorHAnsi"/>
            <w:sz w:val="24"/>
            <w:szCs w:val="24"/>
          </w:rPr>
          <w:t xml:space="preserve"> need to </w:t>
        </w:r>
      </w:ins>
      <w:ins w:id="112" w:author="Matt Cracknell" w:date="2018-01-12T21:11:00Z">
        <w:r w:rsidR="002E261C" w:rsidRPr="00B40B1B">
          <w:rPr>
            <w:rFonts w:asciiTheme="minorHAnsi" w:hAnsiTheme="minorHAnsi" w:cstheme="minorHAnsi"/>
            <w:sz w:val="24"/>
            <w:szCs w:val="24"/>
          </w:rPr>
          <w:t>continuingly</w:t>
        </w:r>
      </w:ins>
      <w:ins w:id="113" w:author="Matt Cracknell" w:date="2018-01-12T21:02:00Z">
        <w:r w:rsidR="002E261C" w:rsidRPr="00B40B1B">
          <w:rPr>
            <w:rFonts w:asciiTheme="minorHAnsi" w:hAnsiTheme="minorHAnsi" w:cstheme="minorHAnsi"/>
            <w:sz w:val="24"/>
            <w:szCs w:val="24"/>
          </w:rPr>
          <w:t xml:space="preserve"> legitimis</w:t>
        </w:r>
      </w:ins>
      <w:ins w:id="114" w:author="Matt Cracknell" w:date="2018-01-12T21:11:00Z">
        <w:r w:rsidR="002E261C" w:rsidRPr="00B40B1B">
          <w:rPr>
            <w:rFonts w:asciiTheme="minorHAnsi" w:hAnsiTheme="minorHAnsi" w:cstheme="minorHAnsi"/>
            <w:sz w:val="24"/>
            <w:szCs w:val="24"/>
          </w:rPr>
          <w:t>e</w:t>
        </w:r>
      </w:ins>
      <w:ins w:id="115" w:author="Matt Cracknell" w:date="2018-01-12T21:02:00Z">
        <w:r w:rsidR="00F34E83" w:rsidRPr="00B40B1B">
          <w:rPr>
            <w:rFonts w:asciiTheme="minorHAnsi" w:hAnsiTheme="minorHAnsi" w:cstheme="minorHAnsi"/>
            <w:sz w:val="24"/>
            <w:szCs w:val="24"/>
          </w:rPr>
          <w:t xml:space="preserve"> </w:t>
        </w:r>
      </w:ins>
      <w:ins w:id="116" w:author="Matt Cracknell" w:date="2018-01-12T21:10:00Z">
        <w:r w:rsidR="002E261C" w:rsidRPr="00B40B1B">
          <w:rPr>
            <w:rFonts w:asciiTheme="minorHAnsi" w:hAnsiTheme="minorHAnsi" w:cstheme="minorHAnsi"/>
            <w:sz w:val="24"/>
            <w:szCs w:val="24"/>
          </w:rPr>
          <w:t>im</w:t>
        </w:r>
      </w:ins>
      <w:ins w:id="117" w:author="Matt Cracknell" w:date="2018-01-12T21:02:00Z">
        <w:r w:rsidR="00F34E83" w:rsidRPr="00B40B1B">
          <w:rPr>
            <w:rFonts w:asciiTheme="minorHAnsi" w:hAnsiTheme="minorHAnsi" w:cstheme="minorHAnsi"/>
            <w:sz w:val="24"/>
            <w:szCs w:val="24"/>
          </w:rPr>
          <w:t>prison</w:t>
        </w:r>
      </w:ins>
      <w:ins w:id="118" w:author="Matt Cracknell" w:date="2018-01-12T21:10:00Z">
        <w:r w:rsidR="002E261C" w:rsidRPr="00B40B1B">
          <w:rPr>
            <w:rFonts w:asciiTheme="minorHAnsi" w:hAnsiTheme="minorHAnsi" w:cstheme="minorHAnsi"/>
            <w:sz w:val="24"/>
            <w:szCs w:val="24"/>
          </w:rPr>
          <w:t>ment</w:t>
        </w:r>
      </w:ins>
      <w:ins w:id="119" w:author="Matt Cracknell" w:date="2018-01-12T21:02:00Z">
        <w:r w:rsidR="00F34E83" w:rsidRPr="00B40B1B">
          <w:rPr>
            <w:rFonts w:asciiTheme="minorHAnsi" w:hAnsiTheme="minorHAnsi" w:cstheme="minorHAnsi"/>
            <w:sz w:val="24"/>
            <w:szCs w:val="24"/>
          </w:rPr>
          <w:t>; the widening of the net of punishment</w:t>
        </w:r>
      </w:ins>
      <w:ins w:id="120" w:author="Matt Cracknell" w:date="2018-01-12T21:04:00Z">
        <w:r w:rsidR="00F34E83" w:rsidRPr="00B40B1B">
          <w:rPr>
            <w:rFonts w:asciiTheme="minorHAnsi" w:hAnsiTheme="minorHAnsi" w:cstheme="minorHAnsi"/>
            <w:sz w:val="24"/>
            <w:szCs w:val="24"/>
          </w:rPr>
          <w:t>; and the re-imagining</w:t>
        </w:r>
      </w:ins>
      <w:ins w:id="121" w:author="Matt Cracknell" w:date="2018-01-12T21:11:00Z">
        <w:r w:rsidR="002E261C" w:rsidRPr="00B40B1B">
          <w:rPr>
            <w:rFonts w:asciiTheme="minorHAnsi" w:hAnsiTheme="minorHAnsi" w:cstheme="minorHAnsi"/>
            <w:sz w:val="24"/>
            <w:szCs w:val="24"/>
          </w:rPr>
          <w:t xml:space="preserve"> of</w:t>
        </w:r>
      </w:ins>
      <w:ins w:id="122" w:author="Matt Cracknell" w:date="2018-01-12T21:04:00Z">
        <w:r w:rsidR="00F34E83" w:rsidRPr="00B40B1B">
          <w:rPr>
            <w:rFonts w:asciiTheme="minorHAnsi" w:hAnsiTheme="minorHAnsi" w:cstheme="minorHAnsi"/>
            <w:sz w:val="24"/>
            <w:szCs w:val="24"/>
          </w:rPr>
          <w:t xml:space="preserve"> </w:t>
        </w:r>
      </w:ins>
      <w:ins w:id="123" w:author="Matt Cracknell" w:date="2018-01-12T21:09:00Z">
        <w:r w:rsidR="002E261C" w:rsidRPr="00B40B1B">
          <w:rPr>
            <w:rFonts w:asciiTheme="minorHAnsi" w:hAnsiTheme="minorHAnsi" w:cstheme="minorHAnsi"/>
            <w:sz w:val="24"/>
            <w:szCs w:val="24"/>
          </w:rPr>
          <w:t>rehabilitation into a more coercive form of</w:t>
        </w:r>
      </w:ins>
      <w:ins w:id="124" w:author="Matt Cracknell" w:date="2018-01-12T21:11:00Z">
        <w:r w:rsidR="002E261C" w:rsidRPr="00B40B1B">
          <w:rPr>
            <w:rFonts w:asciiTheme="minorHAnsi" w:hAnsiTheme="minorHAnsi" w:cstheme="minorHAnsi"/>
            <w:sz w:val="24"/>
            <w:szCs w:val="24"/>
          </w:rPr>
          <w:t xml:space="preserve"> </w:t>
        </w:r>
      </w:ins>
      <w:ins w:id="125" w:author="Matt Cracknell" w:date="2018-01-12T21:12:00Z">
        <w:r w:rsidR="002E261C" w:rsidRPr="00B40B1B">
          <w:rPr>
            <w:rFonts w:asciiTheme="minorHAnsi" w:hAnsiTheme="minorHAnsi" w:cstheme="minorHAnsi"/>
            <w:sz w:val="24"/>
            <w:szCs w:val="24"/>
          </w:rPr>
          <w:t xml:space="preserve">control.  </w:t>
        </w:r>
      </w:ins>
      <w:ins w:id="126" w:author="Matt Cracknell" w:date="2018-01-12T21:02:00Z">
        <w:r w:rsidR="00F34E83" w:rsidRPr="00B40B1B">
          <w:rPr>
            <w:rFonts w:asciiTheme="minorHAnsi" w:hAnsiTheme="minorHAnsi" w:cstheme="minorHAnsi"/>
            <w:sz w:val="24"/>
            <w:szCs w:val="24"/>
          </w:rPr>
          <w:t xml:space="preserve"> </w:t>
        </w:r>
      </w:ins>
      <w:ins w:id="127" w:author="Matt Cracknell" w:date="2018-01-12T20:59:00Z">
        <w:r w:rsidR="00F34E83" w:rsidRPr="00B40B1B">
          <w:rPr>
            <w:rFonts w:asciiTheme="minorHAnsi" w:hAnsiTheme="minorHAnsi" w:cstheme="minorHAnsi"/>
            <w:sz w:val="24"/>
            <w:szCs w:val="24"/>
          </w:rPr>
          <w:t xml:space="preserve"> </w:t>
        </w:r>
      </w:ins>
      <w:ins w:id="128" w:author="Matt Cracknell" w:date="2018-01-12T20:58:00Z">
        <w:r w:rsidR="00627C77" w:rsidRPr="00B40B1B">
          <w:rPr>
            <w:rFonts w:asciiTheme="minorHAnsi" w:hAnsiTheme="minorHAnsi" w:cstheme="minorHAnsi"/>
            <w:sz w:val="24"/>
            <w:szCs w:val="24"/>
          </w:rPr>
          <w:t xml:space="preserve">  </w:t>
        </w:r>
      </w:ins>
      <w:ins w:id="129" w:author="Matt Cracknell" w:date="2018-01-12T20:02:00Z">
        <w:r w:rsidRPr="00B40B1B">
          <w:rPr>
            <w:rFonts w:asciiTheme="minorHAnsi" w:hAnsiTheme="minorHAnsi" w:cstheme="minorHAnsi"/>
            <w:sz w:val="24"/>
            <w:szCs w:val="24"/>
          </w:rPr>
          <w:t xml:space="preserve"> </w:t>
        </w:r>
      </w:ins>
      <w:ins w:id="130" w:author="Matt Cracknell" w:date="2018-01-12T20:00:00Z">
        <w:r w:rsidRPr="00B40B1B">
          <w:rPr>
            <w:rFonts w:asciiTheme="minorHAnsi" w:hAnsiTheme="minorHAnsi" w:cstheme="minorHAnsi"/>
            <w:sz w:val="24"/>
            <w:szCs w:val="24"/>
          </w:rPr>
          <w:t xml:space="preserve"> </w:t>
        </w:r>
      </w:ins>
      <w:del w:id="131" w:author="Matt Cracknell" w:date="2018-01-12T20:00:00Z">
        <w:r w:rsidR="00EC33A6" w:rsidRPr="00B40B1B" w:rsidDel="00FA5708">
          <w:rPr>
            <w:rFonts w:asciiTheme="minorHAnsi" w:hAnsiTheme="minorHAnsi" w:cstheme="minorHAnsi"/>
            <w:sz w:val="24"/>
            <w:szCs w:val="24"/>
          </w:rPr>
          <w:delText xml:space="preserve"> </w:delText>
        </w:r>
      </w:del>
    </w:p>
    <w:p w14:paraId="51EE74E8" w14:textId="2843DE21" w:rsidR="00DB7D13" w:rsidRPr="00B40B1B" w:rsidRDefault="00DB7D13" w:rsidP="00DB7D13">
      <w:pPr>
        <w:rPr>
          <w:rFonts w:asciiTheme="minorHAnsi" w:hAnsiTheme="minorHAnsi" w:cstheme="minorHAnsi"/>
          <w:sz w:val="24"/>
          <w:szCs w:val="24"/>
        </w:rPr>
      </w:pPr>
    </w:p>
    <w:p w14:paraId="142C4359" w14:textId="77777777" w:rsidR="00966FD9" w:rsidRPr="00B40B1B" w:rsidRDefault="00966FD9" w:rsidP="00DB7D13">
      <w:pPr>
        <w:rPr>
          <w:ins w:id="132" w:author="Matt Cracknell" w:date="2017-11-09T14:17:00Z"/>
          <w:rFonts w:asciiTheme="minorHAnsi" w:hAnsiTheme="minorHAnsi" w:cstheme="minorHAnsi"/>
          <w:sz w:val="24"/>
          <w:szCs w:val="24"/>
        </w:rPr>
      </w:pPr>
    </w:p>
    <w:p w14:paraId="1A4722C3" w14:textId="3BF31FB6" w:rsidR="00D3431C" w:rsidRPr="00B40B1B" w:rsidRDefault="00D3431C" w:rsidP="00A176DF">
      <w:pPr>
        <w:pStyle w:val="Heading2"/>
        <w:spacing w:line="360" w:lineRule="auto"/>
        <w:rPr>
          <w:rFonts w:asciiTheme="minorHAnsi" w:hAnsiTheme="minorHAnsi" w:cstheme="minorHAnsi"/>
          <w:sz w:val="24"/>
          <w:szCs w:val="24"/>
        </w:rPr>
      </w:pPr>
      <w:r w:rsidRPr="00B40B1B">
        <w:rPr>
          <w:rFonts w:asciiTheme="minorHAnsi" w:hAnsiTheme="minorHAnsi" w:cstheme="minorHAnsi"/>
          <w:sz w:val="24"/>
          <w:szCs w:val="24"/>
        </w:rPr>
        <w:t>Post release supervision a</w:t>
      </w:r>
      <w:r w:rsidR="003216CB" w:rsidRPr="00B40B1B">
        <w:rPr>
          <w:rFonts w:asciiTheme="minorHAnsi" w:hAnsiTheme="minorHAnsi" w:cstheme="minorHAnsi"/>
          <w:sz w:val="24"/>
          <w:szCs w:val="24"/>
        </w:rPr>
        <w:t>s</w:t>
      </w:r>
      <w:r w:rsidR="00623399" w:rsidRPr="00B40B1B">
        <w:rPr>
          <w:rFonts w:asciiTheme="minorHAnsi" w:hAnsiTheme="minorHAnsi" w:cstheme="minorHAnsi"/>
          <w:sz w:val="24"/>
          <w:szCs w:val="24"/>
        </w:rPr>
        <w:t xml:space="preserve"> </w:t>
      </w:r>
      <w:r w:rsidR="007F1301" w:rsidRPr="00B40B1B">
        <w:rPr>
          <w:rFonts w:asciiTheme="minorHAnsi" w:hAnsiTheme="minorHAnsi" w:cstheme="minorHAnsi"/>
          <w:sz w:val="24"/>
          <w:szCs w:val="24"/>
        </w:rPr>
        <w:t>‘</w:t>
      </w:r>
      <w:r w:rsidR="00623399" w:rsidRPr="00B40B1B">
        <w:rPr>
          <w:rFonts w:asciiTheme="minorHAnsi" w:hAnsiTheme="minorHAnsi" w:cstheme="minorHAnsi"/>
          <w:sz w:val="24"/>
          <w:szCs w:val="24"/>
        </w:rPr>
        <w:t>carceral clawback</w:t>
      </w:r>
      <w:r w:rsidR="007F1301" w:rsidRPr="00B40B1B">
        <w:rPr>
          <w:rFonts w:asciiTheme="minorHAnsi" w:hAnsiTheme="minorHAnsi" w:cstheme="minorHAnsi"/>
          <w:sz w:val="24"/>
          <w:szCs w:val="24"/>
        </w:rPr>
        <w:t>’</w:t>
      </w:r>
    </w:p>
    <w:p w14:paraId="5EAA8C8F" w14:textId="77777777" w:rsidR="00323FDE" w:rsidRPr="00B40B1B" w:rsidRDefault="00323FDE"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 </w:t>
      </w:r>
    </w:p>
    <w:p w14:paraId="4FDF3C24" w14:textId="2CAB1D8D" w:rsidR="00323FDE" w:rsidRPr="00B40B1B" w:rsidRDefault="002A4AC8"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T</w:t>
      </w:r>
      <w:r w:rsidR="00323FDE" w:rsidRPr="00B40B1B">
        <w:rPr>
          <w:rFonts w:asciiTheme="minorHAnsi" w:hAnsiTheme="minorHAnsi" w:cstheme="minorHAnsi"/>
          <w:sz w:val="24"/>
          <w:szCs w:val="24"/>
        </w:rPr>
        <w:t>he introduction of mandatory post-release supervision v</w:t>
      </w:r>
      <w:r w:rsidR="00EE68EB" w:rsidRPr="00B40B1B">
        <w:rPr>
          <w:rFonts w:asciiTheme="minorHAnsi" w:hAnsiTheme="minorHAnsi" w:cstheme="minorHAnsi"/>
          <w:sz w:val="24"/>
          <w:szCs w:val="24"/>
        </w:rPr>
        <w:t xml:space="preserve">ia custody plus or The ORA </w:t>
      </w:r>
      <w:r w:rsidR="00083425" w:rsidRPr="00B40B1B">
        <w:rPr>
          <w:rFonts w:asciiTheme="minorHAnsi" w:hAnsiTheme="minorHAnsi" w:cstheme="minorHAnsi"/>
          <w:sz w:val="24"/>
          <w:szCs w:val="24"/>
        </w:rPr>
        <w:t>2014</w:t>
      </w:r>
      <w:r w:rsidR="00323FDE" w:rsidRPr="00B40B1B">
        <w:rPr>
          <w:rFonts w:asciiTheme="minorHAnsi" w:hAnsiTheme="minorHAnsi" w:cstheme="minorHAnsi"/>
          <w:sz w:val="24"/>
          <w:szCs w:val="24"/>
        </w:rPr>
        <w:t xml:space="preserve"> is to re-affirm and re-legitimise the use of imprisonment.  Carlen (2002) argues that the primary function for prison is punishment and that prison remains the most compelling symbol of state power to punish, but the power to do this is not static and needs constant </w:t>
      </w:r>
      <w:r w:rsidR="00323FDE" w:rsidRPr="00B40B1B">
        <w:rPr>
          <w:rFonts w:asciiTheme="minorHAnsi" w:hAnsiTheme="minorHAnsi" w:cstheme="minorHAnsi"/>
          <w:sz w:val="24"/>
          <w:szCs w:val="24"/>
        </w:rPr>
        <w:lastRenderedPageBreak/>
        <w:t>re-legitimi</w:t>
      </w:r>
      <w:r w:rsidR="00687796" w:rsidRPr="00B40B1B">
        <w:rPr>
          <w:rFonts w:asciiTheme="minorHAnsi" w:hAnsiTheme="minorHAnsi" w:cstheme="minorHAnsi"/>
          <w:sz w:val="24"/>
          <w:szCs w:val="24"/>
        </w:rPr>
        <w:t>s</w:t>
      </w:r>
      <w:r w:rsidR="00323FDE" w:rsidRPr="00B40B1B">
        <w:rPr>
          <w:rFonts w:asciiTheme="minorHAnsi" w:hAnsiTheme="minorHAnsi" w:cstheme="minorHAnsi"/>
          <w:sz w:val="24"/>
          <w:szCs w:val="24"/>
        </w:rPr>
        <w:t>ation.   This is often achieved through re-imagining the prison as something other than punishment, for example; a place for education, drugs rehabilitation or psychological assistance, this re-imagining renews the ration</w:t>
      </w:r>
      <w:r w:rsidR="000409BE" w:rsidRPr="00B40B1B">
        <w:rPr>
          <w:rFonts w:asciiTheme="minorHAnsi" w:hAnsiTheme="minorHAnsi" w:cstheme="minorHAnsi"/>
          <w:sz w:val="24"/>
          <w:szCs w:val="24"/>
        </w:rPr>
        <w:t>ale for its continued use</w:t>
      </w:r>
      <w:r w:rsidR="00323FDE" w:rsidRPr="00B40B1B">
        <w:rPr>
          <w:rFonts w:asciiTheme="minorHAnsi" w:hAnsiTheme="minorHAnsi" w:cstheme="minorHAnsi"/>
          <w:sz w:val="24"/>
          <w:szCs w:val="24"/>
        </w:rPr>
        <w:t>.  This is referred to as ‘Carceral Clawback’ by Carlen (2002). However short prison sentences cannot be re-imagined as a place for rehabilitation, as the sentence holds no penal value</w:t>
      </w:r>
      <w:r w:rsidR="000409BE" w:rsidRPr="00B40B1B">
        <w:rPr>
          <w:rFonts w:asciiTheme="minorHAnsi" w:hAnsiTheme="minorHAnsi" w:cstheme="minorHAnsi"/>
          <w:sz w:val="24"/>
          <w:szCs w:val="24"/>
        </w:rPr>
        <w:t xml:space="preserve"> according to the four main justifications for punishment set out above</w:t>
      </w:r>
      <w:r w:rsidR="00323FDE" w:rsidRPr="00B40B1B">
        <w:rPr>
          <w:rFonts w:asciiTheme="minorHAnsi" w:hAnsiTheme="minorHAnsi" w:cstheme="minorHAnsi"/>
          <w:sz w:val="24"/>
          <w:szCs w:val="24"/>
        </w:rPr>
        <w:t xml:space="preserve">.  But rather than advocate for a cultural transformation away from the use of imprisonment, the post-release reforms added to short sentences are in effect a way to give meaning to a meaningless sentence. </w:t>
      </w:r>
    </w:p>
    <w:p w14:paraId="42130406" w14:textId="734B552A" w:rsidR="00323FDE" w:rsidRPr="00B40B1B" w:rsidRDefault="00323FDE" w:rsidP="00A176DF">
      <w:pPr>
        <w:spacing w:line="360" w:lineRule="auto"/>
        <w:rPr>
          <w:rFonts w:asciiTheme="minorHAnsi" w:hAnsiTheme="minorHAnsi" w:cstheme="minorHAnsi"/>
          <w:sz w:val="24"/>
          <w:szCs w:val="24"/>
        </w:rPr>
      </w:pPr>
    </w:p>
    <w:p w14:paraId="2C0F10BD" w14:textId="33DC0484" w:rsidR="003216CB" w:rsidRPr="00B40B1B" w:rsidRDefault="007F1301" w:rsidP="00A176DF">
      <w:pPr>
        <w:pStyle w:val="Heading2"/>
        <w:spacing w:line="360" w:lineRule="auto"/>
        <w:rPr>
          <w:rFonts w:asciiTheme="minorHAnsi" w:hAnsiTheme="minorHAnsi" w:cstheme="minorHAnsi"/>
          <w:sz w:val="24"/>
          <w:szCs w:val="24"/>
        </w:rPr>
      </w:pPr>
      <w:r w:rsidRPr="00B40B1B">
        <w:rPr>
          <w:rFonts w:asciiTheme="minorHAnsi" w:hAnsiTheme="minorHAnsi" w:cstheme="minorHAnsi"/>
          <w:sz w:val="24"/>
          <w:szCs w:val="24"/>
        </w:rPr>
        <w:t>Post release supervision as ‘</w:t>
      </w:r>
      <w:r w:rsidR="003216CB" w:rsidRPr="00B40B1B">
        <w:rPr>
          <w:rFonts w:asciiTheme="minorHAnsi" w:hAnsiTheme="minorHAnsi" w:cstheme="minorHAnsi"/>
          <w:sz w:val="24"/>
          <w:szCs w:val="24"/>
        </w:rPr>
        <w:t>net</w:t>
      </w:r>
      <w:r w:rsidRPr="00B40B1B">
        <w:rPr>
          <w:rFonts w:asciiTheme="minorHAnsi" w:hAnsiTheme="minorHAnsi" w:cstheme="minorHAnsi"/>
          <w:sz w:val="24"/>
          <w:szCs w:val="24"/>
        </w:rPr>
        <w:t xml:space="preserve"> widening’</w:t>
      </w:r>
    </w:p>
    <w:p w14:paraId="566EDCC2" w14:textId="77777777" w:rsidR="003216CB" w:rsidRPr="00B40B1B" w:rsidRDefault="003216CB" w:rsidP="00A176DF">
      <w:pPr>
        <w:spacing w:line="360" w:lineRule="auto"/>
        <w:rPr>
          <w:rFonts w:asciiTheme="minorHAnsi" w:hAnsiTheme="minorHAnsi" w:cstheme="minorHAnsi"/>
          <w:sz w:val="24"/>
          <w:szCs w:val="24"/>
        </w:rPr>
      </w:pPr>
    </w:p>
    <w:p w14:paraId="72AACF9D" w14:textId="6462B957" w:rsidR="000409BE" w:rsidRPr="00B40B1B" w:rsidRDefault="00323FDE" w:rsidP="002538BB">
      <w:pPr>
        <w:spacing w:line="360" w:lineRule="auto"/>
        <w:rPr>
          <w:rFonts w:asciiTheme="minorHAnsi" w:hAnsiTheme="minorHAnsi" w:cstheme="minorHAnsi"/>
          <w:sz w:val="24"/>
          <w:szCs w:val="24"/>
        </w:rPr>
      </w:pPr>
      <w:r w:rsidRPr="00B40B1B">
        <w:rPr>
          <w:rFonts w:asciiTheme="minorHAnsi" w:hAnsiTheme="minorHAnsi" w:cstheme="minorHAnsi"/>
          <w:sz w:val="24"/>
          <w:szCs w:val="24"/>
        </w:rPr>
        <w:t>Harding (2003) argues that custody plus perpetuates the values that support imprisonment, where custody becomes the first, not the last resort, making community sentences harder to ‘market’ to sentencers, conversely the ‘added value’ to short periods in custody will be more attractive to sentencers, and encourage towards the use of custodial as oppos</w:t>
      </w:r>
      <w:r w:rsidR="000409BE" w:rsidRPr="00B40B1B">
        <w:rPr>
          <w:rFonts w:asciiTheme="minorHAnsi" w:hAnsiTheme="minorHAnsi" w:cstheme="minorHAnsi"/>
          <w:sz w:val="24"/>
          <w:szCs w:val="24"/>
        </w:rPr>
        <w:t>ed to community sentences</w:t>
      </w:r>
      <w:r w:rsidRPr="00B40B1B">
        <w:rPr>
          <w:rFonts w:asciiTheme="minorHAnsi" w:hAnsiTheme="minorHAnsi" w:cstheme="minorHAnsi"/>
          <w:sz w:val="24"/>
          <w:szCs w:val="24"/>
        </w:rPr>
        <w:t xml:space="preserve">.  Johnson and Godfrey (2013) highlighted similar concerns regarding the TR reforms where custodial sentences become the norm as opposed to community-based sanctions. </w:t>
      </w:r>
      <w:r w:rsidR="00072886" w:rsidRPr="00B40B1B">
        <w:rPr>
          <w:rFonts w:asciiTheme="minorHAnsi" w:hAnsiTheme="minorHAnsi" w:cstheme="minorHAnsi"/>
          <w:sz w:val="24"/>
          <w:szCs w:val="24"/>
        </w:rPr>
        <w:t xml:space="preserve"> </w:t>
      </w:r>
      <w:r w:rsidR="002A4AC8" w:rsidRPr="00B40B1B">
        <w:rPr>
          <w:rFonts w:asciiTheme="minorHAnsi" w:hAnsiTheme="minorHAnsi" w:cstheme="minorHAnsi"/>
          <w:sz w:val="24"/>
          <w:szCs w:val="24"/>
        </w:rPr>
        <w:t>Liebling (2002) however argued</w:t>
      </w:r>
      <w:r w:rsidR="00072886" w:rsidRPr="00B40B1B">
        <w:rPr>
          <w:rFonts w:asciiTheme="minorHAnsi" w:hAnsiTheme="minorHAnsi" w:cstheme="minorHAnsi"/>
          <w:sz w:val="24"/>
          <w:szCs w:val="24"/>
        </w:rPr>
        <w:t xml:space="preserve"> that post release support for short periods in custody could actually encourage sentencers to be more lenient to those at risk of a ‘medium’ term of imprisonment, who might now receive a shorter period in custody than they otherwise would before</w:t>
      </w:r>
      <w:r w:rsidR="00623399" w:rsidRPr="00B40B1B">
        <w:rPr>
          <w:rFonts w:asciiTheme="minorHAnsi" w:hAnsiTheme="minorHAnsi" w:cstheme="minorHAnsi"/>
          <w:sz w:val="24"/>
          <w:szCs w:val="24"/>
        </w:rPr>
        <w:t xml:space="preserve"> these reforms were bought in.</w:t>
      </w:r>
      <w:r w:rsidRPr="00B40B1B">
        <w:rPr>
          <w:rFonts w:asciiTheme="minorHAnsi" w:hAnsiTheme="minorHAnsi" w:cstheme="minorHAnsi"/>
          <w:sz w:val="24"/>
          <w:szCs w:val="24"/>
        </w:rPr>
        <w:t xml:space="preserve">  The re-branding of a short sentence could potentially</w:t>
      </w:r>
      <w:r w:rsidR="008B6021" w:rsidRPr="00B40B1B">
        <w:rPr>
          <w:rFonts w:asciiTheme="minorHAnsi" w:hAnsiTheme="minorHAnsi" w:cstheme="minorHAnsi"/>
          <w:sz w:val="24"/>
          <w:szCs w:val="24"/>
        </w:rPr>
        <w:t xml:space="preserve"> lead to</w:t>
      </w:r>
      <w:r w:rsidRPr="00B40B1B">
        <w:rPr>
          <w:rFonts w:asciiTheme="minorHAnsi" w:hAnsiTheme="minorHAnsi" w:cstheme="minorHAnsi"/>
          <w:sz w:val="24"/>
          <w:szCs w:val="24"/>
        </w:rPr>
        <w:t xml:space="preserve"> increase</w:t>
      </w:r>
      <w:r w:rsidR="008B6021" w:rsidRPr="00B40B1B">
        <w:rPr>
          <w:rFonts w:asciiTheme="minorHAnsi" w:hAnsiTheme="minorHAnsi" w:cstheme="minorHAnsi"/>
          <w:sz w:val="24"/>
          <w:szCs w:val="24"/>
        </w:rPr>
        <w:t>s in</w:t>
      </w:r>
      <w:r w:rsidRPr="00B40B1B">
        <w:rPr>
          <w:rFonts w:asciiTheme="minorHAnsi" w:hAnsiTheme="minorHAnsi" w:cstheme="minorHAnsi"/>
          <w:sz w:val="24"/>
          <w:szCs w:val="24"/>
        </w:rPr>
        <w:t xml:space="preserve"> the short sentence prison population, causing what Mills refers to as ‘up-tariffing’ (2011) where the sentence can be “used less to move offenders away from custody and into the community, but in the opposite direction” (</w:t>
      </w:r>
      <w:proofErr w:type="spellStart"/>
      <w:r w:rsidRPr="00B40B1B">
        <w:rPr>
          <w:rFonts w:asciiTheme="minorHAnsi" w:hAnsiTheme="minorHAnsi" w:cstheme="minorHAnsi"/>
          <w:sz w:val="24"/>
          <w:szCs w:val="24"/>
        </w:rPr>
        <w:t>Cavidino</w:t>
      </w:r>
      <w:proofErr w:type="spellEnd"/>
      <w:r w:rsidRPr="00B40B1B">
        <w:rPr>
          <w:rFonts w:asciiTheme="minorHAnsi" w:hAnsiTheme="minorHAnsi" w:cstheme="minorHAnsi"/>
          <w:sz w:val="24"/>
          <w:szCs w:val="24"/>
        </w:rPr>
        <w:t xml:space="preserve"> and </w:t>
      </w:r>
      <w:proofErr w:type="spellStart"/>
      <w:r w:rsidRPr="00B40B1B">
        <w:rPr>
          <w:rFonts w:asciiTheme="minorHAnsi" w:hAnsiTheme="minorHAnsi" w:cstheme="minorHAnsi"/>
          <w:sz w:val="24"/>
          <w:szCs w:val="24"/>
        </w:rPr>
        <w:t>Dignan</w:t>
      </w:r>
      <w:proofErr w:type="spellEnd"/>
      <w:r w:rsidRPr="00B40B1B">
        <w:rPr>
          <w:rFonts w:asciiTheme="minorHAnsi" w:hAnsiTheme="minorHAnsi" w:cstheme="minorHAnsi"/>
          <w:sz w:val="24"/>
          <w:szCs w:val="24"/>
        </w:rPr>
        <w:t>, 2002, p.155).</w:t>
      </w:r>
    </w:p>
    <w:p w14:paraId="600B45AE" w14:textId="25ACD66D" w:rsidR="002A4AC8" w:rsidRPr="00B40B1B" w:rsidRDefault="00323FDE"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   </w:t>
      </w:r>
    </w:p>
    <w:p w14:paraId="4F0C5C0A" w14:textId="047474D3" w:rsidR="008B6021" w:rsidRPr="00B40B1B" w:rsidRDefault="00323FDE"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Cohen in his work on ‘visions of social control’ refers to this as ‘widening the net’ (Cohen, 1985).  This is a process whereby a sanction ‘captures’ individuals who would otherwise have been dealt with by a less severe punishment, increasing rather than decreasing the numbers int</w:t>
      </w:r>
      <w:r w:rsidR="008B6021" w:rsidRPr="00B40B1B">
        <w:rPr>
          <w:rFonts w:asciiTheme="minorHAnsi" w:hAnsiTheme="minorHAnsi" w:cstheme="minorHAnsi"/>
          <w:sz w:val="24"/>
          <w:szCs w:val="24"/>
        </w:rPr>
        <w:t xml:space="preserve">o the criminal justice system.   </w:t>
      </w:r>
    </w:p>
    <w:p w14:paraId="66EBF074" w14:textId="77777777" w:rsidR="008B6021" w:rsidRPr="00B40B1B" w:rsidRDefault="008B6021" w:rsidP="00A176DF">
      <w:pPr>
        <w:spacing w:line="360" w:lineRule="auto"/>
        <w:rPr>
          <w:rFonts w:asciiTheme="minorHAnsi" w:hAnsiTheme="minorHAnsi" w:cstheme="minorHAnsi"/>
          <w:sz w:val="24"/>
          <w:szCs w:val="24"/>
        </w:rPr>
      </w:pPr>
    </w:p>
    <w:p w14:paraId="09701EEB" w14:textId="5F74439D" w:rsidR="008B6021" w:rsidRPr="00B40B1B" w:rsidRDefault="00323FDE" w:rsidP="00483BAA">
      <w:pPr>
        <w:spacing w:line="360" w:lineRule="auto"/>
        <w:rPr>
          <w:rFonts w:asciiTheme="minorHAnsi" w:hAnsiTheme="minorHAnsi" w:cstheme="minorHAnsi"/>
          <w:sz w:val="24"/>
          <w:szCs w:val="24"/>
        </w:rPr>
      </w:pPr>
      <w:r w:rsidRPr="00B40B1B">
        <w:rPr>
          <w:rFonts w:asciiTheme="minorHAnsi" w:hAnsiTheme="minorHAnsi" w:cstheme="minorHAnsi"/>
          <w:sz w:val="24"/>
          <w:szCs w:val="24"/>
        </w:rPr>
        <w:lastRenderedPageBreak/>
        <w:t>A</w:t>
      </w:r>
      <w:r w:rsidR="00B17E4E" w:rsidRPr="00B40B1B">
        <w:rPr>
          <w:rFonts w:asciiTheme="minorHAnsi" w:hAnsiTheme="minorHAnsi" w:cstheme="minorHAnsi"/>
          <w:sz w:val="24"/>
          <w:szCs w:val="24"/>
        </w:rPr>
        <w:t xml:space="preserve"> further</w:t>
      </w:r>
      <w:r w:rsidRPr="00B40B1B">
        <w:rPr>
          <w:rFonts w:asciiTheme="minorHAnsi" w:hAnsiTheme="minorHAnsi" w:cstheme="minorHAnsi"/>
          <w:sz w:val="24"/>
          <w:szCs w:val="24"/>
        </w:rPr>
        <w:t xml:space="preserve"> result of ‘widening the net’ can lead to a ‘blurring’ of institutional and non-institutional forms of control according to Cohen (198</w:t>
      </w:r>
      <w:r w:rsidR="008B6021" w:rsidRPr="00B40B1B">
        <w:rPr>
          <w:rFonts w:asciiTheme="minorHAnsi" w:hAnsiTheme="minorHAnsi" w:cstheme="minorHAnsi"/>
          <w:sz w:val="24"/>
          <w:szCs w:val="24"/>
        </w:rPr>
        <w:t>5).  The post-release reforms for short sentence prisoners</w:t>
      </w:r>
      <w:r w:rsidRPr="00B40B1B">
        <w:rPr>
          <w:rFonts w:asciiTheme="minorHAnsi" w:hAnsiTheme="minorHAnsi" w:cstheme="minorHAnsi"/>
          <w:sz w:val="24"/>
          <w:szCs w:val="24"/>
        </w:rPr>
        <w:t xml:space="preserve"> can blur the boundaries between prisons and</w:t>
      </w:r>
      <w:r w:rsidR="003216CB" w:rsidRPr="00B40B1B">
        <w:rPr>
          <w:rFonts w:asciiTheme="minorHAnsi" w:hAnsiTheme="minorHAnsi" w:cstheme="minorHAnsi"/>
          <w:sz w:val="24"/>
          <w:szCs w:val="24"/>
        </w:rPr>
        <w:t xml:space="preserve"> community, and as Goodman (2012</w:t>
      </w:r>
      <w:r w:rsidR="00587D1D" w:rsidRPr="00B40B1B">
        <w:rPr>
          <w:rFonts w:asciiTheme="minorHAnsi" w:hAnsiTheme="minorHAnsi" w:cstheme="minorHAnsi"/>
          <w:sz w:val="24"/>
          <w:szCs w:val="24"/>
        </w:rPr>
        <w:t>, p.36</w:t>
      </w:r>
      <w:r w:rsidRPr="00B40B1B">
        <w:rPr>
          <w:rFonts w:asciiTheme="minorHAnsi" w:hAnsiTheme="minorHAnsi" w:cstheme="minorHAnsi"/>
          <w:sz w:val="24"/>
          <w:szCs w:val="24"/>
        </w:rPr>
        <w:t>) notes, can cause a “dichotomy and tension between punishment and rehabilitation, a blurring of control and benevolence- where measures might seem benevolent, but in</w:t>
      </w:r>
      <w:r w:rsidR="00587D1D" w:rsidRPr="00B40B1B">
        <w:rPr>
          <w:rFonts w:asciiTheme="minorHAnsi" w:hAnsiTheme="minorHAnsi" w:cstheme="minorHAnsi"/>
          <w:sz w:val="24"/>
          <w:szCs w:val="24"/>
        </w:rPr>
        <w:t>crease levels of control”</w:t>
      </w:r>
      <w:r w:rsidRPr="00B40B1B">
        <w:rPr>
          <w:rFonts w:asciiTheme="minorHAnsi" w:hAnsiTheme="minorHAnsi" w:cstheme="minorHAnsi"/>
          <w:sz w:val="24"/>
          <w:szCs w:val="24"/>
        </w:rPr>
        <w:t>.</w:t>
      </w:r>
      <w:ins w:id="133" w:author="Matt Cracknell" w:date="2018-01-12T20:06:00Z">
        <w:r w:rsidR="008956CD" w:rsidRPr="00B40B1B">
          <w:rPr>
            <w:rFonts w:asciiTheme="minorHAnsi" w:hAnsiTheme="minorHAnsi" w:cstheme="minorHAnsi"/>
            <w:sz w:val="24"/>
            <w:szCs w:val="24"/>
          </w:rPr>
          <w:t xml:space="preserve"> </w:t>
        </w:r>
      </w:ins>
      <w:r w:rsidR="00483BAA" w:rsidRPr="00B40B1B">
        <w:rPr>
          <w:rFonts w:asciiTheme="minorHAnsi" w:hAnsiTheme="minorHAnsi" w:cstheme="minorHAnsi"/>
          <w:sz w:val="24"/>
          <w:szCs w:val="24"/>
        </w:rPr>
        <w:t xml:space="preserve"> </w:t>
      </w:r>
      <w:ins w:id="134" w:author="Matt Cracknell" w:date="2018-01-12T20:40:00Z">
        <w:r w:rsidR="00483BAA" w:rsidRPr="00B40B1B">
          <w:rPr>
            <w:rFonts w:asciiTheme="minorHAnsi" w:hAnsiTheme="minorHAnsi" w:cstheme="minorHAnsi"/>
            <w:sz w:val="24"/>
            <w:szCs w:val="24"/>
          </w:rPr>
          <w:t>Worrall</w:t>
        </w:r>
      </w:ins>
      <w:ins w:id="135" w:author="Matt Cracknell" w:date="2018-01-12T20:42:00Z">
        <w:r w:rsidR="00483BAA" w:rsidRPr="00B40B1B">
          <w:rPr>
            <w:rFonts w:asciiTheme="minorHAnsi" w:hAnsiTheme="minorHAnsi" w:cstheme="minorHAnsi"/>
            <w:sz w:val="24"/>
            <w:szCs w:val="24"/>
          </w:rPr>
          <w:t xml:space="preserve"> (2008, p.117)</w:t>
        </w:r>
      </w:ins>
      <w:ins w:id="136" w:author="Matt Cracknell" w:date="2018-01-12T20:40:00Z">
        <w:r w:rsidR="00483BAA" w:rsidRPr="00B40B1B">
          <w:rPr>
            <w:rFonts w:asciiTheme="minorHAnsi" w:hAnsiTheme="minorHAnsi" w:cstheme="minorHAnsi"/>
            <w:sz w:val="24"/>
            <w:szCs w:val="24"/>
          </w:rPr>
          <w:t xml:space="preserve"> contends that these </w:t>
        </w:r>
      </w:ins>
      <w:ins w:id="137" w:author="Matt Cracknell" w:date="2018-01-12T20:41:00Z">
        <w:r w:rsidR="00483BAA" w:rsidRPr="00B40B1B">
          <w:rPr>
            <w:rFonts w:asciiTheme="minorHAnsi" w:hAnsiTheme="minorHAnsi" w:cstheme="minorHAnsi"/>
            <w:sz w:val="24"/>
            <w:szCs w:val="24"/>
          </w:rPr>
          <w:t xml:space="preserve">‘seamless’ sentences have an absence of </w:t>
        </w:r>
      </w:ins>
      <w:ins w:id="138" w:author="Matt Cracknell" w:date="2018-01-12T20:42:00Z">
        <w:r w:rsidR="00483BAA" w:rsidRPr="00B40B1B">
          <w:rPr>
            <w:rFonts w:asciiTheme="minorHAnsi" w:hAnsiTheme="minorHAnsi" w:cstheme="minorHAnsi"/>
            <w:sz w:val="24"/>
            <w:szCs w:val="24"/>
          </w:rPr>
          <w:t>boundaries</w:t>
        </w:r>
      </w:ins>
      <w:ins w:id="139" w:author="Matt Cracknell" w:date="2018-01-12T20:41:00Z">
        <w:r w:rsidR="00483BAA" w:rsidRPr="00B40B1B">
          <w:rPr>
            <w:rFonts w:asciiTheme="minorHAnsi" w:hAnsiTheme="minorHAnsi" w:cstheme="minorHAnsi"/>
            <w:sz w:val="24"/>
            <w:szCs w:val="24"/>
          </w:rPr>
          <w:t xml:space="preserve"> between</w:t>
        </w:r>
      </w:ins>
      <w:ins w:id="140" w:author="Matt Cracknell" w:date="2018-01-12T20:43:00Z">
        <w:r w:rsidR="00483BAA" w:rsidRPr="00B40B1B">
          <w:rPr>
            <w:rFonts w:asciiTheme="minorHAnsi" w:hAnsiTheme="minorHAnsi" w:cstheme="minorHAnsi"/>
            <w:sz w:val="24"/>
            <w:szCs w:val="24"/>
          </w:rPr>
          <w:t xml:space="preserve"> freedom and confinement and act as a </w:t>
        </w:r>
      </w:ins>
      <w:ins w:id="141" w:author="Matt Cracknell" w:date="2018-01-12T20:44:00Z">
        <w:r w:rsidR="00483BAA" w:rsidRPr="00B40B1B">
          <w:rPr>
            <w:rFonts w:asciiTheme="minorHAnsi" w:hAnsiTheme="minorHAnsi" w:cstheme="minorHAnsi"/>
            <w:sz w:val="24"/>
            <w:szCs w:val="24"/>
          </w:rPr>
          <w:t>‘</w:t>
        </w:r>
      </w:ins>
      <w:ins w:id="142" w:author="Matt Cracknell" w:date="2018-01-12T20:46:00Z">
        <w:r w:rsidR="00483BAA" w:rsidRPr="00B40B1B">
          <w:rPr>
            <w:rFonts w:asciiTheme="minorHAnsi" w:hAnsiTheme="minorHAnsi" w:cstheme="minorHAnsi"/>
            <w:sz w:val="24"/>
            <w:szCs w:val="24"/>
          </w:rPr>
          <w:t>continuum</w:t>
        </w:r>
      </w:ins>
      <w:ins w:id="143" w:author="Matt Cracknell" w:date="2018-01-12T20:44:00Z">
        <w:r w:rsidR="00483BAA" w:rsidRPr="00B40B1B">
          <w:rPr>
            <w:rFonts w:asciiTheme="minorHAnsi" w:hAnsiTheme="minorHAnsi" w:cstheme="minorHAnsi"/>
            <w:sz w:val="24"/>
            <w:szCs w:val="24"/>
          </w:rPr>
          <w:t xml:space="preserve">’ extending imprisonment into the community, </w:t>
        </w:r>
      </w:ins>
      <w:ins w:id="144" w:author="Matt Cracknell" w:date="2018-01-12T20:46:00Z">
        <w:r w:rsidR="00483BAA" w:rsidRPr="00B40B1B">
          <w:rPr>
            <w:rFonts w:asciiTheme="minorHAnsi" w:hAnsiTheme="minorHAnsi" w:cstheme="minorHAnsi"/>
            <w:sz w:val="24"/>
            <w:szCs w:val="24"/>
          </w:rPr>
          <w:t xml:space="preserve">what Cohen (1985) terms the ‘dispersal of </w:t>
        </w:r>
        <w:proofErr w:type="spellStart"/>
        <w:r w:rsidR="00483BAA" w:rsidRPr="00B40B1B">
          <w:rPr>
            <w:rFonts w:asciiTheme="minorHAnsi" w:hAnsiTheme="minorHAnsi" w:cstheme="minorHAnsi"/>
            <w:sz w:val="24"/>
            <w:szCs w:val="24"/>
          </w:rPr>
          <w:t>pun</w:t>
        </w:r>
      </w:ins>
      <w:ins w:id="145" w:author="Matt Cracknell" w:date="2018-01-12T20:47:00Z">
        <w:r w:rsidR="00483BAA" w:rsidRPr="00B40B1B">
          <w:rPr>
            <w:rFonts w:asciiTheme="minorHAnsi" w:hAnsiTheme="minorHAnsi" w:cstheme="minorHAnsi"/>
            <w:sz w:val="24"/>
            <w:szCs w:val="24"/>
          </w:rPr>
          <w:t>itiveness</w:t>
        </w:r>
      </w:ins>
      <w:proofErr w:type="spellEnd"/>
      <w:ins w:id="146" w:author="Matt Cracknell" w:date="2018-01-12T20:46:00Z">
        <w:r w:rsidR="00483BAA" w:rsidRPr="00B40B1B">
          <w:rPr>
            <w:rFonts w:asciiTheme="minorHAnsi" w:hAnsiTheme="minorHAnsi" w:cstheme="minorHAnsi"/>
            <w:sz w:val="24"/>
            <w:szCs w:val="24"/>
          </w:rPr>
          <w:t xml:space="preserve">’. </w:t>
        </w:r>
      </w:ins>
      <w:ins w:id="147" w:author="Matt Cracknell" w:date="2018-01-12T20:41:00Z">
        <w:r w:rsidR="00483BAA" w:rsidRPr="00B40B1B">
          <w:rPr>
            <w:rFonts w:asciiTheme="minorHAnsi" w:hAnsiTheme="minorHAnsi" w:cstheme="minorHAnsi"/>
            <w:sz w:val="24"/>
            <w:szCs w:val="24"/>
          </w:rPr>
          <w:t xml:space="preserve"> </w:t>
        </w:r>
      </w:ins>
    </w:p>
    <w:p w14:paraId="746C0953" w14:textId="4EAD5E1F" w:rsidR="000409BE" w:rsidRPr="00B40B1B" w:rsidRDefault="000409BE" w:rsidP="00A176DF">
      <w:pPr>
        <w:spacing w:line="360" w:lineRule="auto"/>
        <w:rPr>
          <w:rFonts w:asciiTheme="minorHAnsi" w:hAnsiTheme="minorHAnsi" w:cstheme="minorHAnsi"/>
          <w:sz w:val="24"/>
          <w:szCs w:val="24"/>
        </w:rPr>
      </w:pPr>
    </w:p>
    <w:p w14:paraId="79BB762F" w14:textId="0CFB03EF" w:rsidR="006C0DAE" w:rsidRPr="00B40B1B" w:rsidRDefault="003A2A87" w:rsidP="00A176DF">
      <w:pPr>
        <w:spacing w:line="360" w:lineRule="auto"/>
        <w:rPr>
          <w:rFonts w:asciiTheme="minorHAnsi" w:eastAsia="Calibri" w:hAnsiTheme="minorHAnsi" w:cstheme="minorHAnsi"/>
          <w:sz w:val="24"/>
          <w:szCs w:val="24"/>
          <w:lang w:eastAsia="en-US"/>
        </w:rPr>
      </w:pPr>
      <w:r w:rsidRPr="00B40B1B">
        <w:rPr>
          <w:rFonts w:asciiTheme="minorHAnsi" w:hAnsiTheme="minorHAnsi" w:cstheme="minorHAnsi"/>
          <w:sz w:val="24"/>
          <w:szCs w:val="24"/>
        </w:rPr>
        <w:t>T</w:t>
      </w:r>
      <w:r w:rsidR="00572C23" w:rsidRPr="00B40B1B">
        <w:rPr>
          <w:rFonts w:asciiTheme="minorHAnsi" w:hAnsiTheme="minorHAnsi" w:cstheme="minorHAnsi"/>
          <w:sz w:val="24"/>
          <w:szCs w:val="24"/>
        </w:rPr>
        <w:t>he</w:t>
      </w:r>
      <w:r w:rsidRPr="00B40B1B">
        <w:rPr>
          <w:rFonts w:asciiTheme="minorHAnsi" w:hAnsiTheme="minorHAnsi" w:cstheme="minorHAnsi"/>
          <w:sz w:val="24"/>
          <w:szCs w:val="24"/>
        </w:rPr>
        <w:t xml:space="preserve"> expansion of the license period and supervision requirement </w:t>
      </w:r>
      <w:r w:rsidR="00754055" w:rsidRPr="00B40B1B">
        <w:rPr>
          <w:rFonts w:asciiTheme="minorHAnsi" w:hAnsiTheme="minorHAnsi" w:cstheme="minorHAnsi"/>
          <w:sz w:val="24"/>
          <w:szCs w:val="24"/>
        </w:rPr>
        <w:t>that the</w:t>
      </w:r>
      <w:r w:rsidR="00572C23" w:rsidRPr="00B40B1B">
        <w:rPr>
          <w:rFonts w:asciiTheme="minorHAnsi" w:hAnsiTheme="minorHAnsi" w:cstheme="minorHAnsi"/>
          <w:sz w:val="24"/>
          <w:szCs w:val="24"/>
        </w:rPr>
        <w:t xml:space="preserve"> ORA 2014</w:t>
      </w:r>
      <w:r w:rsidR="00754055" w:rsidRPr="00B40B1B">
        <w:rPr>
          <w:rFonts w:asciiTheme="minorHAnsi" w:hAnsiTheme="minorHAnsi" w:cstheme="minorHAnsi"/>
          <w:sz w:val="24"/>
          <w:szCs w:val="24"/>
        </w:rPr>
        <w:t xml:space="preserve"> mandates</w:t>
      </w:r>
      <w:r w:rsidR="00B17E4E" w:rsidRPr="00B40B1B">
        <w:rPr>
          <w:rFonts w:asciiTheme="minorHAnsi" w:hAnsiTheme="minorHAnsi" w:cstheme="minorHAnsi"/>
          <w:sz w:val="24"/>
          <w:szCs w:val="24"/>
        </w:rPr>
        <w:t>, potentially</w:t>
      </w:r>
      <w:r w:rsidR="00754055" w:rsidRPr="00B40B1B">
        <w:rPr>
          <w:rFonts w:asciiTheme="minorHAnsi" w:hAnsiTheme="minorHAnsi" w:cstheme="minorHAnsi"/>
          <w:sz w:val="24"/>
          <w:szCs w:val="24"/>
        </w:rPr>
        <w:t xml:space="preserve"> </w:t>
      </w:r>
      <w:r w:rsidR="00B17E4E" w:rsidRPr="00B40B1B">
        <w:rPr>
          <w:rFonts w:asciiTheme="minorHAnsi" w:hAnsiTheme="minorHAnsi" w:cstheme="minorHAnsi"/>
          <w:sz w:val="24"/>
          <w:szCs w:val="24"/>
        </w:rPr>
        <w:t>exposes more offenders to recall to custody via</w:t>
      </w:r>
      <w:r w:rsidR="00754055" w:rsidRPr="00B40B1B">
        <w:rPr>
          <w:rFonts w:asciiTheme="minorHAnsi" w:hAnsiTheme="minorHAnsi" w:cstheme="minorHAnsi"/>
          <w:sz w:val="24"/>
          <w:szCs w:val="24"/>
        </w:rPr>
        <w:t xml:space="preserve"> </w:t>
      </w:r>
      <w:r w:rsidR="00B17E4E" w:rsidRPr="00B40B1B">
        <w:rPr>
          <w:rFonts w:asciiTheme="minorHAnsi" w:hAnsiTheme="minorHAnsi" w:cstheme="minorHAnsi"/>
          <w:sz w:val="24"/>
          <w:szCs w:val="24"/>
        </w:rPr>
        <w:t>non-compliance</w:t>
      </w:r>
      <w:r w:rsidR="00754055" w:rsidRPr="00B40B1B">
        <w:rPr>
          <w:rFonts w:asciiTheme="minorHAnsi" w:hAnsiTheme="minorHAnsi" w:cstheme="minorHAnsi"/>
          <w:sz w:val="24"/>
          <w:szCs w:val="24"/>
        </w:rPr>
        <w:t xml:space="preserve"> with license</w:t>
      </w:r>
      <w:r w:rsidR="00B17E4E" w:rsidRPr="00B40B1B">
        <w:rPr>
          <w:rFonts w:asciiTheme="minorHAnsi" w:hAnsiTheme="minorHAnsi" w:cstheme="minorHAnsi"/>
          <w:sz w:val="24"/>
          <w:szCs w:val="24"/>
        </w:rPr>
        <w:t xml:space="preserve"> conditions</w:t>
      </w:r>
      <w:r w:rsidR="00754055" w:rsidRPr="00B40B1B">
        <w:rPr>
          <w:rFonts w:asciiTheme="minorHAnsi" w:hAnsiTheme="minorHAnsi" w:cstheme="minorHAnsi"/>
          <w:sz w:val="24"/>
          <w:szCs w:val="24"/>
        </w:rPr>
        <w:t xml:space="preserve"> (Padfield, 2016).  </w:t>
      </w:r>
      <w:r w:rsidR="006C0DAE" w:rsidRPr="00B40B1B">
        <w:rPr>
          <w:rFonts w:asciiTheme="minorHAnsi" w:hAnsiTheme="minorHAnsi" w:cstheme="minorHAnsi"/>
          <w:sz w:val="24"/>
          <w:szCs w:val="24"/>
        </w:rPr>
        <w:t>This is a particular concern for the short sentence population who typically encompass a complex set of multi-systemic socio-economic and health-related needs that could potentially hinder compliance with onerous license conditions (</w:t>
      </w:r>
      <w:r w:rsidR="00623399" w:rsidRPr="00B40B1B">
        <w:rPr>
          <w:rFonts w:asciiTheme="minorHAnsi" w:hAnsiTheme="minorHAnsi" w:cstheme="minorHAnsi"/>
          <w:sz w:val="24"/>
          <w:szCs w:val="24"/>
        </w:rPr>
        <w:t>Anderson and Cairns 2011, Brooker et al 2009</w:t>
      </w:r>
      <w:r w:rsidR="006C0DAE" w:rsidRPr="00B40B1B">
        <w:rPr>
          <w:rFonts w:asciiTheme="minorHAnsi" w:hAnsiTheme="minorHAnsi" w:cstheme="minorHAnsi"/>
          <w:sz w:val="24"/>
          <w:szCs w:val="24"/>
        </w:rPr>
        <w:t xml:space="preserve">).   </w:t>
      </w:r>
      <w:r w:rsidR="00754055" w:rsidRPr="00B40B1B">
        <w:rPr>
          <w:rFonts w:asciiTheme="minorHAnsi" w:hAnsiTheme="minorHAnsi" w:cstheme="minorHAnsi"/>
          <w:sz w:val="24"/>
          <w:szCs w:val="24"/>
        </w:rPr>
        <w:t>This could result in</w:t>
      </w:r>
      <w:r w:rsidR="00B17E4E" w:rsidRPr="00B40B1B">
        <w:rPr>
          <w:rFonts w:asciiTheme="minorHAnsi" w:hAnsiTheme="minorHAnsi" w:cstheme="minorHAnsi"/>
          <w:sz w:val="24"/>
          <w:szCs w:val="24"/>
        </w:rPr>
        <w:t xml:space="preserve"> increases to</w:t>
      </w:r>
      <w:r w:rsidR="00754055" w:rsidRPr="00B40B1B">
        <w:rPr>
          <w:rFonts w:asciiTheme="minorHAnsi" w:hAnsiTheme="minorHAnsi" w:cstheme="minorHAnsi"/>
          <w:sz w:val="24"/>
          <w:szCs w:val="24"/>
        </w:rPr>
        <w:t xml:space="preserve"> the revolving door prison population via the ‘backdoor’ (</w:t>
      </w:r>
      <w:r w:rsidR="00DB7D13" w:rsidRPr="00B40B1B">
        <w:rPr>
          <w:rFonts w:asciiTheme="minorHAnsi" w:hAnsiTheme="minorHAnsi" w:cstheme="minorHAnsi"/>
          <w:sz w:val="24"/>
          <w:szCs w:val="24"/>
        </w:rPr>
        <w:t>Padfield and Maruna, 2006</w:t>
      </w:r>
      <w:r w:rsidR="00754055" w:rsidRPr="00B40B1B">
        <w:rPr>
          <w:rFonts w:asciiTheme="minorHAnsi" w:hAnsiTheme="minorHAnsi" w:cstheme="minorHAnsi"/>
          <w:sz w:val="24"/>
          <w:szCs w:val="24"/>
        </w:rPr>
        <w:t>)</w:t>
      </w:r>
      <w:r w:rsidR="00B17E4E" w:rsidRPr="00B40B1B">
        <w:rPr>
          <w:rFonts w:asciiTheme="minorHAnsi" w:hAnsiTheme="minorHAnsi" w:cstheme="minorHAnsi"/>
          <w:sz w:val="24"/>
          <w:szCs w:val="24"/>
        </w:rPr>
        <w:t xml:space="preserve"> of non-compliance</w:t>
      </w:r>
      <w:r w:rsidR="00754055" w:rsidRPr="00B40B1B">
        <w:rPr>
          <w:rFonts w:asciiTheme="minorHAnsi" w:hAnsiTheme="minorHAnsi" w:cstheme="minorHAnsi"/>
          <w:sz w:val="24"/>
          <w:szCs w:val="24"/>
        </w:rPr>
        <w:t>.</w:t>
      </w:r>
      <w:r w:rsidR="00B17E4E" w:rsidRPr="00B40B1B">
        <w:rPr>
          <w:rFonts w:asciiTheme="minorHAnsi" w:hAnsiTheme="minorHAnsi" w:cstheme="minorHAnsi"/>
          <w:sz w:val="24"/>
          <w:szCs w:val="24"/>
        </w:rPr>
        <w:t xml:space="preserve">  </w:t>
      </w:r>
      <w:r w:rsidR="00754055" w:rsidRPr="00B40B1B">
        <w:rPr>
          <w:rFonts w:asciiTheme="minorHAnsi" w:hAnsiTheme="minorHAnsi" w:cstheme="minorHAnsi"/>
          <w:sz w:val="24"/>
          <w:szCs w:val="24"/>
        </w:rPr>
        <w:t>Cohen (1985) describes the process of drawing more people into a more interventionalist and restrictive system as ‘t</w:t>
      </w:r>
      <w:r w:rsidR="002538BB" w:rsidRPr="00B40B1B">
        <w:rPr>
          <w:rFonts w:asciiTheme="minorHAnsi" w:hAnsiTheme="minorHAnsi" w:cstheme="minorHAnsi"/>
          <w:sz w:val="24"/>
          <w:szCs w:val="24"/>
        </w:rPr>
        <w:t>hinning the mesh</w:t>
      </w:r>
      <w:r w:rsidR="00754055" w:rsidRPr="00B40B1B">
        <w:rPr>
          <w:rFonts w:asciiTheme="minorHAnsi" w:hAnsiTheme="minorHAnsi" w:cstheme="minorHAnsi"/>
          <w:sz w:val="24"/>
          <w:szCs w:val="24"/>
        </w:rPr>
        <w:t xml:space="preserve">’.  Initial indications of </w:t>
      </w:r>
      <w:r w:rsidR="006C0DAE" w:rsidRPr="00B40B1B">
        <w:rPr>
          <w:rFonts w:asciiTheme="minorHAnsi" w:hAnsiTheme="minorHAnsi" w:cstheme="minorHAnsi"/>
          <w:sz w:val="24"/>
          <w:szCs w:val="24"/>
        </w:rPr>
        <w:t>reconviction figures suggest</w:t>
      </w:r>
      <w:r w:rsidR="00B17E4E" w:rsidRPr="00B40B1B">
        <w:rPr>
          <w:rFonts w:asciiTheme="minorHAnsi" w:hAnsiTheme="minorHAnsi" w:cstheme="minorHAnsi"/>
          <w:sz w:val="24"/>
          <w:szCs w:val="24"/>
        </w:rPr>
        <w:t xml:space="preserve"> that an increasing number of offenders are being</w:t>
      </w:r>
      <w:r w:rsidR="006C0DAE" w:rsidRPr="00B40B1B">
        <w:rPr>
          <w:rFonts w:asciiTheme="minorHAnsi" w:hAnsiTheme="minorHAnsi" w:cstheme="minorHAnsi"/>
          <w:sz w:val="24"/>
          <w:szCs w:val="24"/>
        </w:rPr>
        <w:t xml:space="preserve"> drawn back into custody while on license,</w:t>
      </w:r>
      <w:r w:rsidR="00B17E4E" w:rsidRPr="00B40B1B">
        <w:rPr>
          <w:rFonts w:asciiTheme="minorHAnsi" w:hAnsiTheme="minorHAnsi" w:cstheme="minorHAnsi"/>
          <w:sz w:val="24"/>
          <w:szCs w:val="24"/>
        </w:rPr>
        <w:t xml:space="preserve"> </w:t>
      </w:r>
      <w:r w:rsidR="006C0DAE" w:rsidRPr="00B40B1B">
        <w:rPr>
          <w:rFonts w:asciiTheme="minorHAnsi" w:eastAsia="Calibri" w:hAnsiTheme="minorHAnsi" w:cstheme="minorHAnsi"/>
          <w:sz w:val="24"/>
          <w:szCs w:val="24"/>
          <w:lang w:eastAsia="en-US"/>
        </w:rPr>
        <w:t>with</w:t>
      </w:r>
      <w:r w:rsidR="00B17E4E" w:rsidRPr="00B40B1B">
        <w:rPr>
          <w:rFonts w:asciiTheme="minorHAnsi" w:eastAsia="Calibri" w:hAnsiTheme="minorHAnsi" w:cstheme="minorHAnsi"/>
          <w:sz w:val="24"/>
          <w:szCs w:val="24"/>
          <w:lang w:eastAsia="en-US"/>
        </w:rPr>
        <w:t xml:space="preserve"> nati</w:t>
      </w:r>
      <w:r w:rsidR="006C0DAE" w:rsidRPr="00B40B1B">
        <w:rPr>
          <w:rFonts w:asciiTheme="minorHAnsi" w:eastAsia="Calibri" w:hAnsiTheme="minorHAnsi" w:cstheme="minorHAnsi"/>
          <w:sz w:val="24"/>
          <w:szCs w:val="24"/>
          <w:lang w:eastAsia="en-US"/>
        </w:rPr>
        <w:t>onal figures measuring</w:t>
      </w:r>
      <w:r w:rsidR="00B17E4E" w:rsidRPr="00B40B1B">
        <w:rPr>
          <w:rFonts w:asciiTheme="minorHAnsi" w:eastAsia="Calibri" w:hAnsiTheme="minorHAnsi" w:cstheme="minorHAnsi"/>
          <w:sz w:val="24"/>
          <w:szCs w:val="24"/>
          <w:lang w:eastAsia="en-US"/>
        </w:rPr>
        <w:t xml:space="preserve"> 21,</w:t>
      </w:r>
      <w:r w:rsidR="006C0DAE" w:rsidRPr="00B40B1B">
        <w:rPr>
          <w:rFonts w:asciiTheme="minorHAnsi" w:eastAsia="Calibri" w:hAnsiTheme="minorHAnsi" w:cstheme="minorHAnsi"/>
          <w:sz w:val="24"/>
          <w:szCs w:val="24"/>
          <w:lang w:eastAsia="en-US"/>
        </w:rPr>
        <w:t>721 recalls in 2016</w:t>
      </w:r>
      <w:r w:rsidR="00B17E4E" w:rsidRPr="00B40B1B">
        <w:rPr>
          <w:rFonts w:asciiTheme="minorHAnsi" w:eastAsia="Calibri" w:hAnsiTheme="minorHAnsi" w:cstheme="minorHAnsi"/>
          <w:sz w:val="24"/>
          <w:szCs w:val="24"/>
          <w:lang w:eastAsia="en-US"/>
        </w:rPr>
        <w:t xml:space="preserve"> with 12,056 (56%)</w:t>
      </w:r>
      <w:r w:rsidR="006C0DAE" w:rsidRPr="00B40B1B">
        <w:rPr>
          <w:rFonts w:asciiTheme="minorHAnsi" w:eastAsia="Calibri" w:hAnsiTheme="minorHAnsi" w:cstheme="minorHAnsi"/>
          <w:sz w:val="24"/>
          <w:szCs w:val="24"/>
          <w:lang w:eastAsia="en-US"/>
        </w:rPr>
        <w:t xml:space="preserve"> recalls taking place </w:t>
      </w:r>
      <w:r w:rsidR="00B17E4E" w:rsidRPr="00B40B1B">
        <w:rPr>
          <w:rFonts w:asciiTheme="minorHAnsi" w:eastAsia="Calibri" w:hAnsiTheme="minorHAnsi" w:cstheme="minorHAnsi"/>
          <w:sz w:val="24"/>
          <w:szCs w:val="24"/>
          <w:lang w:eastAsia="en-US"/>
        </w:rPr>
        <w:t>for technical breaches of license conditions</w:t>
      </w:r>
      <w:r w:rsidR="006C0DAE" w:rsidRPr="00B40B1B">
        <w:rPr>
          <w:rFonts w:asciiTheme="minorHAnsi" w:eastAsia="Calibri" w:hAnsiTheme="minorHAnsi" w:cstheme="minorHAnsi"/>
          <w:sz w:val="24"/>
          <w:szCs w:val="24"/>
          <w:lang w:eastAsia="en-US"/>
        </w:rPr>
        <w:t>, as opposed to committing further offences (Webster, 2017).</w:t>
      </w:r>
    </w:p>
    <w:p w14:paraId="60263729" w14:textId="2D21836B" w:rsidR="002538BB" w:rsidRPr="00B40B1B" w:rsidRDefault="00754055"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 </w:t>
      </w:r>
    </w:p>
    <w:p w14:paraId="6CE7DDFC" w14:textId="6E5940CF" w:rsidR="00065325" w:rsidRPr="00B40B1B" w:rsidRDefault="006C0DAE"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In order</w:t>
      </w:r>
      <w:r w:rsidR="007833F4" w:rsidRPr="00B40B1B">
        <w:rPr>
          <w:rFonts w:asciiTheme="minorHAnsi" w:hAnsiTheme="minorHAnsi" w:cstheme="minorHAnsi"/>
          <w:sz w:val="24"/>
          <w:szCs w:val="24"/>
        </w:rPr>
        <w:t xml:space="preserve"> to avoid</w:t>
      </w:r>
      <w:r w:rsidRPr="00B40B1B">
        <w:rPr>
          <w:rFonts w:asciiTheme="minorHAnsi" w:hAnsiTheme="minorHAnsi" w:cstheme="minorHAnsi"/>
          <w:sz w:val="24"/>
          <w:szCs w:val="24"/>
        </w:rPr>
        <w:t xml:space="preserve"> </w:t>
      </w:r>
      <w:r w:rsidR="007833F4" w:rsidRPr="00B40B1B">
        <w:rPr>
          <w:rFonts w:asciiTheme="minorHAnsi" w:hAnsiTheme="minorHAnsi" w:cstheme="minorHAnsi"/>
          <w:sz w:val="24"/>
          <w:szCs w:val="24"/>
        </w:rPr>
        <w:t xml:space="preserve">repeated recalls back into custody, post release supervision </w:t>
      </w:r>
      <w:r w:rsidR="008E40EE" w:rsidRPr="00B40B1B">
        <w:rPr>
          <w:rFonts w:asciiTheme="minorHAnsi" w:hAnsiTheme="minorHAnsi" w:cstheme="minorHAnsi"/>
          <w:sz w:val="24"/>
          <w:szCs w:val="24"/>
        </w:rPr>
        <w:t>should</w:t>
      </w:r>
      <w:r w:rsidR="00065325" w:rsidRPr="00B40B1B">
        <w:rPr>
          <w:rFonts w:asciiTheme="minorHAnsi" w:hAnsiTheme="minorHAnsi" w:cstheme="minorHAnsi"/>
          <w:sz w:val="24"/>
          <w:szCs w:val="24"/>
        </w:rPr>
        <w:t xml:space="preserve"> provide assistance with practical needs, as well as</w:t>
      </w:r>
      <w:r w:rsidR="008E40EE" w:rsidRPr="00B40B1B">
        <w:rPr>
          <w:rFonts w:asciiTheme="minorHAnsi" w:hAnsiTheme="minorHAnsi" w:cstheme="minorHAnsi"/>
          <w:sz w:val="24"/>
          <w:szCs w:val="24"/>
        </w:rPr>
        <w:t xml:space="preserve"> seek to </w:t>
      </w:r>
      <w:r w:rsidR="007833F4" w:rsidRPr="00B40B1B">
        <w:rPr>
          <w:rFonts w:asciiTheme="minorHAnsi" w:hAnsiTheme="minorHAnsi" w:cstheme="minorHAnsi"/>
          <w:sz w:val="24"/>
          <w:szCs w:val="24"/>
        </w:rPr>
        <w:t>carefully balance elements of support and control</w:t>
      </w:r>
      <w:r w:rsidR="00834D00" w:rsidRPr="00B40B1B">
        <w:rPr>
          <w:rFonts w:asciiTheme="minorHAnsi" w:hAnsiTheme="minorHAnsi" w:cstheme="minorHAnsi"/>
          <w:sz w:val="24"/>
          <w:szCs w:val="24"/>
        </w:rPr>
        <w:t xml:space="preserve"> (Maguire and </w:t>
      </w:r>
      <w:proofErr w:type="spellStart"/>
      <w:r w:rsidR="00834D00" w:rsidRPr="00B40B1B">
        <w:rPr>
          <w:rFonts w:asciiTheme="minorHAnsi" w:hAnsiTheme="minorHAnsi" w:cstheme="minorHAnsi"/>
          <w:sz w:val="24"/>
          <w:szCs w:val="24"/>
        </w:rPr>
        <w:t>Raynor</w:t>
      </w:r>
      <w:proofErr w:type="spellEnd"/>
      <w:r w:rsidR="00834D00" w:rsidRPr="00B40B1B">
        <w:rPr>
          <w:rFonts w:asciiTheme="minorHAnsi" w:hAnsiTheme="minorHAnsi" w:cstheme="minorHAnsi"/>
          <w:sz w:val="24"/>
          <w:szCs w:val="24"/>
        </w:rPr>
        <w:t>, 2017</w:t>
      </w:r>
      <w:r w:rsidR="008E40EE" w:rsidRPr="00B40B1B">
        <w:rPr>
          <w:rFonts w:asciiTheme="minorHAnsi" w:hAnsiTheme="minorHAnsi" w:cstheme="minorHAnsi"/>
          <w:sz w:val="24"/>
          <w:szCs w:val="24"/>
        </w:rPr>
        <w:t>)</w:t>
      </w:r>
      <w:r w:rsidR="00065325" w:rsidRPr="00B40B1B">
        <w:rPr>
          <w:rFonts w:asciiTheme="minorHAnsi" w:hAnsiTheme="minorHAnsi" w:cstheme="minorHAnsi"/>
          <w:sz w:val="24"/>
          <w:szCs w:val="24"/>
        </w:rPr>
        <w:t xml:space="preserve"> as supervision that provides one element without the other can increase the chance of the supervision ‘failing’</w:t>
      </w:r>
      <w:r w:rsidR="00C93547" w:rsidRPr="00B40B1B">
        <w:rPr>
          <w:rFonts w:asciiTheme="minorHAnsi" w:hAnsiTheme="minorHAnsi" w:cstheme="minorHAnsi"/>
          <w:sz w:val="24"/>
          <w:szCs w:val="24"/>
        </w:rPr>
        <w:t xml:space="preserve"> (Crow, 2006)</w:t>
      </w:r>
      <w:r w:rsidR="007833F4" w:rsidRPr="00B40B1B">
        <w:rPr>
          <w:rFonts w:asciiTheme="minorHAnsi" w:hAnsiTheme="minorHAnsi" w:cstheme="minorHAnsi"/>
          <w:sz w:val="24"/>
          <w:szCs w:val="24"/>
        </w:rPr>
        <w:t xml:space="preserve">. </w:t>
      </w:r>
      <w:proofErr w:type="spellStart"/>
      <w:r w:rsidR="00323FDE" w:rsidRPr="00B40B1B">
        <w:rPr>
          <w:rFonts w:asciiTheme="minorHAnsi" w:hAnsiTheme="minorHAnsi" w:cstheme="minorHAnsi"/>
          <w:sz w:val="24"/>
          <w:szCs w:val="24"/>
        </w:rPr>
        <w:t>Cavadino</w:t>
      </w:r>
      <w:proofErr w:type="spellEnd"/>
      <w:r w:rsidR="00323FDE" w:rsidRPr="00B40B1B">
        <w:rPr>
          <w:rFonts w:asciiTheme="minorHAnsi" w:hAnsiTheme="minorHAnsi" w:cstheme="minorHAnsi"/>
          <w:sz w:val="24"/>
          <w:szCs w:val="24"/>
        </w:rPr>
        <w:t xml:space="preserve"> and </w:t>
      </w:r>
      <w:proofErr w:type="spellStart"/>
      <w:r w:rsidR="00323FDE" w:rsidRPr="00B40B1B">
        <w:rPr>
          <w:rFonts w:asciiTheme="minorHAnsi" w:hAnsiTheme="minorHAnsi" w:cstheme="minorHAnsi"/>
          <w:sz w:val="24"/>
          <w:szCs w:val="24"/>
        </w:rPr>
        <w:t>Dignan</w:t>
      </w:r>
      <w:proofErr w:type="spellEnd"/>
      <w:r w:rsidR="00323FDE" w:rsidRPr="00B40B1B">
        <w:rPr>
          <w:rFonts w:asciiTheme="minorHAnsi" w:hAnsiTheme="minorHAnsi" w:cstheme="minorHAnsi"/>
          <w:sz w:val="24"/>
          <w:szCs w:val="24"/>
        </w:rPr>
        <w:t xml:space="preserve"> (2002</w:t>
      </w:r>
      <w:r w:rsidR="002538BB" w:rsidRPr="00B40B1B">
        <w:rPr>
          <w:rFonts w:asciiTheme="minorHAnsi" w:hAnsiTheme="minorHAnsi" w:cstheme="minorHAnsi"/>
          <w:sz w:val="24"/>
          <w:szCs w:val="24"/>
        </w:rPr>
        <w:t>, p.46</w:t>
      </w:r>
      <w:r w:rsidR="00323FDE" w:rsidRPr="00B40B1B">
        <w:rPr>
          <w:rFonts w:asciiTheme="minorHAnsi" w:hAnsiTheme="minorHAnsi" w:cstheme="minorHAnsi"/>
          <w:sz w:val="24"/>
          <w:szCs w:val="24"/>
        </w:rPr>
        <w:t xml:space="preserve">) </w:t>
      </w:r>
      <w:r w:rsidR="00065325" w:rsidRPr="00B40B1B">
        <w:rPr>
          <w:rFonts w:asciiTheme="minorHAnsi" w:hAnsiTheme="minorHAnsi" w:cstheme="minorHAnsi"/>
          <w:sz w:val="24"/>
          <w:szCs w:val="24"/>
        </w:rPr>
        <w:t xml:space="preserve">make a similar argument in regards to how punishment should be enacted, they </w:t>
      </w:r>
      <w:r w:rsidR="00323FDE" w:rsidRPr="00B40B1B">
        <w:rPr>
          <w:rFonts w:asciiTheme="minorHAnsi" w:hAnsiTheme="minorHAnsi" w:cstheme="minorHAnsi"/>
          <w:sz w:val="24"/>
          <w:szCs w:val="24"/>
        </w:rPr>
        <w:t xml:space="preserve">assert that there are two stages of punishment; disqualification, where the offender is publicly and symbolically shamed by punishment, and a requalification stage where the punishment comes to an end and the offender is reintegrated back into society as a full </w:t>
      </w:r>
      <w:r w:rsidR="00323FDE" w:rsidRPr="00B40B1B">
        <w:rPr>
          <w:rFonts w:asciiTheme="minorHAnsi" w:hAnsiTheme="minorHAnsi" w:cstheme="minorHAnsi"/>
          <w:sz w:val="24"/>
          <w:szCs w:val="24"/>
        </w:rPr>
        <w:lastRenderedPageBreak/>
        <w:t>c</w:t>
      </w:r>
      <w:r w:rsidR="002538BB" w:rsidRPr="00B40B1B">
        <w:rPr>
          <w:rFonts w:asciiTheme="minorHAnsi" w:hAnsiTheme="minorHAnsi" w:cstheme="minorHAnsi"/>
          <w:sz w:val="24"/>
          <w:szCs w:val="24"/>
        </w:rPr>
        <w:t>itizen</w:t>
      </w:r>
      <w:r w:rsidR="00323FDE" w:rsidRPr="00B40B1B">
        <w:rPr>
          <w:rFonts w:asciiTheme="minorHAnsi" w:hAnsiTheme="minorHAnsi" w:cstheme="minorHAnsi"/>
          <w:sz w:val="24"/>
          <w:szCs w:val="24"/>
        </w:rPr>
        <w:t>.  The authors however argue that the criminal justice system overdoes disqualification and pays insufficient att</w:t>
      </w:r>
      <w:r w:rsidR="002538BB" w:rsidRPr="00B40B1B">
        <w:rPr>
          <w:rFonts w:asciiTheme="minorHAnsi" w:hAnsiTheme="minorHAnsi" w:cstheme="minorHAnsi"/>
          <w:sz w:val="24"/>
          <w:szCs w:val="24"/>
        </w:rPr>
        <w:t>ention to requalification</w:t>
      </w:r>
      <w:r w:rsidR="00323FDE" w:rsidRPr="00B40B1B">
        <w:rPr>
          <w:rFonts w:asciiTheme="minorHAnsi" w:hAnsiTheme="minorHAnsi" w:cstheme="minorHAnsi"/>
          <w:sz w:val="24"/>
          <w:szCs w:val="24"/>
        </w:rPr>
        <w:t xml:space="preserve">.  </w:t>
      </w:r>
    </w:p>
    <w:p w14:paraId="191B0F91" w14:textId="77777777" w:rsidR="00065325" w:rsidRPr="00B40B1B" w:rsidRDefault="00065325" w:rsidP="00A176DF">
      <w:pPr>
        <w:spacing w:line="360" w:lineRule="auto"/>
        <w:rPr>
          <w:rFonts w:asciiTheme="minorHAnsi" w:hAnsiTheme="minorHAnsi" w:cstheme="minorHAnsi"/>
          <w:sz w:val="24"/>
          <w:szCs w:val="24"/>
        </w:rPr>
      </w:pPr>
    </w:p>
    <w:p w14:paraId="745A056A" w14:textId="77777777" w:rsidR="00065325" w:rsidRPr="00B40B1B" w:rsidRDefault="00323FDE" w:rsidP="00A176DF">
      <w:pPr>
        <w:spacing w:line="360" w:lineRule="auto"/>
        <w:rPr>
          <w:rFonts w:asciiTheme="minorHAnsi" w:hAnsiTheme="minorHAnsi" w:cstheme="minorHAnsi"/>
          <w:sz w:val="24"/>
          <w:szCs w:val="24"/>
        </w:rPr>
      </w:pPr>
      <w:r w:rsidRPr="00B40B1B">
        <w:rPr>
          <w:rFonts w:asciiTheme="minorHAnsi" w:hAnsiTheme="minorHAnsi" w:cstheme="minorHAnsi"/>
          <w:sz w:val="24"/>
          <w:szCs w:val="24"/>
        </w:rPr>
        <w:t>Roberts and Smith (2003) believe that for the post-release contact to minimise the disqualification and enhance the requalification of the community portion of the sentence, interventions have to be carefully targeted and skilfully supported, as attaching demanding and intrusive requirements to the license period will only add to additional pu</w:t>
      </w:r>
      <w:r w:rsidR="006C0DAE" w:rsidRPr="00B40B1B">
        <w:rPr>
          <w:rFonts w:asciiTheme="minorHAnsi" w:hAnsiTheme="minorHAnsi" w:cstheme="minorHAnsi"/>
          <w:sz w:val="24"/>
          <w:szCs w:val="24"/>
        </w:rPr>
        <w:t>nishment</w:t>
      </w:r>
      <w:r w:rsidRPr="00B40B1B">
        <w:rPr>
          <w:rFonts w:asciiTheme="minorHAnsi" w:hAnsiTheme="minorHAnsi" w:cstheme="minorHAnsi"/>
          <w:sz w:val="24"/>
          <w:szCs w:val="24"/>
        </w:rPr>
        <w:t xml:space="preserve"> and could potentially restrict an individual’s autonomy and liberty, leading to disproportionate ‘pains of probation’ (</w:t>
      </w:r>
      <w:proofErr w:type="spellStart"/>
      <w:r w:rsidRPr="00B40B1B">
        <w:rPr>
          <w:rFonts w:asciiTheme="minorHAnsi" w:hAnsiTheme="minorHAnsi" w:cstheme="minorHAnsi"/>
          <w:sz w:val="24"/>
          <w:szCs w:val="24"/>
        </w:rPr>
        <w:t>Durnescu</w:t>
      </w:r>
      <w:proofErr w:type="spellEnd"/>
      <w:r w:rsidRPr="00B40B1B">
        <w:rPr>
          <w:rFonts w:asciiTheme="minorHAnsi" w:hAnsiTheme="minorHAnsi" w:cstheme="minorHAnsi"/>
          <w:sz w:val="24"/>
          <w:szCs w:val="24"/>
        </w:rPr>
        <w:t xml:space="preserve">, 2011) or what  </w:t>
      </w:r>
      <w:proofErr w:type="spellStart"/>
      <w:r w:rsidRPr="00B40B1B">
        <w:rPr>
          <w:rFonts w:asciiTheme="minorHAnsi" w:eastAsia="Calibri" w:hAnsiTheme="minorHAnsi" w:cstheme="minorHAnsi"/>
          <w:sz w:val="24"/>
          <w:szCs w:val="24"/>
          <w:lang w:eastAsia="en-US"/>
        </w:rPr>
        <w:t>Rotman</w:t>
      </w:r>
      <w:proofErr w:type="spellEnd"/>
      <w:r w:rsidRPr="00B40B1B">
        <w:rPr>
          <w:rFonts w:asciiTheme="minorHAnsi" w:eastAsia="Calibri" w:hAnsiTheme="minorHAnsi" w:cstheme="minorHAnsi"/>
          <w:sz w:val="24"/>
          <w:szCs w:val="24"/>
          <w:lang w:eastAsia="en-US"/>
        </w:rPr>
        <w:t xml:space="preserve"> (1990) terms ‘authoritarian rehabilitation’  an onerous form of post-release control, which seeks compliance via intimidation and coercion and allows no choice, individuality or self-responsibility.</w:t>
      </w:r>
      <w:r w:rsidR="007F1301" w:rsidRPr="00B40B1B">
        <w:rPr>
          <w:rFonts w:asciiTheme="minorHAnsi" w:hAnsiTheme="minorHAnsi" w:cstheme="minorHAnsi"/>
          <w:sz w:val="24"/>
          <w:szCs w:val="24"/>
        </w:rPr>
        <w:t xml:space="preserve"> </w:t>
      </w:r>
    </w:p>
    <w:p w14:paraId="48748B98" w14:textId="77777777" w:rsidR="00065325" w:rsidRPr="00B40B1B" w:rsidRDefault="00065325" w:rsidP="00A176DF">
      <w:pPr>
        <w:spacing w:line="360" w:lineRule="auto"/>
        <w:rPr>
          <w:rFonts w:asciiTheme="minorHAnsi" w:hAnsiTheme="minorHAnsi" w:cstheme="minorHAnsi"/>
          <w:sz w:val="24"/>
          <w:szCs w:val="24"/>
        </w:rPr>
      </w:pPr>
    </w:p>
    <w:p w14:paraId="5558379C" w14:textId="113CE48F" w:rsidR="00323FDE" w:rsidRPr="00B40B1B" w:rsidRDefault="007F1301" w:rsidP="00065325">
      <w:pPr>
        <w:spacing w:line="360" w:lineRule="auto"/>
        <w:rPr>
          <w:rFonts w:asciiTheme="minorHAnsi" w:hAnsiTheme="minorHAnsi" w:cstheme="minorHAnsi"/>
          <w:sz w:val="24"/>
          <w:szCs w:val="24"/>
        </w:rPr>
      </w:pPr>
      <w:r w:rsidRPr="00B40B1B">
        <w:rPr>
          <w:rFonts w:asciiTheme="minorHAnsi" w:hAnsiTheme="minorHAnsi" w:cstheme="minorHAnsi"/>
          <w:sz w:val="24"/>
          <w:szCs w:val="24"/>
        </w:rPr>
        <w:t xml:space="preserve">Undertaking further analysis of </w:t>
      </w:r>
      <w:proofErr w:type="spellStart"/>
      <w:r w:rsidRPr="00B40B1B">
        <w:rPr>
          <w:rFonts w:asciiTheme="minorHAnsi" w:hAnsiTheme="minorHAnsi" w:cstheme="minorHAnsi"/>
          <w:sz w:val="24"/>
          <w:szCs w:val="24"/>
        </w:rPr>
        <w:t>Rotman’s</w:t>
      </w:r>
      <w:proofErr w:type="spellEnd"/>
      <w:r w:rsidRPr="00B40B1B">
        <w:rPr>
          <w:rFonts w:asciiTheme="minorHAnsi" w:hAnsiTheme="minorHAnsi" w:cstheme="minorHAnsi"/>
          <w:sz w:val="24"/>
          <w:szCs w:val="24"/>
        </w:rPr>
        <w:t xml:space="preserve"> (1990) theoretical understanding of rehabilitation, the mandatory nature of the ORA Act (2014) presents further issues.</w:t>
      </w:r>
      <w:r w:rsidR="00065325" w:rsidRPr="00B40B1B">
        <w:rPr>
          <w:rFonts w:asciiTheme="minorHAnsi" w:hAnsiTheme="minorHAnsi" w:cstheme="minorHAnsi"/>
          <w:sz w:val="24"/>
          <w:szCs w:val="24"/>
        </w:rPr>
        <w:t xml:space="preserve">  </w:t>
      </w:r>
      <w:r w:rsidR="00265991" w:rsidRPr="00B40B1B">
        <w:rPr>
          <w:rFonts w:asciiTheme="minorHAnsi" w:hAnsiTheme="minorHAnsi" w:cstheme="minorHAnsi"/>
          <w:sz w:val="24"/>
          <w:szCs w:val="24"/>
        </w:rPr>
        <w:t>This is</w:t>
      </w:r>
      <w:r w:rsidR="00C319B8" w:rsidRPr="00B40B1B">
        <w:rPr>
          <w:rFonts w:asciiTheme="minorHAnsi" w:hAnsiTheme="minorHAnsi" w:cstheme="minorHAnsi"/>
          <w:sz w:val="24"/>
          <w:szCs w:val="24"/>
        </w:rPr>
        <w:t xml:space="preserve"> in light of the avowed </w:t>
      </w:r>
      <w:r w:rsidR="003131BA" w:rsidRPr="00B40B1B">
        <w:rPr>
          <w:rFonts w:asciiTheme="minorHAnsi" w:hAnsiTheme="minorHAnsi" w:cstheme="minorHAnsi"/>
          <w:sz w:val="24"/>
          <w:szCs w:val="24"/>
        </w:rPr>
        <w:t>purposes of the two separate</w:t>
      </w:r>
      <w:r w:rsidR="00A25630" w:rsidRPr="00B40B1B">
        <w:rPr>
          <w:rFonts w:asciiTheme="minorHAnsi" w:hAnsiTheme="minorHAnsi" w:cstheme="minorHAnsi"/>
          <w:sz w:val="24"/>
          <w:szCs w:val="24"/>
        </w:rPr>
        <w:t xml:space="preserve"> post release ‘periods’ that offenders subject to ORA face</w:t>
      </w:r>
      <w:r w:rsidR="003131BA" w:rsidRPr="00B40B1B">
        <w:rPr>
          <w:rFonts w:asciiTheme="minorHAnsi" w:hAnsiTheme="minorHAnsi" w:cstheme="minorHAnsi"/>
          <w:sz w:val="24"/>
          <w:szCs w:val="24"/>
        </w:rPr>
        <w:t>.</w:t>
      </w:r>
      <w:r w:rsidR="00A25630" w:rsidRPr="00B40B1B">
        <w:rPr>
          <w:rFonts w:asciiTheme="minorHAnsi" w:hAnsiTheme="minorHAnsi" w:cstheme="minorHAnsi"/>
          <w:sz w:val="24"/>
          <w:szCs w:val="24"/>
        </w:rPr>
        <w:t xml:space="preserve">  Under the Act, an offender is released from custody at the halfway point of their sentence and s</w:t>
      </w:r>
      <w:r w:rsidR="003131BA" w:rsidRPr="00B40B1B">
        <w:rPr>
          <w:rFonts w:asciiTheme="minorHAnsi" w:hAnsiTheme="minorHAnsi" w:cstheme="minorHAnsi"/>
          <w:sz w:val="24"/>
          <w:szCs w:val="24"/>
        </w:rPr>
        <w:t>pend</w:t>
      </w:r>
      <w:r w:rsidR="00A25630" w:rsidRPr="00B40B1B">
        <w:rPr>
          <w:rFonts w:asciiTheme="minorHAnsi" w:hAnsiTheme="minorHAnsi" w:cstheme="minorHAnsi"/>
          <w:sz w:val="24"/>
          <w:szCs w:val="24"/>
        </w:rPr>
        <w:t>s</w:t>
      </w:r>
      <w:r w:rsidR="003131BA" w:rsidRPr="00B40B1B">
        <w:rPr>
          <w:rFonts w:asciiTheme="minorHAnsi" w:hAnsiTheme="minorHAnsi" w:cstheme="minorHAnsi"/>
          <w:sz w:val="24"/>
          <w:szCs w:val="24"/>
        </w:rPr>
        <w:t xml:space="preserve"> the second half of their sentence</w:t>
      </w:r>
      <w:r w:rsidR="00A25630" w:rsidRPr="00B40B1B">
        <w:rPr>
          <w:rFonts w:asciiTheme="minorHAnsi" w:hAnsiTheme="minorHAnsi" w:cstheme="minorHAnsi"/>
          <w:sz w:val="24"/>
          <w:szCs w:val="24"/>
        </w:rPr>
        <w:t xml:space="preserve"> on license and</w:t>
      </w:r>
      <w:r w:rsidR="003131BA" w:rsidRPr="00B40B1B">
        <w:rPr>
          <w:rFonts w:asciiTheme="minorHAnsi" w:hAnsiTheme="minorHAnsi" w:cstheme="minorHAnsi"/>
          <w:sz w:val="24"/>
          <w:szCs w:val="24"/>
        </w:rPr>
        <w:t xml:space="preserve"> </w:t>
      </w:r>
      <w:r w:rsidR="00A25630" w:rsidRPr="00B40B1B">
        <w:rPr>
          <w:rFonts w:asciiTheme="minorHAnsi" w:hAnsiTheme="minorHAnsi" w:cstheme="minorHAnsi"/>
          <w:sz w:val="24"/>
          <w:szCs w:val="24"/>
        </w:rPr>
        <w:t xml:space="preserve">subject to potential recall if these conditions are not adhered to.  </w:t>
      </w:r>
      <w:proofErr w:type="gramStart"/>
      <w:r w:rsidR="00A25630" w:rsidRPr="00B40B1B">
        <w:rPr>
          <w:rFonts w:asciiTheme="minorHAnsi" w:hAnsiTheme="minorHAnsi" w:cstheme="minorHAnsi"/>
          <w:sz w:val="24"/>
          <w:szCs w:val="24"/>
        </w:rPr>
        <w:t xml:space="preserve">After this period offenders are subject to an additional ‘post sentence supervision’ (PSS) period which </w:t>
      </w:r>
      <w:r w:rsidR="008956CD" w:rsidRPr="00B40B1B">
        <w:rPr>
          <w:rFonts w:asciiTheme="minorHAnsi" w:hAnsiTheme="minorHAnsi" w:cstheme="minorHAnsi"/>
          <w:sz w:val="24"/>
          <w:szCs w:val="24"/>
        </w:rPr>
        <w:t>‘</w:t>
      </w:r>
      <w:r w:rsidR="00A25630" w:rsidRPr="00B40B1B">
        <w:rPr>
          <w:rFonts w:asciiTheme="minorHAnsi" w:hAnsiTheme="minorHAnsi" w:cstheme="minorHAnsi"/>
          <w:sz w:val="24"/>
          <w:szCs w:val="24"/>
        </w:rPr>
        <w:t>tops up</w:t>
      </w:r>
      <w:r w:rsidR="008956CD" w:rsidRPr="00B40B1B">
        <w:rPr>
          <w:rFonts w:asciiTheme="minorHAnsi" w:hAnsiTheme="minorHAnsi" w:cstheme="minorHAnsi"/>
          <w:sz w:val="24"/>
          <w:szCs w:val="24"/>
        </w:rPr>
        <w:t>’</w:t>
      </w:r>
      <w:r w:rsidR="00A25630" w:rsidRPr="00B40B1B">
        <w:rPr>
          <w:rFonts w:asciiTheme="minorHAnsi" w:hAnsiTheme="minorHAnsi" w:cstheme="minorHAnsi"/>
          <w:sz w:val="24"/>
          <w:szCs w:val="24"/>
        </w:rPr>
        <w:t xml:space="preserve"> the license period to make a total of 12 months supervision post-release (NOMS, 2014).</w:t>
      </w:r>
      <w:proofErr w:type="gramEnd"/>
      <w:r w:rsidR="00A25630" w:rsidRPr="00B40B1B">
        <w:rPr>
          <w:rFonts w:asciiTheme="minorHAnsi" w:hAnsiTheme="minorHAnsi" w:cstheme="minorHAnsi"/>
          <w:sz w:val="24"/>
          <w:szCs w:val="24"/>
        </w:rPr>
        <w:t xml:space="preserve">  The PSS period </w:t>
      </w:r>
      <w:r w:rsidR="00806DEE" w:rsidRPr="00B40B1B">
        <w:rPr>
          <w:rFonts w:asciiTheme="minorHAnsi" w:hAnsiTheme="minorHAnsi" w:cstheme="minorHAnsi"/>
          <w:sz w:val="24"/>
          <w:szCs w:val="24"/>
        </w:rPr>
        <w:t xml:space="preserve">is </w:t>
      </w:r>
      <w:r w:rsidR="00A25630" w:rsidRPr="00B40B1B">
        <w:rPr>
          <w:rFonts w:asciiTheme="minorHAnsi" w:hAnsiTheme="minorHAnsi" w:cstheme="minorHAnsi"/>
          <w:sz w:val="24"/>
          <w:szCs w:val="24"/>
        </w:rPr>
        <w:t>ostensibly</w:t>
      </w:r>
      <w:r w:rsidR="00806DEE" w:rsidRPr="00B40B1B">
        <w:rPr>
          <w:rFonts w:asciiTheme="minorHAnsi" w:hAnsiTheme="minorHAnsi" w:cstheme="minorHAnsi"/>
          <w:sz w:val="24"/>
          <w:szCs w:val="24"/>
        </w:rPr>
        <w:t xml:space="preserve"> focused towards rehabilitative measures</w:t>
      </w:r>
      <w:r w:rsidR="00065325" w:rsidRPr="00B40B1B">
        <w:rPr>
          <w:rFonts w:asciiTheme="minorHAnsi" w:hAnsiTheme="minorHAnsi" w:cstheme="minorHAnsi"/>
          <w:sz w:val="24"/>
          <w:szCs w:val="24"/>
        </w:rPr>
        <w:t xml:space="preserve"> and so probation officers</w:t>
      </w:r>
      <w:r w:rsidR="00806DEE" w:rsidRPr="00B40B1B">
        <w:rPr>
          <w:rFonts w:asciiTheme="minorHAnsi" w:hAnsiTheme="minorHAnsi" w:cstheme="minorHAnsi"/>
          <w:sz w:val="24"/>
          <w:szCs w:val="24"/>
        </w:rPr>
        <w:t xml:space="preserve"> only able to apply requirements more ‘limited in type’ (NOMS, 2014, P.4).  This potentially signifies</w:t>
      </w:r>
      <w:r w:rsidR="00265991" w:rsidRPr="00B40B1B">
        <w:rPr>
          <w:rFonts w:asciiTheme="minorHAnsi" w:hAnsiTheme="minorHAnsi" w:cstheme="minorHAnsi"/>
          <w:sz w:val="24"/>
          <w:szCs w:val="24"/>
        </w:rPr>
        <w:t xml:space="preserve"> that</w:t>
      </w:r>
      <w:r w:rsidR="00806DEE" w:rsidRPr="00B40B1B">
        <w:rPr>
          <w:rFonts w:asciiTheme="minorHAnsi" w:hAnsiTheme="minorHAnsi" w:cstheme="minorHAnsi"/>
          <w:sz w:val="24"/>
          <w:szCs w:val="24"/>
        </w:rPr>
        <w:t xml:space="preserve"> the initial license period is an extended period of control and ‘net widening’</w:t>
      </w:r>
      <w:r w:rsidR="00265991" w:rsidRPr="00B40B1B">
        <w:rPr>
          <w:rFonts w:asciiTheme="minorHAnsi" w:hAnsiTheme="minorHAnsi" w:cstheme="minorHAnsi"/>
          <w:sz w:val="24"/>
          <w:szCs w:val="24"/>
        </w:rPr>
        <w:t xml:space="preserve"> why the PSS period is geared towards rehabilitation and resettlement.  However, it remains to be seen how these two separate post-release periods are distinguished from each other, how the offender perceives each period and if the individual is able to transcend from the more onerous </w:t>
      </w:r>
      <w:r w:rsidR="006E5E7B" w:rsidRPr="00B40B1B">
        <w:rPr>
          <w:rFonts w:asciiTheme="minorHAnsi" w:hAnsiTheme="minorHAnsi" w:cstheme="minorHAnsi"/>
          <w:sz w:val="24"/>
          <w:szCs w:val="24"/>
        </w:rPr>
        <w:t xml:space="preserve">‘authoritarian’ </w:t>
      </w:r>
      <w:r w:rsidR="00265991" w:rsidRPr="00B40B1B">
        <w:rPr>
          <w:rFonts w:asciiTheme="minorHAnsi" w:hAnsiTheme="minorHAnsi" w:cstheme="minorHAnsi"/>
          <w:sz w:val="24"/>
          <w:szCs w:val="24"/>
        </w:rPr>
        <w:t>license period</w:t>
      </w:r>
      <w:r w:rsidR="006E5E7B" w:rsidRPr="00B40B1B">
        <w:rPr>
          <w:rFonts w:asciiTheme="minorHAnsi" w:hAnsiTheme="minorHAnsi" w:cstheme="minorHAnsi"/>
          <w:sz w:val="24"/>
          <w:szCs w:val="24"/>
        </w:rPr>
        <w:t xml:space="preserve"> and comply meaningfully with the PSS period</w:t>
      </w:r>
      <w:r w:rsidR="006E5E7B" w:rsidRPr="00B40B1B">
        <w:rPr>
          <w:rStyle w:val="FootnoteReference"/>
          <w:rFonts w:asciiTheme="minorHAnsi" w:hAnsiTheme="minorHAnsi" w:cstheme="minorHAnsi"/>
          <w:sz w:val="24"/>
          <w:szCs w:val="24"/>
        </w:rPr>
        <w:footnoteReference w:id="2"/>
      </w:r>
      <w:r w:rsidR="006E5E7B" w:rsidRPr="00B40B1B">
        <w:rPr>
          <w:rFonts w:asciiTheme="minorHAnsi" w:hAnsiTheme="minorHAnsi" w:cstheme="minorHAnsi"/>
          <w:sz w:val="24"/>
          <w:szCs w:val="24"/>
        </w:rPr>
        <w:t>.</w:t>
      </w:r>
      <w:r w:rsidR="00265991" w:rsidRPr="00B40B1B">
        <w:rPr>
          <w:rFonts w:asciiTheme="minorHAnsi" w:hAnsiTheme="minorHAnsi" w:cstheme="minorHAnsi"/>
          <w:sz w:val="24"/>
          <w:szCs w:val="24"/>
        </w:rPr>
        <w:t xml:space="preserve">    </w:t>
      </w:r>
      <w:r w:rsidR="00806DEE" w:rsidRPr="00B40B1B">
        <w:rPr>
          <w:rFonts w:asciiTheme="minorHAnsi" w:hAnsiTheme="minorHAnsi" w:cstheme="minorHAnsi"/>
          <w:sz w:val="24"/>
          <w:szCs w:val="24"/>
        </w:rPr>
        <w:t xml:space="preserve"> </w:t>
      </w:r>
      <w:r w:rsidR="00A25630" w:rsidRPr="00B40B1B">
        <w:rPr>
          <w:rFonts w:asciiTheme="minorHAnsi" w:hAnsiTheme="minorHAnsi" w:cstheme="minorHAnsi"/>
          <w:sz w:val="24"/>
          <w:szCs w:val="24"/>
        </w:rPr>
        <w:t xml:space="preserve">       </w:t>
      </w:r>
      <w:r w:rsidR="003131BA" w:rsidRPr="00B40B1B">
        <w:rPr>
          <w:rFonts w:asciiTheme="minorHAnsi" w:hAnsiTheme="minorHAnsi" w:cstheme="minorHAnsi"/>
          <w:sz w:val="24"/>
          <w:szCs w:val="24"/>
        </w:rPr>
        <w:t xml:space="preserve"> </w:t>
      </w:r>
      <w:r w:rsidRPr="00B40B1B">
        <w:rPr>
          <w:rFonts w:asciiTheme="minorHAnsi" w:hAnsiTheme="minorHAnsi" w:cstheme="minorHAnsi"/>
          <w:sz w:val="24"/>
          <w:szCs w:val="24"/>
        </w:rPr>
        <w:t xml:space="preserve">  </w:t>
      </w:r>
    </w:p>
    <w:p w14:paraId="345A3F7A" w14:textId="77777777" w:rsidR="00323FDE" w:rsidRPr="00B40B1B" w:rsidRDefault="00323FDE" w:rsidP="00A176DF">
      <w:pPr>
        <w:spacing w:line="360" w:lineRule="auto"/>
        <w:rPr>
          <w:rFonts w:asciiTheme="minorHAnsi" w:eastAsia="Calibri" w:hAnsiTheme="minorHAnsi" w:cstheme="minorHAnsi"/>
          <w:sz w:val="24"/>
          <w:szCs w:val="24"/>
          <w:lang w:eastAsia="en-US"/>
        </w:rPr>
      </w:pPr>
    </w:p>
    <w:p w14:paraId="05420311" w14:textId="32541DD6" w:rsidR="00323FDE" w:rsidRPr="00B40B1B" w:rsidRDefault="00DB7D13" w:rsidP="00A176DF">
      <w:pPr>
        <w:pStyle w:val="Heading2"/>
        <w:spacing w:line="360" w:lineRule="auto"/>
        <w:rPr>
          <w:rFonts w:asciiTheme="minorHAnsi" w:hAnsiTheme="minorHAnsi" w:cstheme="minorHAnsi"/>
          <w:sz w:val="24"/>
          <w:szCs w:val="24"/>
          <w:lang w:eastAsia="en-US"/>
        </w:rPr>
      </w:pPr>
      <w:r w:rsidRPr="00B40B1B">
        <w:rPr>
          <w:rFonts w:asciiTheme="minorHAnsi" w:hAnsiTheme="minorHAnsi" w:cstheme="minorHAnsi"/>
          <w:sz w:val="24"/>
          <w:szCs w:val="24"/>
          <w:lang w:eastAsia="en-US"/>
        </w:rPr>
        <w:lastRenderedPageBreak/>
        <w:t xml:space="preserve">Post release supervision as </w:t>
      </w:r>
      <w:r w:rsidR="007F1301" w:rsidRPr="00B40B1B">
        <w:rPr>
          <w:rFonts w:asciiTheme="minorHAnsi" w:hAnsiTheme="minorHAnsi" w:cstheme="minorHAnsi"/>
          <w:sz w:val="24"/>
          <w:szCs w:val="24"/>
          <w:lang w:eastAsia="en-US"/>
        </w:rPr>
        <w:t>‘state obligated rehabilitation’</w:t>
      </w:r>
      <w:r w:rsidRPr="00B40B1B">
        <w:rPr>
          <w:rFonts w:asciiTheme="minorHAnsi" w:hAnsiTheme="minorHAnsi" w:cstheme="minorHAnsi"/>
          <w:sz w:val="24"/>
          <w:szCs w:val="24"/>
          <w:lang w:eastAsia="en-US"/>
        </w:rPr>
        <w:t xml:space="preserve"> </w:t>
      </w:r>
    </w:p>
    <w:p w14:paraId="507C4B30" w14:textId="77777777" w:rsidR="00323FDE" w:rsidRPr="00B40B1B" w:rsidRDefault="00323FDE" w:rsidP="00A176DF">
      <w:pPr>
        <w:spacing w:line="360" w:lineRule="auto"/>
        <w:rPr>
          <w:rFonts w:asciiTheme="minorHAnsi" w:hAnsiTheme="minorHAnsi" w:cstheme="minorHAnsi"/>
          <w:sz w:val="24"/>
          <w:szCs w:val="24"/>
        </w:rPr>
      </w:pPr>
    </w:p>
    <w:p w14:paraId="4B5D4A20" w14:textId="6B8AC1A9" w:rsidR="00323FDE" w:rsidRPr="00B40B1B" w:rsidRDefault="00323FDE" w:rsidP="007F1301">
      <w:pPr>
        <w:spacing w:after="200" w:line="360" w:lineRule="auto"/>
        <w:rPr>
          <w:rFonts w:asciiTheme="minorHAnsi" w:eastAsia="Calibri" w:hAnsiTheme="minorHAnsi" w:cstheme="minorHAnsi"/>
          <w:sz w:val="24"/>
          <w:szCs w:val="24"/>
          <w:lang w:eastAsia="en-US"/>
        </w:rPr>
      </w:pPr>
      <w:r w:rsidRPr="00B40B1B">
        <w:rPr>
          <w:rFonts w:asciiTheme="minorHAnsi" w:hAnsiTheme="minorHAnsi" w:cstheme="minorHAnsi"/>
          <w:sz w:val="24"/>
          <w:szCs w:val="24"/>
        </w:rPr>
        <w:t xml:space="preserve">Duff (2008) contends that rehabilitation must be offered rather than imposed, this view supports the central argument of </w:t>
      </w:r>
      <w:r w:rsidRPr="00B40B1B">
        <w:rPr>
          <w:rFonts w:asciiTheme="minorHAnsi" w:eastAsia="Calibri" w:hAnsiTheme="minorHAnsi" w:cstheme="minorHAnsi"/>
          <w:sz w:val="24"/>
          <w:szCs w:val="24"/>
          <w:lang w:eastAsia="en-US"/>
        </w:rPr>
        <w:t xml:space="preserve">Cullen and Gilbert’s (1982) and </w:t>
      </w:r>
      <w:proofErr w:type="spellStart"/>
      <w:r w:rsidRPr="00B40B1B">
        <w:rPr>
          <w:rFonts w:asciiTheme="minorHAnsi" w:eastAsia="Calibri" w:hAnsiTheme="minorHAnsi" w:cstheme="minorHAnsi"/>
          <w:sz w:val="24"/>
          <w:szCs w:val="24"/>
          <w:lang w:eastAsia="en-US"/>
        </w:rPr>
        <w:t>Rotman’s</w:t>
      </w:r>
      <w:proofErr w:type="spellEnd"/>
      <w:r w:rsidRPr="00B40B1B">
        <w:rPr>
          <w:rFonts w:asciiTheme="minorHAnsi" w:eastAsia="Calibri" w:hAnsiTheme="minorHAnsi" w:cstheme="minorHAnsi"/>
          <w:sz w:val="24"/>
          <w:szCs w:val="24"/>
          <w:lang w:eastAsia="en-US"/>
        </w:rPr>
        <w:t xml:space="preserve"> (1990) ‘state obligated rehabilitation’ thesis, which argues that the state has a moral duty to offer (but not impose) rehabilitative measures.  Within this ideal each individual has a right to be helped to become a better citizen, the state also holds a duty to provide rehabilitation to mitigate damage done by imprisonment</w:t>
      </w:r>
      <w:r w:rsidRPr="00B40B1B">
        <w:rPr>
          <w:rFonts w:asciiTheme="minorHAnsi" w:hAnsiTheme="minorHAnsi" w:cstheme="minorHAnsi"/>
          <w:sz w:val="24"/>
          <w:szCs w:val="24"/>
        </w:rPr>
        <w:t xml:space="preserve"> and seek to </w:t>
      </w:r>
      <w:r w:rsidRPr="00B40B1B">
        <w:rPr>
          <w:rFonts w:asciiTheme="minorHAnsi" w:eastAsia="Calibri" w:hAnsiTheme="minorHAnsi" w:cstheme="minorHAnsi"/>
          <w:sz w:val="24"/>
          <w:szCs w:val="24"/>
          <w:lang w:eastAsia="en-US"/>
        </w:rPr>
        <w:t xml:space="preserve">eliminate any hindrances to reinstatement into the community </w:t>
      </w:r>
      <w:bookmarkStart w:id="148" w:name="_Hlk498009353"/>
      <w:r w:rsidRPr="00B40B1B">
        <w:rPr>
          <w:rFonts w:asciiTheme="minorHAnsi" w:eastAsia="Calibri" w:hAnsiTheme="minorHAnsi" w:cstheme="minorHAnsi"/>
          <w:sz w:val="24"/>
          <w:szCs w:val="24"/>
          <w:lang w:eastAsia="en-US"/>
        </w:rPr>
        <w:t xml:space="preserve">(Cullen and Gilbert 1982, </w:t>
      </w:r>
      <w:proofErr w:type="spellStart"/>
      <w:r w:rsidRPr="00B40B1B">
        <w:rPr>
          <w:rFonts w:asciiTheme="minorHAnsi" w:eastAsia="Calibri" w:hAnsiTheme="minorHAnsi" w:cstheme="minorHAnsi"/>
          <w:sz w:val="24"/>
          <w:szCs w:val="24"/>
          <w:lang w:eastAsia="en-US"/>
        </w:rPr>
        <w:t>Rotman</w:t>
      </w:r>
      <w:proofErr w:type="spellEnd"/>
      <w:r w:rsidRPr="00B40B1B">
        <w:rPr>
          <w:rFonts w:asciiTheme="minorHAnsi" w:eastAsia="Calibri" w:hAnsiTheme="minorHAnsi" w:cstheme="minorHAnsi"/>
          <w:sz w:val="24"/>
          <w:szCs w:val="24"/>
          <w:lang w:eastAsia="en-US"/>
        </w:rPr>
        <w:t xml:space="preserve"> 1990).  </w:t>
      </w:r>
      <w:bookmarkEnd w:id="148"/>
    </w:p>
    <w:p w14:paraId="54F197B9" w14:textId="5BE8E6F8" w:rsidR="00323FDE" w:rsidRPr="00B40B1B" w:rsidRDefault="00323FDE"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Lewis (2005) encapsulating the state obligated rehabilitation argument, developed five principles of rehabilitation; </w:t>
      </w:r>
      <w:proofErr w:type="spellStart"/>
      <w:r w:rsidRPr="00B40B1B">
        <w:rPr>
          <w:rFonts w:asciiTheme="minorHAnsi" w:eastAsia="Calibri" w:hAnsiTheme="minorHAnsi" w:cstheme="minorHAnsi"/>
          <w:sz w:val="24"/>
          <w:szCs w:val="24"/>
          <w:lang w:eastAsia="en-US"/>
        </w:rPr>
        <w:t>i</w:t>
      </w:r>
      <w:proofErr w:type="spellEnd"/>
      <w:r w:rsidRPr="00B40B1B">
        <w:rPr>
          <w:rFonts w:asciiTheme="minorHAnsi" w:eastAsia="Calibri" w:hAnsiTheme="minorHAnsi" w:cstheme="minorHAnsi"/>
          <w:sz w:val="24"/>
          <w:szCs w:val="24"/>
          <w:lang w:eastAsia="en-US"/>
        </w:rPr>
        <w:t>) Offenders should not be given a longer sentence in order to get rehabilitated, rehabilitation cannot be used as</w:t>
      </w:r>
      <w:r w:rsidR="00C319B8" w:rsidRPr="00B40B1B">
        <w:rPr>
          <w:rFonts w:asciiTheme="minorHAnsi" w:eastAsia="Calibri" w:hAnsiTheme="minorHAnsi" w:cstheme="minorHAnsi"/>
          <w:sz w:val="24"/>
          <w:szCs w:val="24"/>
          <w:lang w:eastAsia="en-US"/>
        </w:rPr>
        <w:t xml:space="preserve"> a pretext to extend punishment; ii) </w:t>
      </w:r>
      <w:r w:rsidRPr="00B40B1B">
        <w:rPr>
          <w:rFonts w:asciiTheme="minorHAnsi" w:eastAsia="Calibri" w:hAnsiTheme="minorHAnsi" w:cstheme="minorHAnsi"/>
          <w:sz w:val="24"/>
          <w:szCs w:val="24"/>
          <w:lang w:eastAsia="en-US"/>
        </w:rPr>
        <w:t>The theory of ‘cardinal proportionality’ should apply, giving the right of the offender to receive the least</w:t>
      </w:r>
      <w:r w:rsidR="00C319B8" w:rsidRPr="00B40B1B">
        <w:rPr>
          <w:rFonts w:asciiTheme="minorHAnsi" w:eastAsia="Calibri" w:hAnsiTheme="minorHAnsi" w:cstheme="minorHAnsi"/>
          <w:sz w:val="24"/>
          <w:szCs w:val="24"/>
          <w:lang w:eastAsia="en-US"/>
        </w:rPr>
        <w:t xml:space="preserve"> restrictive sentence available; iii) </w:t>
      </w:r>
      <w:r w:rsidRPr="00B40B1B">
        <w:rPr>
          <w:rFonts w:asciiTheme="minorHAnsi" w:eastAsia="Calibri" w:hAnsiTheme="minorHAnsi" w:cstheme="minorHAnsi"/>
          <w:sz w:val="24"/>
          <w:szCs w:val="24"/>
          <w:lang w:eastAsia="en-US"/>
        </w:rPr>
        <w:t>Rehabilitation is voluntary and has to include the voice of the offender.  If rehabilitation becomes mandatory then the individual may resent this and go ‘through the motio</w:t>
      </w:r>
      <w:r w:rsidR="00C319B8" w:rsidRPr="00B40B1B">
        <w:rPr>
          <w:rFonts w:asciiTheme="minorHAnsi" w:eastAsia="Calibri" w:hAnsiTheme="minorHAnsi" w:cstheme="minorHAnsi"/>
          <w:sz w:val="24"/>
          <w:szCs w:val="24"/>
          <w:lang w:eastAsia="en-US"/>
        </w:rPr>
        <w:t xml:space="preserve">ns’ without benefitting from it; iv) </w:t>
      </w:r>
      <w:r w:rsidRPr="00B40B1B">
        <w:rPr>
          <w:rFonts w:asciiTheme="minorHAnsi" w:eastAsia="Calibri" w:hAnsiTheme="minorHAnsi" w:cstheme="minorHAnsi"/>
          <w:sz w:val="24"/>
          <w:szCs w:val="24"/>
          <w:lang w:eastAsia="en-US"/>
        </w:rPr>
        <w:t>Prison should be a sanction of last resort and should be humane and constructive, particularly as rehabilitation must take pl</w:t>
      </w:r>
      <w:r w:rsidR="00C319B8" w:rsidRPr="00B40B1B">
        <w:rPr>
          <w:rFonts w:asciiTheme="minorHAnsi" w:eastAsia="Calibri" w:hAnsiTheme="minorHAnsi" w:cstheme="minorHAnsi"/>
          <w:sz w:val="24"/>
          <w:szCs w:val="24"/>
          <w:lang w:eastAsia="en-US"/>
        </w:rPr>
        <w:t>ace in an adequate environment;</w:t>
      </w:r>
      <w:r w:rsidRPr="00B40B1B">
        <w:rPr>
          <w:rFonts w:asciiTheme="minorHAnsi" w:eastAsia="Calibri" w:hAnsiTheme="minorHAnsi" w:cstheme="minorHAnsi"/>
          <w:sz w:val="24"/>
          <w:szCs w:val="24"/>
          <w:lang w:eastAsia="en-US"/>
        </w:rPr>
        <w:t xml:space="preserve"> v) Rehabilitative measures should be freely open to all, in or out of the criminal justice system. </w:t>
      </w:r>
    </w:p>
    <w:p w14:paraId="18674D4D" w14:textId="6FF3BD26" w:rsidR="002E261C" w:rsidRPr="00B40B1B" w:rsidRDefault="00323FDE" w:rsidP="002E261C">
      <w:pPr>
        <w:spacing w:after="200" w:line="360" w:lineRule="auto"/>
        <w:rPr>
          <w:ins w:id="149" w:author="Matt Cracknell" w:date="2018-01-12T21:15:00Z"/>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The post-release </w:t>
      </w:r>
      <w:proofErr w:type="gramStart"/>
      <w:r w:rsidRPr="00B40B1B">
        <w:rPr>
          <w:rFonts w:asciiTheme="minorHAnsi" w:eastAsia="Calibri" w:hAnsiTheme="minorHAnsi" w:cstheme="minorHAnsi"/>
          <w:sz w:val="24"/>
          <w:szCs w:val="24"/>
          <w:lang w:eastAsia="en-US"/>
        </w:rPr>
        <w:t>provision</w:t>
      </w:r>
      <w:r w:rsidR="00587D1D" w:rsidRPr="00B40B1B">
        <w:rPr>
          <w:rFonts w:asciiTheme="minorHAnsi" w:eastAsia="Calibri" w:hAnsiTheme="minorHAnsi" w:cstheme="minorHAnsi"/>
          <w:sz w:val="24"/>
          <w:szCs w:val="24"/>
          <w:lang w:eastAsia="en-US"/>
        </w:rPr>
        <w:t>s implemented within the ORA</w:t>
      </w:r>
      <w:r w:rsidRPr="00B40B1B">
        <w:rPr>
          <w:rFonts w:asciiTheme="minorHAnsi" w:eastAsia="Calibri" w:hAnsiTheme="minorHAnsi" w:cstheme="minorHAnsi"/>
          <w:sz w:val="24"/>
          <w:szCs w:val="24"/>
          <w:lang w:eastAsia="en-US"/>
        </w:rPr>
        <w:t xml:space="preserve"> (2014) arguably fail</w:t>
      </w:r>
      <w:r w:rsidR="00065325" w:rsidRPr="00B40B1B">
        <w:rPr>
          <w:rFonts w:asciiTheme="minorHAnsi" w:eastAsia="Calibri" w:hAnsiTheme="minorHAnsi" w:cstheme="minorHAnsi"/>
          <w:sz w:val="24"/>
          <w:szCs w:val="24"/>
          <w:lang w:eastAsia="en-US"/>
        </w:rPr>
        <w:t>s</w:t>
      </w:r>
      <w:proofErr w:type="gramEnd"/>
      <w:r w:rsidRPr="00B40B1B">
        <w:rPr>
          <w:rFonts w:asciiTheme="minorHAnsi" w:eastAsia="Calibri" w:hAnsiTheme="minorHAnsi" w:cstheme="minorHAnsi"/>
          <w:sz w:val="24"/>
          <w:szCs w:val="24"/>
          <w:lang w:eastAsia="en-US"/>
        </w:rPr>
        <w:t xml:space="preserve"> to meet the threshold of Lewis’s (2005) principles </w:t>
      </w:r>
      <w:r w:rsidR="003800A2" w:rsidRPr="00B40B1B">
        <w:rPr>
          <w:rFonts w:asciiTheme="minorHAnsi" w:eastAsia="Calibri" w:hAnsiTheme="minorHAnsi" w:cstheme="minorHAnsi"/>
          <w:sz w:val="24"/>
          <w:szCs w:val="24"/>
          <w:lang w:eastAsia="en-US"/>
        </w:rPr>
        <w:t xml:space="preserve">of rehabilitation.  The ORA </w:t>
      </w:r>
      <w:r w:rsidRPr="00B40B1B">
        <w:rPr>
          <w:rFonts w:asciiTheme="minorHAnsi" w:eastAsia="Calibri" w:hAnsiTheme="minorHAnsi" w:cstheme="minorHAnsi"/>
          <w:sz w:val="24"/>
          <w:szCs w:val="24"/>
          <w:lang w:eastAsia="en-US"/>
        </w:rPr>
        <w:t>extends the term of the punishment and control into the community under the surveillance of the probation system and threat of recall for non-compliance.  The ORA could potentially become a more attractive sentence than a lesser community order by providing a ‘punitive envelope’ to sentencers (Hall</w:t>
      </w:r>
      <w:r w:rsidR="003800A2" w:rsidRPr="00B40B1B">
        <w:rPr>
          <w:rFonts w:asciiTheme="minorHAnsi" w:eastAsia="Calibri" w:hAnsiTheme="minorHAnsi" w:cstheme="minorHAnsi"/>
          <w:sz w:val="24"/>
          <w:szCs w:val="24"/>
          <w:lang w:eastAsia="en-US"/>
        </w:rPr>
        <w:t xml:space="preserve">iday, 2001, p.20).  The ORA </w:t>
      </w:r>
      <w:r w:rsidRPr="00B40B1B">
        <w:rPr>
          <w:rFonts w:asciiTheme="minorHAnsi" w:eastAsia="Calibri" w:hAnsiTheme="minorHAnsi" w:cstheme="minorHAnsi"/>
          <w:sz w:val="24"/>
          <w:szCs w:val="24"/>
          <w:lang w:eastAsia="en-US"/>
        </w:rPr>
        <w:t xml:space="preserve">does not give allowances to the form of rehabilitation offered post release as it is mandatory for all individuals sentenced to a short custodial sentence, regardless of need and could potentially foster a one-size-fits all approach not consistent with the need for individualised levels of support (Hough, </w:t>
      </w:r>
      <w:proofErr w:type="spellStart"/>
      <w:r w:rsidRPr="00B40B1B">
        <w:rPr>
          <w:rFonts w:asciiTheme="minorHAnsi" w:eastAsia="Calibri" w:hAnsiTheme="minorHAnsi" w:cstheme="minorHAnsi"/>
          <w:sz w:val="24"/>
          <w:szCs w:val="24"/>
          <w:lang w:eastAsia="en-US"/>
        </w:rPr>
        <w:t>Farrall</w:t>
      </w:r>
      <w:proofErr w:type="spellEnd"/>
      <w:r w:rsidRPr="00B40B1B">
        <w:rPr>
          <w:rFonts w:asciiTheme="minorHAnsi" w:eastAsia="Calibri" w:hAnsiTheme="minorHAnsi" w:cstheme="minorHAnsi"/>
          <w:sz w:val="24"/>
          <w:szCs w:val="24"/>
          <w:lang w:eastAsia="en-US"/>
        </w:rPr>
        <w:t xml:space="preserve"> </w:t>
      </w:r>
      <w:r w:rsidR="003800A2" w:rsidRPr="00B40B1B">
        <w:rPr>
          <w:rFonts w:asciiTheme="minorHAnsi" w:eastAsia="Calibri" w:hAnsiTheme="minorHAnsi" w:cstheme="minorHAnsi"/>
          <w:sz w:val="24"/>
          <w:szCs w:val="24"/>
          <w:lang w:eastAsia="en-US"/>
        </w:rPr>
        <w:t xml:space="preserve">and McNeil, 2013).  The ORA </w:t>
      </w:r>
      <w:r w:rsidRPr="00B40B1B">
        <w:rPr>
          <w:rFonts w:asciiTheme="minorHAnsi" w:eastAsia="Calibri" w:hAnsiTheme="minorHAnsi" w:cstheme="minorHAnsi"/>
          <w:sz w:val="24"/>
          <w:szCs w:val="24"/>
          <w:lang w:eastAsia="en-US"/>
        </w:rPr>
        <w:t xml:space="preserve">helps to re-affirm prison as the primary form of criminal justice </w:t>
      </w:r>
      <w:r w:rsidRPr="00B40B1B">
        <w:rPr>
          <w:rFonts w:asciiTheme="minorHAnsi" w:eastAsia="Calibri" w:hAnsiTheme="minorHAnsi" w:cstheme="minorHAnsi"/>
          <w:sz w:val="24"/>
          <w:szCs w:val="24"/>
          <w:lang w:eastAsia="en-US"/>
        </w:rPr>
        <w:lastRenderedPageBreak/>
        <w:t>sanction in society</w:t>
      </w:r>
      <w:r w:rsidR="00227FBD" w:rsidRPr="00B40B1B">
        <w:rPr>
          <w:rStyle w:val="FootnoteReference"/>
          <w:rFonts w:asciiTheme="minorHAnsi" w:eastAsia="Calibri" w:hAnsiTheme="minorHAnsi" w:cstheme="minorHAnsi"/>
          <w:sz w:val="24"/>
          <w:szCs w:val="24"/>
          <w:lang w:eastAsia="en-US"/>
        </w:rPr>
        <w:footnoteReference w:id="3"/>
      </w:r>
      <w:r w:rsidRPr="00B40B1B">
        <w:rPr>
          <w:rFonts w:asciiTheme="minorHAnsi" w:eastAsia="Calibri" w:hAnsiTheme="minorHAnsi" w:cstheme="minorHAnsi"/>
          <w:sz w:val="24"/>
          <w:szCs w:val="24"/>
          <w:lang w:eastAsia="en-US"/>
        </w:rPr>
        <w:t xml:space="preserve">, despite evidence of the poor state the system is in.  Finally, </w:t>
      </w:r>
      <w:r w:rsidR="003800A2" w:rsidRPr="00B40B1B">
        <w:rPr>
          <w:rFonts w:asciiTheme="minorHAnsi" w:eastAsia="Calibri" w:hAnsiTheme="minorHAnsi" w:cstheme="minorHAnsi"/>
          <w:sz w:val="24"/>
          <w:szCs w:val="24"/>
          <w:lang w:eastAsia="en-US"/>
        </w:rPr>
        <w:t>the shift away from the welfare state</w:t>
      </w:r>
      <w:r w:rsidR="00666E5F" w:rsidRPr="00B40B1B">
        <w:rPr>
          <w:rFonts w:asciiTheme="minorHAnsi" w:eastAsia="Calibri" w:hAnsiTheme="minorHAnsi" w:cstheme="minorHAnsi"/>
          <w:sz w:val="24"/>
          <w:szCs w:val="24"/>
          <w:lang w:eastAsia="en-US"/>
        </w:rPr>
        <w:t xml:space="preserve"> and towards neoliberalism</w:t>
      </w:r>
      <w:r w:rsidR="003800A2" w:rsidRPr="00B40B1B">
        <w:rPr>
          <w:rFonts w:asciiTheme="minorHAnsi" w:eastAsia="Calibri" w:hAnsiTheme="minorHAnsi" w:cstheme="minorHAnsi"/>
          <w:sz w:val="24"/>
          <w:szCs w:val="24"/>
          <w:lang w:eastAsia="en-US"/>
        </w:rPr>
        <w:t xml:space="preserve"> noted by Garland (2001)</w:t>
      </w:r>
      <w:r w:rsidR="00666E5F" w:rsidRPr="00B40B1B">
        <w:rPr>
          <w:rFonts w:asciiTheme="minorHAnsi" w:eastAsia="Calibri" w:hAnsiTheme="minorHAnsi" w:cstheme="minorHAnsi"/>
          <w:sz w:val="24"/>
          <w:szCs w:val="24"/>
          <w:lang w:eastAsia="en-US"/>
        </w:rPr>
        <w:t xml:space="preserve"> combined with the funding cuts of </w:t>
      </w:r>
      <w:r w:rsidR="003800A2" w:rsidRPr="00B40B1B">
        <w:rPr>
          <w:rFonts w:asciiTheme="minorHAnsi" w:eastAsia="Calibri" w:hAnsiTheme="minorHAnsi" w:cstheme="minorHAnsi"/>
          <w:sz w:val="24"/>
          <w:szCs w:val="24"/>
          <w:lang w:eastAsia="en-US"/>
        </w:rPr>
        <w:t>‘safety net’ services under Government forced austerity measures (</w:t>
      </w:r>
      <w:r w:rsidR="00666E5F" w:rsidRPr="00B40B1B">
        <w:rPr>
          <w:rFonts w:asciiTheme="minorHAnsi" w:eastAsia="Calibri" w:hAnsiTheme="minorHAnsi" w:cstheme="minorHAnsi"/>
          <w:sz w:val="24"/>
          <w:szCs w:val="24"/>
          <w:lang w:eastAsia="en-US"/>
        </w:rPr>
        <w:t>O’Hara, 2014)</w:t>
      </w:r>
      <w:r w:rsidR="003800A2"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sz w:val="24"/>
          <w:szCs w:val="24"/>
          <w:lang w:eastAsia="en-US"/>
        </w:rPr>
        <w:t>underlines the sparsity of practical help</w:t>
      </w:r>
      <w:r w:rsidR="00666E5F"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assistance</w:t>
      </w:r>
      <w:r w:rsidR="00666E5F" w:rsidRPr="00B40B1B">
        <w:rPr>
          <w:rFonts w:asciiTheme="minorHAnsi" w:eastAsia="Calibri" w:hAnsiTheme="minorHAnsi" w:cstheme="minorHAnsi"/>
          <w:sz w:val="24"/>
          <w:szCs w:val="24"/>
          <w:lang w:eastAsia="en-US"/>
        </w:rPr>
        <w:t xml:space="preserve"> and rehabilitative measures</w:t>
      </w:r>
      <w:r w:rsidRPr="00B40B1B">
        <w:rPr>
          <w:rFonts w:asciiTheme="minorHAnsi" w:eastAsia="Calibri" w:hAnsiTheme="minorHAnsi" w:cstheme="minorHAnsi"/>
          <w:sz w:val="24"/>
          <w:szCs w:val="24"/>
          <w:lang w:eastAsia="en-US"/>
        </w:rPr>
        <w:t xml:space="preserve"> avai</w:t>
      </w:r>
      <w:r w:rsidR="008956CD" w:rsidRPr="00B40B1B">
        <w:rPr>
          <w:rFonts w:asciiTheme="minorHAnsi" w:eastAsia="Calibri" w:hAnsiTheme="minorHAnsi" w:cstheme="minorHAnsi"/>
          <w:sz w:val="24"/>
          <w:szCs w:val="24"/>
          <w:lang w:eastAsia="en-US"/>
        </w:rPr>
        <w:t>lable in society to those in or</w:t>
      </w:r>
      <w:r w:rsidRPr="00B40B1B">
        <w:rPr>
          <w:rFonts w:asciiTheme="minorHAnsi" w:eastAsia="Calibri" w:hAnsiTheme="minorHAnsi" w:cstheme="minorHAnsi"/>
          <w:sz w:val="24"/>
          <w:szCs w:val="24"/>
          <w:lang w:eastAsia="en-US"/>
        </w:rPr>
        <w:t xml:space="preserve"> out of the criminal justice system.</w:t>
      </w:r>
    </w:p>
    <w:p w14:paraId="7DF553EC" w14:textId="3C2D2CD4" w:rsidR="00DB5C24" w:rsidRPr="00B40B1B" w:rsidRDefault="002E261C" w:rsidP="00A176DF">
      <w:pPr>
        <w:spacing w:after="200" w:line="360" w:lineRule="auto"/>
        <w:rPr>
          <w:rFonts w:asciiTheme="minorHAnsi" w:eastAsia="Calibri" w:hAnsiTheme="minorHAnsi" w:cstheme="minorHAnsi"/>
          <w:sz w:val="24"/>
          <w:szCs w:val="24"/>
          <w:lang w:eastAsia="en-US"/>
        </w:rPr>
      </w:pPr>
      <w:ins w:id="150" w:author="Matt Cracknell" w:date="2018-01-12T21:15:00Z">
        <w:r w:rsidRPr="00B40B1B">
          <w:rPr>
            <w:rFonts w:asciiTheme="minorHAnsi" w:eastAsia="Calibri" w:hAnsiTheme="minorHAnsi" w:cstheme="minorHAnsi"/>
            <w:sz w:val="24"/>
            <w:szCs w:val="24"/>
            <w:lang w:eastAsia="en-US"/>
          </w:rPr>
          <w:t xml:space="preserve">Within this context, </w:t>
        </w:r>
      </w:ins>
      <w:ins w:id="151" w:author="Matt Cracknell" w:date="2018-01-12T21:17:00Z">
        <w:r w:rsidRPr="00B40B1B">
          <w:rPr>
            <w:rFonts w:asciiTheme="minorHAnsi" w:eastAsia="Calibri" w:hAnsiTheme="minorHAnsi" w:cstheme="minorHAnsi"/>
            <w:sz w:val="24"/>
            <w:szCs w:val="24"/>
            <w:lang w:eastAsia="en-US"/>
          </w:rPr>
          <w:t>rehabilitation</w:t>
        </w:r>
      </w:ins>
      <w:ins w:id="152" w:author="Matt Cracknell" w:date="2018-01-12T21:18:00Z">
        <w:r w:rsidRPr="00B40B1B">
          <w:rPr>
            <w:rFonts w:asciiTheme="minorHAnsi" w:eastAsia="Calibri" w:hAnsiTheme="minorHAnsi" w:cstheme="minorHAnsi"/>
            <w:sz w:val="24"/>
            <w:szCs w:val="24"/>
            <w:lang w:eastAsia="en-US"/>
          </w:rPr>
          <w:t xml:space="preserve"> has become re-i</w:t>
        </w:r>
        <w:r w:rsidR="005260B5" w:rsidRPr="00B40B1B">
          <w:rPr>
            <w:rFonts w:asciiTheme="minorHAnsi" w:eastAsia="Calibri" w:hAnsiTheme="minorHAnsi" w:cstheme="minorHAnsi"/>
            <w:sz w:val="24"/>
            <w:szCs w:val="24"/>
            <w:lang w:eastAsia="en-US"/>
          </w:rPr>
          <w:t xml:space="preserve">magined </w:t>
        </w:r>
      </w:ins>
      <w:ins w:id="153" w:author="Matt Cracknell" w:date="2018-01-12T21:42:00Z">
        <w:r w:rsidR="005260B5" w:rsidRPr="00B40B1B">
          <w:rPr>
            <w:rFonts w:asciiTheme="minorHAnsi" w:eastAsia="Calibri" w:hAnsiTheme="minorHAnsi" w:cstheme="minorHAnsi"/>
            <w:sz w:val="24"/>
            <w:szCs w:val="24"/>
            <w:lang w:eastAsia="en-US"/>
          </w:rPr>
          <w:t>and</w:t>
        </w:r>
      </w:ins>
      <w:ins w:id="154" w:author="Matt Cracknell" w:date="2018-01-12T21:18:00Z">
        <w:r w:rsidR="00807B22" w:rsidRPr="00B40B1B">
          <w:rPr>
            <w:rFonts w:asciiTheme="minorHAnsi" w:eastAsia="Calibri" w:hAnsiTheme="minorHAnsi" w:cstheme="minorHAnsi"/>
            <w:sz w:val="24"/>
            <w:szCs w:val="24"/>
            <w:lang w:eastAsia="en-US"/>
          </w:rPr>
          <w:t xml:space="preserve"> re-marketed as a </w:t>
        </w:r>
      </w:ins>
      <w:ins w:id="155" w:author="Matt Cracknell" w:date="2018-01-12T21:22:00Z">
        <w:r w:rsidR="00807B22" w:rsidRPr="00B40B1B">
          <w:rPr>
            <w:rFonts w:asciiTheme="minorHAnsi" w:eastAsia="Calibri" w:hAnsiTheme="minorHAnsi" w:cstheme="minorHAnsi"/>
            <w:sz w:val="24"/>
            <w:szCs w:val="24"/>
            <w:lang w:eastAsia="en-US"/>
          </w:rPr>
          <w:t>means</w:t>
        </w:r>
      </w:ins>
      <w:ins w:id="156" w:author="Matt Cracknell" w:date="2018-01-12T21:18:00Z">
        <w:r w:rsidRPr="00B40B1B">
          <w:rPr>
            <w:rFonts w:asciiTheme="minorHAnsi" w:eastAsia="Calibri" w:hAnsiTheme="minorHAnsi" w:cstheme="minorHAnsi"/>
            <w:sz w:val="24"/>
            <w:szCs w:val="24"/>
            <w:lang w:eastAsia="en-US"/>
          </w:rPr>
          <w:t xml:space="preserve"> to exert further control and coercion</w:t>
        </w:r>
      </w:ins>
      <w:ins w:id="157" w:author="Matt Cracknell" w:date="2018-01-12T21:46:00Z">
        <w:r w:rsidR="005260B5" w:rsidRPr="00B40B1B">
          <w:rPr>
            <w:rFonts w:asciiTheme="minorHAnsi" w:eastAsia="Calibri" w:hAnsiTheme="minorHAnsi" w:cstheme="minorHAnsi"/>
            <w:sz w:val="24"/>
            <w:szCs w:val="24"/>
            <w:lang w:eastAsia="en-US"/>
          </w:rPr>
          <w:t xml:space="preserve"> and </w:t>
        </w:r>
      </w:ins>
      <w:ins w:id="158" w:author="Matt Cracknell" w:date="2018-01-12T21:20:00Z">
        <w:r w:rsidR="00807B22" w:rsidRPr="00B40B1B">
          <w:rPr>
            <w:rFonts w:asciiTheme="minorHAnsi" w:eastAsia="Calibri" w:hAnsiTheme="minorHAnsi" w:cstheme="minorHAnsi"/>
            <w:sz w:val="24"/>
            <w:szCs w:val="24"/>
            <w:lang w:eastAsia="en-US"/>
          </w:rPr>
          <w:t>suppl</w:t>
        </w:r>
        <w:r w:rsidR="005260B5" w:rsidRPr="00B40B1B">
          <w:rPr>
            <w:rFonts w:asciiTheme="minorHAnsi" w:eastAsia="Calibri" w:hAnsiTheme="minorHAnsi" w:cstheme="minorHAnsi"/>
            <w:sz w:val="24"/>
            <w:szCs w:val="24"/>
            <w:lang w:eastAsia="en-US"/>
          </w:rPr>
          <w:t xml:space="preserve">ants </w:t>
        </w:r>
      </w:ins>
      <w:ins w:id="159" w:author="Matt Cracknell" w:date="2018-01-12T21:40:00Z">
        <w:r w:rsidR="005260B5" w:rsidRPr="00B40B1B">
          <w:rPr>
            <w:rFonts w:asciiTheme="minorHAnsi" w:eastAsia="Calibri" w:hAnsiTheme="minorHAnsi" w:cstheme="minorHAnsi"/>
            <w:sz w:val="24"/>
            <w:szCs w:val="24"/>
            <w:lang w:eastAsia="en-US"/>
          </w:rPr>
          <w:t>offenders</w:t>
        </w:r>
      </w:ins>
      <w:ins w:id="160" w:author="Matt Cracknell" w:date="2018-01-12T21:20:00Z">
        <w:r w:rsidR="00807B22" w:rsidRPr="00B40B1B">
          <w:rPr>
            <w:rFonts w:asciiTheme="minorHAnsi" w:eastAsia="Calibri" w:hAnsiTheme="minorHAnsi" w:cstheme="minorHAnsi"/>
            <w:sz w:val="24"/>
            <w:szCs w:val="24"/>
            <w:lang w:eastAsia="en-US"/>
          </w:rPr>
          <w:t xml:space="preserve"> interests in favour</w:t>
        </w:r>
      </w:ins>
      <w:ins w:id="161" w:author="Matt Cracknell" w:date="2018-01-12T21:40:00Z">
        <w:r w:rsidR="00830BFA" w:rsidRPr="00B40B1B">
          <w:rPr>
            <w:rFonts w:asciiTheme="minorHAnsi" w:eastAsia="Calibri" w:hAnsiTheme="minorHAnsi" w:cstheme="minorHAnsi"/>
            <w:sz w:val="24"/>
            <w:szCs w:val="24"/>
            <w:lang w:eastAsia="en-US"/>
          </w:rPr>
          <w:t xml:space="preserve"> of a more</w:t>
        </w:r>
      </w:ins>
      <w:ins w:id="162" w:author="Matt Cracknell" w:date="2018-01-12T21:20:00Z">
        <w:r w:rsidR="00807B22" w:rsidRPr="00B40B1B">
          <w:rPr>
            <w:rFonts w:asciiTheme="minorHAnsi" w:eastAsia="Calibri" w:hAnsiTheme="minorHAnsi" w:cstheme="minorHAnsi"/>
            <w:sz w:val="24"/>
            <w:szCs w:val="24"/>
            <w:lang w:eastAsia="en-US"/>
          </w:rPr>
          <w:t xml:space="preserve"> managerial</w:t>
        </w:r>
      </w:ins>
      <w:ins w:id="163" w:author="Matt Cracknell" w:date="2018-01-12T21:24:00Z">
        <w:r w:rsidR="00807B22" w:rsidRPr="00B40B1B">
          <w:rPr>
            <w:rFonts w:asciiTheme="minorHAnsi" w:eastAsia="Calibri" w:hAnsiTheme="minorHAnsi" w:cstheme="minorHAnsi"/>
            <w:sz w:val="24"/>
            <w:szCs w:val="24"/>
            <w:lang w:eastAsia="en-US"/>
          </w:rPr>
          <w:t xml:space="preserve"> </w:t>
        </w:r>
      </w:ins>
      <w:ins w:id="164" w:author="Matt Cracknell" w:date="2018-01-12T21:42:00Z">
        <w:r w:rsidR="005260B5" w:rsidRPr="00B40B1B">
          <w:rPr>
            <w:rFonts w:asciiTheme="minorHAnsi" w:eastAsia="Calibri" w:hAnsiTheme="minorHAnsi" w:cstheme="minorHAnsi"/>
            <w:sz w:val="24"/>
            <w:szCs w:val="24"/>
            <w:lang w:eastAsia="en-US"/>
          </w:rPr>
          <w:t xml:space="preserve">and </w:t>
        </w:r>
      </w:ins>
      <w:ins w:id="165" w:author="Matt Cracknell" w:date="2018-01-12T21:24:00Z">
        <w:r w:rsidR="00807B22" w:rsidRPr="00B40B1B">
          <w:rPr>
            <w:rFonts w:asciiTheme="minorHAnsi" w:eastAsia="Calibri" w:hAnsiTheme="minorHAnsi" w:cstheme="minorHAnsi"/>
            <w:sz w:val="24"/>
            <w:szCs w:val="24"/>
            <w:lang w:eastAsia="en-US"/>
          </w:rPr>
          <w:t xml:space="preserve">technical </w:t>
        </w:r>
      </w:ins>
      <w:ins w:id="166" w:author="Matt Cracknell" w:date="2018-01-12T21:40:00Z">
        <w:r w:rsidR="005260B5" w:rsidRPr="00B40B1B">
          <w:rPr>
            <w:rFonts w:asciiTheme="minorHAnsi" w:eastAsia="Calibri" w:hAnsiTheme="minorHAnsi" w:cstheme="minorHAnsi"/>
            <w:sz w:val="24"/>
            <w:szCs w:val="24"/>
            <w:lang w:eastAsia="en-US"/>
          </w:rPr>
          <w:t>approach</w:t>
        </w:r>
      </w:ins>
      <w:ins w:id="167" w:author="Matt Cracknell" w:date="2018-01-12T21:44:00Z">
        <w:r w:rsidR="005260B5" w:rsidRPr="00B40B1B">
          <w:rPr>
            <w:rFonts w:asciiTheme="minorHAnsi" w:eastAsia="Calibri" w:hAnsiTheme="minorHAnsi" w:cstheme="minorHAnsi"/>
            <w:sz w:val="24"/>
            <w:szCs w:val="24"/>
            <w:lang w:eastAsia="en-US"/>
          </w:rPr>
          <w:t xml:space="preserve">, </w:t>
        </w:r>
      </w:ins>
      <w:ins w:id="168" w:author="Matt Cracknell" w:date="2018-01-12T21:46:00Z">
        <w:r w:rsidR="005260B5" w:rsidRPr="00B40B1B">
          <w:rPr>
            <w:rFonts w:asciiTheme="minorHAnsi" w:eastAsia="Calibri" w:hAnsiTheme="minorHAnsi" w:cstheme="minorHAnsi"/>
            <w:sz w:val="24"/>
            <w:szCs w:val="24"/>
            <w:lang w:eastAsia="en-US"/>
          </w:rPr>
          <w:t>which</w:t>
        </w:r>
      </w:ins>
      <w:ins w:id="169" w:author="Matt Cracknell" w:date="2018-01-12T21:44:00Z">
        <w:r w:rsidR="005260B5" w:rsidRPr="00B40B1B">
          <w:rPr>
            <w:rFonts w:asciiTheme="minorHAnsi" w:eastAsia="Calibri" w:hAnsiTheme="minorHAnsi" w:cstheme="minorHAnsi"/>
            <w:sz w:val="24"/>
            <w:szCs w:val="24"/>
            <w:lang w:eastAsia="en-US"/>
          </w:rPr>
          <w:t xml:space="preserve"> appeals to the call for securitisation and public protection of the </w:t>
        </w:r>
      </w:ins>
      <w:ins w:id="170" w:author="Matt Cracknell" w:date="2018-01-12T21:45:00Z">
        <w:r w:rsidR="005260B5" w:rsidRPr="00B40B1B">
          <w:rPr>
            <w:rFonts w:asciiTheme="minorHAnsi" w:eastAsia="Calibri" w:hAnsiTheme="minorHAnsi" w:cstheme="minorHAnsi"/>
            <w:sz w:val="24"/>
            <w:szCs w:val="24"/>
            <w:lang w:eastAsia="en-US"/>
          </w:rPr>
          <w:t>‘late modern’ penal narrative</w:t>
        </w:r>
      </w:ins>
      <w:ins w:id="171" w:author="Matt Cracknell" w:date="2018-01-12T21:40:00Z">
        <w:r w:rsidR="00830BFA" w:rsidRPr="00B40B1B">
          <w:rPr>
            <w:rFonts w:asciiTheme="minorHAnsi" w:eastAsia="Calibri" w:hAnsiTheme="minorHAnsi" w:cstheme="minorHAnsi"/>
            <w:sz w:val="24"/>
            <w:szCs w:val="24"/>
            <w:lang w:eastAsia="en-US"/>
          </w:rPr>
          <w:t xml:space="preserve"> </w:t>
        </w:r>
      </w:ins>
      <w:ins w:id="172" w:author="Matt Cracknell" w:date="2018-01-12T21:24:00Z">
        <w:r w:rsidR="00807B22" w:rsidRPr="00B40B1B">
          <w:rPr>
            <w:rFonts w:asciiTheme="minorHAnsi" w:eastAsia="Calibri" w:hAnsiTheme="minorHAnsi" w:cstheme="minorHAnsi"/>
            <w:sz w:val="24"/>
            <w:szCs w:val="24"/>
            <w:lang w:eastAsia="en-US"/>
          </w:rPr>
          <w:t>(Robinson, 2008, p.437).</w:t>
        </w:r>
      </w:ins>
      <w:ins w:id="173" w:author="Matt Cracknell" w:date="2018-01-12T21:20:00Z">
        <w:r w:rsidR="00807B22" w:rsidRPr="00B40B1B">
          <w:rPr>
            <w:rFonts w:asciiTheme="minorHAnsi" w:eastAsia="Calibri" w:hAnsiTheme="minorHAnsi" w:cstheme="minorHAnsi"/>
            <w:sz w:val="24"/>
            <w:szCs w:val="24"/>
            <w:lang w:eastAsia="en-US"/>
          </w:rPr>
          <w:t xml:space="preserve"> </w:t>
        </w:r>
      </w:ins>
      <w:ins w:id="174" w:author="Matt Cracknell" w:date="2018-01-12T21:17:00Z">
        <w:r w:rsidRPr="00B40B1B">
          <w:rPr>
            <w:rFonts w:asciiTheme="minorHAnsi" w:eastAsia="Calibri" w:hAnsiTheme="minorHAnsi" w:cstheme="minorHAnsi"/>
            <w:sz w:val="24"/>
            <w:szCs w:val="24"/>
            <w:lang w:eastAsia="en-US"/>
          </w:rPr>
          <w:t xml:space="preserve"> </w:t>
        </w:r>
      </w:ins>
      <w:r w:rsidR="00323FDE" w:rsidRPr="00B40B1B">
        <w:rPr>
          <w:rFonts w:asciiTheme="minorHAnsi" w:eastAsia="Calibri" w:hAnsiTheme="minorHAnsi" w:cstheme="minorHAnsi"/>
          <w:sz w:val="24"/>
          <w:szCs w:val="24"/>
          <w:lang w:eastAsia="en-US"/>
        </w:rPr>
        <w:t xml:space="preserve">  </w:t>
      </w:r>
    </w:p>
    <w:p w14:paraId="535675D6" w14:textId="33043A40" w:rsidR="00323FDE" w:rsidRPr="00B40B1B" w:rsidRDefault="00DB5C24" w:rsidP="00A176DF">
      <w:pPr>
        <w:pStyle w:val="Heading2"/>
        <w:spacing w:line="360" w:lineRule="auto"/>
        <w:rPr>
          <w:rFonts w:asciiTheme="minorHAnsi" w:hAnsiTheme="minorHAnsi" w:cstheme="minorHAnsi"/>
          <w:sz w:val="24"/>
          <w:szCs w:val="24"/>
          <w:lang w:eastAsia="en-US"/>
        </w:rPr>
      </w:pPr>
      <w:r w:rsidRPr="00B40B1B">
        <w:rPr>
          <w:rFonts w:asciiTheme="minorHAnsi" w:hAnsiTheme="minorHAnsi" w:cstheme="minorHAnsi"/>
          <w:sz w:val="24"/>
          <w:szCs w:val="24"/>
          <w:lang w:eastAsia="en-US"/>
        </w:rPr>
        <w:t xml:space="preserve">Concluding thoughts: </w:t>
      </w:r>
      <w:r w:rsidR="006E784E" w:rsidRPr="00B40B1B">
        <w:rPr>
          <w:rFonts w:asciiTheme="minorHAnsi" w:hAnsiTheme="minorHAnsi" w:cstheme="minorHAnsi"/>
          <w:sz w:val="24"/>
          <w:szCs w:val="24"/>
          <w:lang w:eastAsia="en-US"/>
        </w:rPr>
        <w:t>The Penal Imaginary</w:t>
      </w:r>
      <w:r w:rsidR="00323FDE" w:rsidRPr="00B40B1B">
        <w:rPr>
          <w:rFonts w:asciiTheme="minorHAnsi" w:hAnsiTheme="minorHAnsi" w:cstheme="minorHAnsi"/>
          <w:sz w:val="24"/>
          <w:szCs w:val="24"/>
          <w:lang w:eastAsia="en-US"/>
        </w:rPr>
        <w:t xml:space="preserve">  </w:t>
      </w:r>
    </w:p>
    <w:p w14:paraId="1CD94CDE" w14:textId="7E207491" w:rsidR="00EC33A6" w:rsidRPr="00B40B1B" w:rsidRDefault="00323FDE"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I</w:t>
      </w:r>
      <w:r w:rsidR="00C319B8" w:rsidRPr="00B40B1B">
        <w:rPr>
          <w:rFonts w:asciiTheme="minorHAnsi" w:eastAsia="Calibri" w:hAnsiTheme="minorHAnsi" w:cstheme="minorHAnsi"/>
          <w:sz w:val="24"/>
          <w:szCs w:val="24"/>
          <w:lang w:eastAsia="en-US"/>
        </w:rPr>
        <w:t>f the primary aim of post release supervision for short sentences</w:t>
      </w:r>
      <w:r w:rsidRPr="00B40B1B">
        <w:rPr>
          <w:rFonts w:asciiTheme="minorHAnsi" w:eastAsia="Calibri" w:hAnsiTheme="minorHAnsi" w:cstheme="minorHAnsi"/>
          <w:sz w:val="24"/>
          <w:szCs w:val="24"/>
          <w:lang w:eastAsia="en-US"/>
        </w:rPr>
        <w:t xml:space="preserve"> is to provide utility to the short sentence, rather than offer any positive change to the short sentence cohort, then ‘rehabilitation is a rhetoric’ (Robinson, 2008).  Rehabilitation becomes what Carlen (2013</w:t>
      </w:r>
      <w:r w:rsidR="00D42DD1" w:rsidRPr="00B40B1B">
        <w:rPr>
          <w:rFonts w:asciiTheme="minorHAnsi" w:eastAsia="Calibri" w:hAnsiTheme="minorHAnsi" w:cstheme="minorHAnsi"/>
          <w:sz w:val="24"/>
          <w:szCs w:val="24"/>
          <w:lang w:eastAsia="en-US"/>
        </w:rPr>
        <w:t>, p.32</w:t>
      </w:r>
      <w:r w:rsidRPr="00B40B1B">
        <w:rPr>
          <w:rFonts w:asciiTheme="minorHAnsi" w:eastAsia="Calibri" w:hAnsiTheme="minorHAnsi" w:cstheme="minorHAnsi"/>
          <w:sz w:val="24"/>
          <w:szCs w:val="24"/>
          <w:lang w:eastAsia="en-US"/>
        </w:rPr>
        <w:t xml:space="preserve">) </w:t>
      </w:r>
      <w:r w:rsidR="00D42DD1" w:rsidRPr="00B40B1B">
        <w:rPr>
          <w:rFonts w:asciiTheme="minorHAnsi" w:eastAsia="Calibri" w:hAnsiTheme="minorHAnsi" w:cstheme="minorHAnsi"/>
          <w:sz w:val="24"/>
          <w:szCs w:val="24"/>
          <w:lang w:eastAsia="en-US"/>
        </w:rPr>
        <w:t>terms a ‘penal imaginary’</w:t>
      </w:r>
      <w:r w:rsidRPr="00B40B1B">
        <w:rPr>
          <w:rFonts w:asciiTheme="minorHAnsi" w:eastAsia="Calibri" w:hAnsiTheme="minorHAnsi" w:cstheme="minorHAnsi"/>
          <w:sz w:val="24"/>
          <w:szCs w:val="24"/>
          <w:lang w:eastAsia="en-US"/>
        </w:rPr>
        <w:t xml:space="preserve"> an ‘as if’ concept used to justify responses to law breaking and appropriated by the </w:t>
      </w:r>
      <w:r w:rsidR="00D42DD1" w:rsidRPr="00B40B1B">
        <w:rPr>
          <w:rFonts w:asciiTheme="minorHAnsi" w:eastAsia="Calibri" w:hAnsiTheme="minorHAnsi" w:cstheme="minorHAnsi"/>
          <w:sz w:val="24"/>
          <w:szCs w:val="24"/>
          <w:lang w:eastAsia="en-US"/>
        </w:rPr>
        <w:t>‘rehabilitation industry’</w:t>
      </w:r>
      <w:r w:rsidRPr="00B40B1B">
        <w:rPr>
          <w:rFonts w:asciiTheme="minorHAnsi" w:eastAsia="Calibri" w:hAnsiTheme="minorHAnsi" w:cstheme="minorHAnsi"/>
          <w:sz w:val="24"/>
          <w:szCs w:val="24"/>
          <w:lang w:eastAsia="en-US"/>
        </w:rPr>
        <w:t>.  Rehabilitation becomes a means of crime reduction, as Garland (2001) argues; rehabilitation is a means of managing risk</w:t>
      </w:r>
      <w:r w:rsidR="00FD747F" w:rsidRPr="00B40B1B">
        <w:rPr>
          <w:rFonts w:asciiTheme="minorHAnsi" w:eastAsia="Calibri" w:hAnsiTheme="minorHAnsi" w:cstheme="minorHAnsi"/>
          <w:sz w:val="24"/>
          <w:szCs w:val="24"/>
          <w:lang w:eastAsia="en-US"/>
        </w:rPr>
        <w:t>, and</w:t>
      </w:r>
      <w:r w:rsidRPr="00B40B1B">
        <w:rPr>
          <w:rFonts w:asciiTheme="minorHAnsi" w:eastAsia="Calibri" w:hAnsiTheme="minorHAnsi" w:cstheme="minorHAnsi"/>
          <w:sz w:val="24"/>
          <w:szCs w:val="24"/>
          <w:lang w:eastAsia="en-US"/>
        </w:rPr>
        <w:t xml:space="preserve"> not an end in itself.   Rehabilitation is only used to the extent that it</w:t>
      </w:r>
      <w:r w:rsidR="00587D1D" w:rsidRPr="00B40B1B">
        <w:rPr>
          <w:rFonts w:asciiTheme="minorHAnsi" w:eastAsia="Calibri" w:hAnsiTheme="minorHAnsi" w:cstheme="minorHAnsi"/>
          <w:sz w:val="24"/>
          <w:szCs w:val="24"/>
          <w:lang w:eastAsia="en-US"/>
        </w:rPr>
        <w:t xml:space="preserve"> is</w:t>
      </w:r>
      <w:r w:rsidRPr="00B40B1B">
        <w:rPr>
          <w:rFonts w:asciiTheme="minorHAnsi" w:eastAsia="Calibri" w:hAnsiTheme="minorHAnsi" w:cstheme="minorHAnsi"/>
          <w:sz w:val="24"/>
          <w:szCs w:val="24"/>
          <w:lang w:eastAsia="en-US"/>
        </w:rPr>
        <w:t xml:space="preserve"> able to offer sufficient public protection, reduce risk, and be cost-effective.  Rehabilitation becomes a tool, a concept used to justify increased sanctions on the population of persistent offenders, or as Lewis (2005) describes rehabilitation is ‘window dressing’ for a punitive system used to</w:t>
      </w:r>
      <w:r w:rsidR="00072FF3" w:rsidRPr="00B40B1B">
        <w:rPr>
          <w:rFonts w:asciiTheme="minorHAnsi" w:eastAsia="Calibri" w:hAnsiTheme="minorHAnsi" w:cstheme="minorHAnsi"/>
          <w:sz w:val="24"/>
          <w:szCs w:val="24"/>
          <w:lang w:eastAsia="en-US"/>
        </w:rPr>
        <w:t xml:space="preserve"> widen the net and</w:t>
      </w:r>
      <w:r w:rsidRPr="00B40B1B">
        <w:rPr>
          <w:rFonts w:asciiTheme="minorHAnsi" w:eastAsia="Calibri" w:hAnsiTheme="minorHAnsi" w:cstheme="minorHAnsi"/>
          <w:sz w:val="24"/>
          <w:szCs w:val="24"/>
          <w:lang w:eastAsia="en-US"/>
        </w:rPr>
        <w:t xml:space="preserve"> expand social control.  </w:t>
      </w:r>
    </w:p>
    <w:p w14:paraId="36F38695" w14:textId="2A1744EF" w:rsidR="00323FDE" w:rsidRPr="00B40B1B" w:rsidRDefault="00323FDE"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In this sense the ‘rehabilitation rev</w:t>
      </w:r>
      <w:r w:rsidR="00D42DD1" w:rsidRPr="00B40B1B">
        <w:rPr>
          <w:rFonts w:asciiTheme="minorHAnsi" w:eastAsia="Calibri" w:hAnsiTheme="minorHAnsi" w:cstheme="minorHAnsi"/>
          <w:sz w:val="24"/>
          <w:szCs w:val="24"/>
          <w:lang w:eastAsia="en-US"/>
        </w:rPr>
        <w:t>olution’ advanced by the ORA 2014</w:t>
      </w:r>
      <w:r w:rsidRPr="00B40B1B">
        <w:rPr>
          <w:rFonts w:asciiTheme="minorHAnsi" w:eastAsia="Calibri" w:hAnsiTheme="minorHAnsi" w:cstheme="minorHAnsi"/>
          <w:sz w:val="24"/>
          <w:szCs w:val="24"/>
          <w:lang w:eastAsia="en-US"/>
        </w:rPr>
        <w:t xml:space="preserve"> is a means of reducing the cost of the high reoffending rates cau</w:t>
      </w:r>
      <w:r w:rsidR="008956CD" w:rsidRPr="00B40B1B">
        <w:rPr>
          <w:rFonts w:asciiTheme="minorHAnsi" w:eastAsia="Calibri" w:hAnsiTheme="minorHAnsi" w:cstheme="minorHAnsi"/>
          <w:sz w:val="24"/>
          <w:szCs w:val="24"/>
          <w:lang w:eastAsia="en-US"/>
        </w:rPr>
        <w:t>sed by short sentence prisoners</w:t>
      </w:r>
      <w:r w:rsidRPr="00B40B1B">
        <w:rPr>
          <w:rFonts w:asciiTheme="minorHAnsi" w:eastAsia="Calibri" w:hAnsiTheme="minorHAnsi" w:cstheme="minorHAnsi"/>
          <w:sz w:val="24"/>
          <w:szCs w:val="24"/>
          <w:lang w:eastAsia="en-US"/>
        </w:rPr>
        <w:t xml:space="preserve"> and a means of de-respo</w:t>
      </w:r>
      <w:r w:rsidR="00EC16B3" w:rsidRPr="00B40B1B">
        <w:rPr>
          <w:rFonts w:asciiTheme="minorHAnsi" w:eastAsia="Calibri" w:hAnsiTheme="minorHAnsi" w:cstheme="minorHAnsi"/>
          <w:sz w:val="24"/>
          <w:szCs w:val="24"/>
          <w:lang w:eastAsia="en-US"/>
        </w:rPr>
        <w:t xml:space="preserve">nsibilisation </w:t>
      </w:r>
      <w:r w:rsidRPr="00B40B1B">
        <w:rPr>
          <w:rFonts w:asciiTheme="minorHAnsi" w:eastAsia="Calibri" w:hAnsiTheme="minorHAnsi" w:cstheme="minorHAnsi"/>
          <w:sz w:val="24"/>
          <w:szCs w:val="24"/>
          <w:lang w:eastAsia="en-US"/>
        </w:rPr>
        <w:t>from the state, by diverting responsibility of rehabilitating the short sentence cohort away from the state and towards the ‘penal industrial complex’ (Fitzgibbon and Lea, 2014) and ‘the big society’ (Morgan, 2012)</w:t>
      </w:r>
      <w:r w:rsidR="000F5E61" w:rsidRPr="00B40B1B">
        <w:rPr>
          <w:rFonts w:asciiTheme="minorHAnsi" w:eastAsia="Calibri" w:hAnsiTheme="minorHAnsi" w:cstheme="minorHAnsi"/>
          <w:sz w:val="24"/>
          <w:szCs w:val="24"/>
          <w:lang w:eastAsia="en-US"/>
        </w:rPr>
        <w:t xml:space="preserve"> </w:t>
      </w:r>
      <w:r w:rsidR="00666E5F" w:rsidRPr="00B40B1B">
        <w:rPr>
          <w:rFonts w:asciiTheme="minorHAnsi" w:eastAsia="Calibri" w:hAnsiTheme="minorHAnsi" w:cstheme="minorHAnsi"/>
          <w:sz w:val="24"/>
          <w:szCs w:val="24"/>
          <w:lang w:eastAsia="en-US"/>
        </w:rPr>
        <w:t xml:space="preserve">the </w:t>
      </w:r>
      <w:r w:rsidR="000F5E61" w:rsidRPr="00B40B1B">
        <w:rPr>
          <w:rFonts w:asciiTheme="minorHAnsi" w:eastAsia="Calibri" w:hAnsiTheme="minorHAnsi" w:cstheme="minorHAnsi"/>
          <w:sz w:val="24"/>
          <w:szCs w:val="24"/>
          <w:lang w:eastAsia="en-US"/>
        </w:rPr>
        <w:t>transnational security corporations</w:t>
      </w:r>
      <w:r w:rsidR="00666E5F" w:rsidRPr="00B40B1B">
        <w:rPr>
          <w:rFonts w:asciiTheme="minorHAnsi" w:eastAsia="Calibri" w:hAnsiTheme="minorHAnsi" w:cstheme="minorHAnsi"/>
          <w:sz w:val="24"/>
          <w:szCs w:val="24"/>
          <w:lang w:eastAsia="en-US"/>
        </w:rPr>
        <w:t xml:space="preserve">, </w:t>
      </w:r>
      <w:r w:rsidR="000F5E61" w:rsidRPr="00B40B1B">
        <w:rPr>
          <w:rFonts w:asciiTheme="minorHAnsi" w:eastAsia="Calibri" w:hAnsiTheme="minorHAnsi" w:cstheme="minorHAnsi"/>
          <w:sz w:val="24"/>
          <w:szCs w:val="24"/>
          <w:lang w:eastAsia="en-US"/>
        </w:rPr>
        <w:t>voluntary</w:t>
      </w:r>
      <w:r w:rsidR="00666E5F" w:rsidRPr="00B40B1B">
        <w:rPr>
          <w:rFonts w:asciiTheme="minorHAnsi" w:eastAsia="Calibri" w:hAnsiTheme="minorHAnsi" w:cstheme="minorHAnsi"/>
          <w:sz w:val="24"/>
          <w:szCs w:val="24"/>
          <w:lang w:eastAsia="en-US"/>
        </w:rPr>
        <w:t xml:space="preserve"> organisations</w:t>
      </w:r>
      <w:r w:rsidR="000F5E61" w:rsidRPr="00B40B1B">
        <w:rPr>
          <w:rFonts w:asciiTheme="minorHAnsi" w:eastAsia="Calibri" w:hAnsiTheme="minorHAnsi" w:cstheme="minorHAnsi"/>
          <w:sz w:val="24"/>
          <w:szCs w:val="24"/>
          <w:lang w:eastAsia="en-US"/>
        </w:rPr>
        <w:t xml:space="preserve"> and third sector agencies</w:t>
      </w:r>
      <w:r w:rsidR="00666E5F" w:rsidRPr="00B40B1B">
        <w:rPr>
          <w:rFonts w:asciiTheme="minorHAnsi" w:eastAsia="Calibri" w:hAnsiTheme="minorHAnsi" w:cstheme="minorHAnsi"/>
          <w:sz w:val="24"/>
          <w:szCs w:val="24"/>
          <w:lang w:eastAsia="en-US"/>
        </w:rPr>
        <w:t xml:space="preserve"> that the CRC’s consist of</w:t>
      </w:r>
      <w:r w:rsidRPr="00B40B1B">
        <w:rPr>
          <w:rFonts w:asciiTheme="minorHAnsi" w:eastAsia="Calibri" w:hAnsiTheme="minorHAnsi" w:cstheme="minorHAnsi"/>
          <w:sz w:val="24"/>
          <w:szCs w:val="24"/>
          <w:lang w:eastAsia="en-US"/>
        </w:rPr>
        <w:t>.</w:t>
      </w:r>
      <w:r w:rsidR="00FD747F" w:rsidRPr="00B40B1B">
        <w:rPr>
          <w:rFonts w:asciiTheme="minorHAnsi" w:eastAsia="Calibri" w:hAnsiTheme="minorHAnsi" w:cstheme="minorHAnsi"/>
          <w:sz w:val="24"/>
          <w:szCs w:val="24"/>
          <w:lang w:eastAsia="en-US"/>
        </w:rPr>
        <w:t xml:space="preserve">  However, recent research suggests that a combination of under res</w:t>
      </w:r>
      <w:r w:rsidR="00C93547" w:rsidRPr="00B40B1B">
        <w:rPr>
          <w:rFonts w:asciiTheme="minorHAnsi" w:eastAsia="Calibri" w:hAnsiTheme="minorHAnsi" w:cstheme="minorHAnsi"/>
          <w:sz w:val="24"/>
          <w:szCs w:val="24"/>
          <w:lang w:eastAsia="en-US"/>
        </w:rPr>
        <w:t xml:space="preserve">ourced and over </w:t>
      </w:r>
      <w:r w:rsidR="00C93547" w:rsidRPr="00B40B1B">
        <w:rPr>
          <w:rFonts w:asciiTheme="minorHAnsi" w:eastAsia="Calibri" w:hAnsiTheme="minorHAnsi" w:cstheme="minorHAnsi"/>
          <w:sz w:val="24"/>
          <w:szCs w:val="24"/>
          <w:lang w:eastAsia="en-US"/>
        </w:rPr>
        <w:lastRenderedPageBreak/>
        <w:t>stretched staff</w:t>
      </w:r>
      <w:r w:rsidR="00FD747F" w:rsidRPr="00B40B1B">
        <w:rPr>
          <w:rFonts w:asciiTheme="minorHAnsi" w:eastAsia="Calibri" w:hAnsiTheme="minorHAnsi" w:cstheme="minorHAnsi"/>
          <w:sz w:val="24"/>
          <w:szCs w:val="24"/>
          <w:lang w:eastAsia="en-US"/>
        </w:rPr>
        <w:t xml:space="preserve"> me</w:t>
      </w:r>
      <w:r w:rsidR="00EC16B3" w:rsidRPr="00B40B1B">
        <w:rPr>
          <w:rFonts w:asciiTheme="minorHAnsi" w:eastAsia="Calibri" w:hAnsiTheme="minorHAnsi" w:cstheme="minorHAnsi"/>
          <w:sz w:val="24"/>
          <w:szCs w:val="24"/>
          <w:lang w:eastAsia="en-US"/>
        </w:rPr>
        <w:t>ans the aims of the ORA reforms</w:t>
      </w:r>
      <w:r w:rsidR="00FD747F" w:rsidRPr="00B40B1B">
        <w:rPr>
          <w:rFonts w:asciiTheme="minorHAnsi" w:eastAsia="Calibri" w:hAnsiTheme="minorHAnsi" w:cstheme="minorHAnsi"/>
          <w:sz w:val="24"/>
          <w:szCs w:val="24"/>
          <w:lang w:eastAsia="en-US"/>
        </w:rPr>
        <w:t xml:space="preserve"> remain an ideal rather than the current reality (</w:t>
      </w:r>
      <w:bookmarkStart w:id="175" w:name="_Hlk493274684"/>
      <w:r w:rsidR="00FD747F" w:rsidRPr="00B40B1B">
        <w:rPr>
          <w:rFonts w:asciiTheme="minorHAnsi" w:eastAsia="Calibri" w:hAnsiTheme="minorHAnsi" w:cstheme="minorHAnsi"/>
          <w:sz w:val="24"/>
          <w:szCs w:val="24"/>
          <w:lang w:eastAsia="en-US"/>
        </w:rPr>
        <w:t xml:space="preserve">Criminal Justice Joint Inspection 2016, </w:t>
      </w:r>
      <w:bookmarkEnd w:id="175"/>
      <w:r w:rsidR="00FD747F" w:rsidRPr="00B40B1B">
        <w:rPr>
          <w:rFonts w:asciiTheme="minorHAnsi" w:eastAsia="Calibri" w:hAnsiTheme="minorHAnsi" w:cstheme="minorHAnsi"/>
          <w:sz w:val="24"/>
          <w:szCs w:val="24"/>
          <w:lang w:eastAsia="en-US"/>
        </w:rPr>
        <w:t>Moore and Hamilton 2016, Maguire and Raynor 2017, Taylor et al 2017) and the acute needs of the short sentence population continue to be neglected.</w:t>
      </w:r>
      <w:r w:rsidRPr="00B40B1B">
        <w:rPr>
          <w:rFonts w:asciiTheme="minorHAnsi" w:eastAsia="Calibri" w:hAnsiTheme="minorHAnsi" w:cstheme="minorHAnsi"/>
          <w:sz w:val="24"/>
          <w:szCs w:val="24"/>
          <w:lang w:eastAsia="en-US"/>
        </w:rPr>
        <w:t xml:space="preserve">  </w:t>
      </w:r>
    </w:p>
    <w:p w14:paraId="3AFB5133" w14:textId="6D0437BB" w:rsidR="006E784E" w:rsidRPr="00B40B1B" w:rsidRDefault="006E784E" w:rsidP="00A176DF">
      <w:pPr>
        <w:pStyle w:val="Heading2"/>
        <w:spacing w:line="360" w:lineRule="auto"/>
        <w:rPr>
          <w:rFonts w:asciiTheme="minorHAnsi" w:hAnsiTheme="minorHAnsi" w:cstheme="minorHAnsi"/>
          <w:sz w:val="24"/>
          <w:szCs w:val="24"/>
          <w:lang w:eastAsia="en-US"/>
        </w:rPr>
      </w:pPr>
      <w:r w:rsidRPr="00B40B1B">
        <w:rPr>
          <w:rFonts w:asciiTheme="minorHAnsi" w:hAnsiTheme="minorHAnsi" w:cstheme="minorHAnsi"/>
          <w:sz w:val="24"/>
          <w:szCs w:val="24"/>
          <w:lang w:eastAsia="en-US"/>
        </w:rPr>
        <w:t>Bib</w:t>
      </w:r>
      <w:r w:rsidR="007254F8" w:rsidRPr="00B40B1B">
        <w:rPr>
          <w:rFonts w:asciiTheme="minorHAnsi" w:hAnsiTheme="minorHAnsi" w:cstheme="minorHAnsi"/>
          <w:sz w:val="24"/>
          <w:szCs w:val="24"/>
          <w:lang w:eastAsia="en-US"/>
        </w:rPr>
        <w:t>l</w:t>
      </w:r>
      <w:r w:rsidRPr="00B40B1B">
        <w:rPr>
          <w:rFonts w:asciiTheme="minorHAnsi" w:hAnsiTheme="minorHAnsi" w:cstheme="minorHAnsi"/>
          <w:sz w:val="24"/>
          <w:szCs w:val="24"/>
          <w:lang w:eastAsia="en-US"/>
        </w:rPr>
        <w:t>iography</w:t>
      </w:r>
    </w:p>
    <w:p w14:paraId="5F1A2C72" w14:textId="26C7DD95" w:rsidR="00C93105" w:rsidRPr="00B40B1B" w:rsidRDefault="00C93105" w:rsidP="00156593">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Allison, E. (2017) I entered the prison system 60 years ago. It’s never been so chaotic and dangerous,</w:t>
      </w:r>
      <w:r w:rsidRPr="00B40B1B">
        <w:rPr>
          <w:rFonts w:asciiTheme="minorHAnsi" w:eastAsia="Calibri" w:hAnsiTheme="minorHAnsi" w:cstheme="minorHAnsi"/>
          <w:i/>
          <w:iCs/>
          <w:sz w:val="24"/>
          <w:szCs w:val="24"/>
          <w:lang w:eastAsia="en-US"/>
        </w:rPr>
        <w:t xml:space="preserve"> The Guardian</w:t>
      </w:r>
      <w:r w:rsidRPr="00B40B1B">
        <w:rPr>
          <w:rFonts w:asciiTheme="minorHAnsi" w:eastAsia="Calibri" w:hAnsiTheme="minorHAnsi" w:cstheme="minorHAnsi"/>
          <w:sz w:val="24"/>
          <w:szCs w:val="24"/>
          <w:lang w:eastAsia="en-US"/>
        </w:rPr>
        <w:t xml:space="preserve"> </w:t>
      </w:r>
    </w:p>
    <w:p w14:paraId="55A3AD3F" w14:textId="4F17CCD7" w:rsidR="00156593" w:rsidRPr="00B40B1B" w:rsidRDefault="00156593" w:rsidP="00156593">
      <w:pPr>
        <w:spacing w:after="200" w:line="360" w:lineRule="auto"/>
        <w:rPr>
          <w:ins w:id="176" w:author="Matt Cracknell" w:date="2018-01-12T17:23:00Z"/>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Anderson, S. and Cairns, C. (2011) </w:t>
      </w:r>
      <w:proofErr w:type="gramStart"/>
      <w:r w:rsidRPr="00B40B1B">
        <w:rPr>
          <w:rFonts w:asciiTheme="minorHAnsi" w:eastAsia="Calibri" w:hAnsiTheme="minorHAnsi" w:cstheme="minorHAnsi"/>
          <w:i/>
          <w:iCs/>
          <w:sz w:val="24"/>
          <w:szCs w:val="24"/>
          <w:lang w:eastAsia="en-US"/>
        </w:rPr>
        <w:t>The</w:t>
      </w:r>
      <w:proofErr w:type="gramEnd"/>
      <w:r w:rsidRPr="00B40B1B">
        <w:rPr>
          <w:rFonts w:asciiTheme="minorHAnsi" w:eastAsia="Calibri" w:hAnsiTheme="minorHAnsi" w:cstheme="minorHAnsi"/>
          <w:i/>
          <w:iCs/>
          <w:sz w:val="24"/>
          <w:szCs w:val="24"/>
          <w:lang w:eastAsia="en-US"/>
        </w:rPr>
        <w:t xml:space="preserve"> Social Care Needs of Short-Sentence Prisoners</w:t>
      </w:r>
      <w:r w:rsidRPr="00B40B1B">
        <w:rPr>
          <w:rFonts w:asciiTheme="minorHAnsi" w:eastAsia="Calibri" w:hAnsiTheme="minorHAnsi" w:cstheme="minorHAnsi"/>
          <w:sz w:val="24"/>
          <w:szCs w:val="24"/>
          <w:lang w:eastAsia="en-US"/>
        </w:rPr>
        <w:t>, London: Revolving Doors</w:t>
      </w:r>
    </w:p>
    <w:p w14:paraId="2A15C6A2" w14:textId="6D20DAEF" w:rsidR="00786AD8" w:rsidRPr="00B40B1B" w:rsidRDefault="00786AD8" w:rsidP="00156593">
      <w:pPr>
        <w:spacing w:after="200" w:line="360" w:lineRule="auto"/>
        <w:rPr>
          <w:rFonts w:asciiTheme="minorHAnsi" w:eastAsia="Calibri" w:hAnsiTheme="minorHAnsi" w:cstheme="minorHAnsi"/>
          <w:i/>
          <w:iCs/>
          <w:sz w:val="24"/>
          <w:szCs w:val="24"/>
          <w:lang w:eastAsia="en-US"/>
        </w:rPr>
      </w:pPr>
      <w:proofErr w:type="spellStart"/>
      <w:ins w:id="177" w:author="Matt Cracknell" w:date="2018-01-12T17:23:00Z">
        <w:r w:rsidRPr="00B40B1B">
          <w:rPr>
            <w:rFonts w:asciiTheme="minorHAnsi" w:eastAsia="Calibri" w:hAnsiTheme="minorHAnsi" w:cstheme="minorHAnsi"/>
            <w:sz w:val="24"/>
            <w:szCs w:val="24"/>
            <w:lang w:eastAsia="en-US"/>
          </w:rPr>
          <w:t>Annison</w:t>
        </w:r>
        <w:proofErr w:type="spellEnd"/>
        <w:r w:rsidRPr="00B40B1B">
          <w:rPr>
            <w:rFonts w:asciiTheme="minorHAnsi" w:eastAsia="Calibri" w:hAnsiTheme="minorHAnsi" w:cstheme="minorHAnsi"/>
            <w:sz w:val="24"/>
            <w:szCs w:val="24"/>
            <w:lang w:eastAsia="en-US"/>
          </w:rPr>
          <w:t xml:space="preserve">, H. (2017) </w:t>
        </w:r>
        <w:proofErr w:type="gramStart"/>
        <w:r w:rsidRPr="00B40B1B">
          <w:rPr>
            <w:rFonts w:asciiTheme="minorHAnsi" w:eastAsia="Calibri" w:hAnsiTheme="minorHAnsi" w:cstheme="minorHAnsi"/>
            <w:sz w:val="24"/>
            <w:szCs w:val="24"/>
            <w:lang w:eastAsia="en-US"/>
          </w:rPr>
          <w:t>The</w:t>
        </w:r>
        <w:proofErr w:type="gramEnd"/>
        <w:r w:rsidRPr="00B40B1B">
          <w:rPr>
            <w:rFonts w:asciiTheme="minorHAnsi" w:eastAsia="Calibri" w:hAnsiTheme="minorHAnsi" w:cstheme="minorHAnsi"/>
            <w:sz w:val="24"/>
            <w:szCs w:val="24"/>
            <w:lang w:eastAsia="en-US"/>
          </w:rPr>
          <w:t xml:space="preserve"> Policymakers’ Dilemma: Change, Continuity and Enduring Rationalities Of English Penal Policy, </w:t>
        </w:r>
        <w:r w:rsidRPr="00B40B1B">
          <w:rPr>
            <w:rFonts w:asciiTheme="minorHAnsi" w:eastAsia="Calibri" w:hAnsiTheme="minorHAnsi" w:cstheme="minorHAnsi"/>
            <w:i/>
            <w:iCs/>
            <w:sz w:val="24"/>
            <w:szCs w:val="24"/>
            <w:lang w:eastAsia="en-US"/>
          </w:rPr>
          <w:t>The British Journal of Criminology</w:t>
        </w:r>
      </w:ins>
    </w:p>
    <w:p w14:paraId="7971640F" w14:textId="4D12646E" w:rsidR="006D6165"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Armstrong, S and Weaver, B. (2013) Persistent Punishment: User Views of Short Prison Sentences, </w:t>
      </w:r>
      <w:proofErr w:type="gramStart"/>
      <w:r w:rsidRPr="00B40B1B">
        <w:rPr>
          <w:rFonts w:asciiTheme="minorHAnsi" w:eastAsia="Calibri" w:hAnsiTheme="minorHAnsi" w:cstheme="minorHAnsi"/>
          <w:i/>
          <w:iCs/>
          <w:sz w:val="24"/>
          <w:szCs w:val="24"/>
          <w:lang w:eastAsia="en-US"/>
        </w:rPr>
        <w:t>The</w:t>
      </w:r>
      <w:proofErr w:type="gramEnd"/>
      <w:r w:rsidRPr="00B40B1B">
        <w:rPr>
          <w:rFonts w:asciiTheme="minorHAnsi" w:eastAsia="Calibri" w:hAnsiTheme="minorHAnsi" w:cstheme="minorHAnsi"/>
          <w:i/>
          <w:iCs/>
          <w:sz w:val="24"/>
          <w:szCs w:val="24"/>
          <w:lang w:eastAsia="en-US"/>
        </w:rPr>
        <w:t xml:space="preserve"> Howard League Journal of Criminal Justice</w:t>
      </w:r>
      <w:r w:rsidRPr="00B40B1B">
        <w:rPr>
          <w:rFonts w:asciiTheme="minorHAnsi" w:eastAsia="Calibri" w:hAnsiTheme="minorHAnsi" w:cstheme="minorHAnsi"/>
          <w:sz w:val="24"/>
          <w:szCs w:val="24"/>
          <w:lang w:eastAsia="en-US"/>
        </w:rPr>
        <w:t>, volume 52 no 3</w:t>
      </w:r>
    </w:p>
    <w:p w14:paraId="669FE869" w14:textId="5C65A6DC" w:rsidR="00C93105" w:rsidRPr="00B40B1B" w:rsidRDefault="00C9310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Ashworth, A. (2005) </w:t>
      </w:r>
      <w:r w:rsidRPr="00B40B1B">
        <w:rPr>
          <w:rFonts w:asciiTheme="minorHAnsi" w:eastAsia="Calibri" w:hAnsiTheme="minorHAnsi" w:cstheme="minorHAnsi"/>
          <w:i/>
          <w:iCs/>
          <w:sz w:val="24"/>
          <w:szCs w:val="24"/>
          <w:lang w:eastAsia="en-US"/>
        </w:rPr>
        <w:t>Sentencing and criminal justice</w:t>
      </w:r>
      <w:r w:rsidRPr="00B40B1B">
        <w:rPr>
          <w:rFonts w:asciiTheme="minorHAnsi" w:eastAsia="Calibri" w:hAnsiTheme="minorHAnsi" w:cstheme="minorHAnsi"/>
          <w:sz w:val="24"/>
          <w:szCs w:val="24"/>
          <w:lang w:eastAsia="en-US"/>
        </w:rPr>
        <w:t>, Cambridge: Cambridge University Press</w:t>
      </w:r>
    </w:p>
    <w:p w14:paraId="5A57599B" w14:textId="3F9C34BC"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Boothe, C. (2008) The Halliday report: In pursuit of a new sentencing framework or a catastrophic failure? </w:t>
      </w:r>
      <w:r w:rsidRPr="00B40B1B">
        <w:rPr>
          <w:rFonts w:asciiTheme="minorHAnsi" w:eastAsia="Calibri" w:hAnsiTheme="minorHAnsi" w:cstheme="minorHAnsi"/>
          <w:i/>
          <w:iCs/>
          <w:sz w:val="24"/>
          <w:szCs w:val="24"/>
          <w:lang w:eastAsia="en-US"/>
        </w:rPr>
        <w:t>The Plymouth Law Review</w:t>
      </w:r>
      <w:r w:rsidRPr="00B40B1B">
        <w:rPr>
          <w:rFonts w:asciiTheme="minorHAnsi" w:eastAsia="Calibri" w:hAnsiTheme="minorHAnsi" w:cstheme="minorHAnsi"/>
          <w:sz w:val="24"/>
          <w:szCs w:val="24"/>
          <w:lang w:eastAsia="en-US"/>
        </w:rPr>
        <w:t>, Volume 1</w:t>
      </w:r>
    </w:p>
    <w:p w14:paraId="64156B8B" w14:textId="77777777"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Bottoms, </w:t>
      </w:r>
      <w:proofErr w:type="gramStart"/>
      <w:r w:rsidRPr="00B40B1B">
        <w:rPr>
          <w:rFonts w:asciiTheme="minorHAnsi" w:eastAsia="Calibri" w:hAnsiTheme="minorHAnsi" w:cstheme="minorHAnsi"/>
          <w:sz w:val="24"/>
          <w:szCs w:val="24"/>
          <w:lang w:eastAsia="en-US"/>
        </w:rPr>
        <w:t>A</w:t>
      </w:r>
      <w:proofErr w:type="gramEnd"/>
      <w:r w:rsidRPr="00B40B1B">
        <w:rPr>
          <w:rFonts w:asciiTheme="minorHAnsi" w:eastAsia="Calibri" w:hAnsiTheme="minorHAnsi" w:cstheme="minorHAnsi"/>
          <w:sz w:val="24"/>
          <w:szCs w:val="24"/>
          <w:lang w:eastAsia="en-US"/>
        </w:rPr>
        <w:t xml:space="preserve"> (1995) The Philosophy and Politics of Punishment and Sentencing, in Clarkson, c. and Morgan, R. (</w:t>
      </w:r>
      <w:proofErr w:type="spellStart"/>
      <w:r w:rsidRPr="00B40B1B">
        <w:rPr>
          <w:rFonts w:asciiTheme="minorHAnsi" w:eastAsia="Calibri" w:hAnsiTheme="minorHAnsi" w:cstheme="minorHAnsi"/>
          <w:sz w:val="24"/>
          <w:szCs w:val="24"/>
          <w:lang w:eastAsia="en-US"/>
        </w:rPr>
        <w:t>Eds</w:t>
      </w:r>
      <w:proofErr w:type="spell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 xml:space="preserve">The Politics of Sentencing Reform, </w:t>
      </w:r>
      <w:r w:rsidRPr="00B40B1B">
        <w:rPr>
          <w:rFonts w:asciiTheme="minorHAnsi" w:eastAsia="Calibri" w:hAnsiTheme="minorHAnsi" w:cstheme="minorHAnsi"/>
          <w:sz w:val="24"/>
          <w:szCs w:val="24"/>
          <w:lang w:eastAsia="en-US"/>
        </w:rPr>
        <w:t xml:space="preserve">Oxford: Clarendon Press </w:t>
      </w:r>
    </w:p>
    <w:p w14:paraId="48963527" w14:textId="6B401A2D"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Bottoms, A. (2001) Compliance with community penalties, in Bottoms, A., </w:t>
      </w:r>
      <w:proofErr w:type="spellStart"/>
      <w:r w:rsidRPr="00B40B1B">
        <w:rPr>
          <w:rFonts w:asciiTheme="minorHAnsi" w:eastAsia="Calibri" w:hAnsiTheme="minorHAnsi" w:cstheme="minorHAnsi"/>
          <w:sz w:val="24"/>
          <w:szCs w:val="24"/>
          <w:lang w:eastAsia="en-US"/>
        </w:rPr>
        <w:t>Gelsthorpe</w:t>
      </w:r>
      <w:proofErr w:type="spellEnd"/>
      <w:r w:rsidRPr="00B40B1B">
        <w:rPr>
          <w:rFonts w:asciiTheme="minorHAnsi" w:eastAsia="Calibri" w:hAnsiTheme="minorHAnsi" w:cstheme="minorHAnsi"/>
          <w:sz w:val="24"/>
          <w:szCs w:val="24"/>
          <w:lang w:eastAsia="en-US"/>
        </w:rPr>
        <w:t xml:space="preserve">, L. and </w:t>
      </w:r>
      <w:proofErr w:type="spellStart"/>
      <w:r w:rsidRPr="00B40B1B">
        <w:rPr>
          <w:rFonts w:asciiTheme="minorHAnsi" w:eastAsia="Calibri" w:hAnsiTheme="minorHAnsi" w:cstheme="minorHAnsi"/>
          <w:sz w:val="24"/>
          <w:szCs w:val="24"/>
          <w:lang w:eastAsia="en-US"/>
        </w:rPr>
        <w:t>Rex</w:t>
      </w:r>
      <w:proofErr w:type="gramStart"/>
      <w:r w:rsidRPr="00B40B1B">
        <w:rPr>
          <w:rFonts w:asciiTheme="minorHAnsi" w:eastAsia="Calibri" w:hAnsiTheme="minorHAnsi" w:cstheme="minorHAnsi"/>
          <w:sz w:val="24"/>
          <w:szCs w:val="24"/>
          <w:lang w:eastAsia="en-US"/>
        </w:rPr>
        <w:t>,S</w:t>
      </w:r>
      <w:proofErr w:type="spellEnd"/>
      <w:proofErr w:type="gramEnd"/>
      <w:r w:rsidRPr="00B40B1B">
        <w:rPr>
          <w:rFonts w:asciiTheme="minorHAnsi" w:eastAsia="Calibri" w:hAnsiTheme="minorHAnsi" w:cstheme="minorHAnsi"/>
          <w:sz w:val="24"/>
          <w:szCs w:val="24"/>
          <w:lang w:eastAsia="en-US"/>
        </w:rPr>
        <w:t>. (</w:t>
      </w:r>
      <w:proofErr w:type="spellStart"/>
      <w:r w:rsidRPr="00B40B1B">
        <w:rPr>
          <w:rFonts w:asciiTheme="minorHAnsi" w:eastAsia="Calibri" w:hAnsiTheme="minorHAnsi" w:cstheme="minorHAnsi"/>
          <w:sz w:val="24"/>
          <w:szCs w:val="24"/>
          <w:lang w:eastAsia="en-US"/>
        </w:rPr>
        <w:t>Eds</w:t>
      </w:r>
      <w:proofErr w:type="spell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Community Penalties: Changes and Challenges</w:t>
      </w:r>
      <w:r w:rsidRPr="00B40B1B">
        <w:rPr>
          <w:rFonts w:asciiTheme="minorHAnsi" w:eastAsia="Calibri" w:hAnsiTheme="minorHAnsi" w:cstheme="minorHAnsi"/>
          <w:sz w:val="24"/>
          <w:szCs w:val="24"/>
          <w:lang w:eastAsia="en-US"/>
        </w:rPr>
        <w:t xml:space="preserve">, </w:t>
      </w:r>
      <w:proofErr w:type="spellStart"/>
      <w:r w:rsidRPr="00B40B1B">
        <w:rPr>
          <w:rFonts w:asciiTheme="minorHAnsi" w:eastAsia="Calibri" w:hAnsiTheme="minorHAnsi" w:cstheme="minorHAnsi"/>
          <w:sz w:val="24"/>
          <w:szCs w:val="24"/>
          <w:lang w:eastAsia="en-US"/>
        </w:rPr>
        <w:t>Cullompton</w:t>
      </w:r>
      <w:proofErr w:type="spellEnd"/>
      <w:r w:rsidRPr="00B40B1B">
        <w:rPr>
          <w:rFonts w:asciiTheme="minorHAnsi" w:eastAsia="Calibri" w:hAnsiTheme="minorHAnsi" w:cstheme="minorHAnsi"/>
          <w:sz w:val="24"/>
          <w:szCs w:val="24"/>
          <w:lang w:eastAsia="en-US"/>
        </w:rPr>
        <w:t xml:space="preserve">: </w:t>
      </w:r>
      <w:proofErr w:type="spellStart"/>
      <w:r w:rsidRPr="00B40B1B">
        <w:rPr>
          <w:rFonts w:asciiTheme="minorHAnsi" w:eastAsia="Calibri" w:hAnsiTheme="minorHAnsi" w:cstheme="minorHAnsi"/>
          <w:sz w:val="24"/>
          <w:szCs w:val="24"/>
          <w:lang w:eastAsia="en-US"/>
        </w:rPr>
        <w:t>Willan</w:t>
      </w:r>
      <w:proofErr w:type="spellEnd"/>
    </w:p>
    <w:p w14:paraId="15391D39" w14:textId="596B79C2" w:rsidR="00227FBD" w:rsidRPr="00B40B1B" w:rsidRDefault="00227FBD"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Bowen, P. (2017) </w:t>
      </w:r>
      <w:r w:rsidRPr="00B40B1B">
        <w:rPr>
          <w:rFonts w:asciiTheme="minorHAnsi" w:eastAsia="Calibri" w:hAnsiTheme="minorHAnsi" w:cstheme="minorHAnsi"/>
          <w:i/>
          <w:iCs/>
          <w:sz w:val="24"/>
          <w:szCs w:val="24"/>
          <w:lang w:eastAsia="en-US"/>
        </w:rPr>
        <w:t>Community sentences across borders</w:t>
      </w:r>
      <w:r w:rsidRPr="00B40B1B">
        <w:rPr>
          <w:rFonts w:asciiTheme="minorHAnsi" w:eastAsia="Calibri" w:hAnsiTheme="minorHAnsi" w:cstheme="minorHAnsi"/>
          <w:sz w:val="24"/>
          <w:szCs w:val="24"/>
          <w:lang w:eastAsia="en-US"/>
        </w:rPr>
        <w:t>, London: The Centre for Justice Innovation</w:t>
      </w:r>
    </w:p>
    <w:p w14:paraId="42AB0BFA" w14:textId="18B3BA84" w:rsidR="00623399" w:rsidRPr="00B40B1B" w:rsidRDefault="00623399" w:rsidP="00623399">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Brooker, C., Fox, C. and </w:t>
      </w:r>
      <w:proofErr w:type="spellStart"/>
      <w:r w:rsidRPr="00B40B1B">
        <w:rPr>
          <w:rFonts w:asciiTheme="minorHAnsi" w:eastAsia="Calibri" w:hAnsiTheme="minorHAnsi" w:cstheme="minorHAnsi"/>
          <w:sz w:val="24"/>
          <w:szCs w:val="24"/>
          <w:lang w:eastAsia="en-US"/>
        </w:rPr>
        <w:t>Callinan</w:t>
      </w:r>
      <w:proofErr w:type="spellEnd"/>
      <w:r w:rsidRPr="00B40B1B">
        <w:rPr>
          <w:rFonts w:asciiTheme="minorHAnsi" w:eastAsia="Calibri" w:hAnsiTheme="minorHAnsi" w:cstheme="minorHAnsi"/>
          <w:sz w:val="24"/>
          <w:szCs w:val="24"/>
          <w:lang w:eastAsia="en-US"/>
        </w:rPr>
        <w:t xml:space="preserve">, C. (2009) </w:t>
      </w:r>
      <w:r w:rsidRPr="00B40B1B">
        <w:rPr>
          <w:rFonts w:asciiTheme="minorHAnsi" w:eastAsia="Calibri" w:hAnsiTheme="minorHAnsi" w:cstheme="minorHAnsi"/>
          <w:i/>
          <w:iCs/>
          <w:sz w:val="24"/>
          <w:szCs w:val="24"/>
          <w:lang w:eastAsia="en-US"/>
        </w:rPr>
        <w:t>Health Needs Assessment of Short Sentence Prisoners</w:t>
      </w:r>
      <w:r w:rsidRPr="00B40B1B">
        <w:rPr>
          <w:rFonts w:asciiTheme="minorHAnsi" w:eastAsia="Calibri" w:hAnsiTheme="minorHAnsi" w:cstheme="minorHAnsi"/>
          <w:sz w:val="24"/>
          <w:szCs w:val="24"/>
          <w:lang w:eastAsia="en-US"/>
        </w:rPr>
        <w:t>, Lincoln: University of Lincoln</w:t>
      </w:r>
    </w:p>
    <w:p w14:paraId="2F5D9659" w14:textId="40CDFBF9" w:rsidR="00305CB7" w:rsidRPr="00B40B1B" w:rsidRDefault="00305C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Burke, L. (2016) </w:t>
      </w:r>
      <w:proofErr w:type="gramStart"/>
      <w:r w:rsidRPr="00B40B1B">
        <w:rPr>
          <w:rFonts w:asciiTheme="minorHAnsi" w:eastAsia="Calibri" w:hAnsiTheme="minorHAnsi" w:cstheme="minorHAnsi"/>
          <w:sz w:val="24"/>
          <w:szCs w:val="24"/>
          <w:lang w:eastAsia="en-US"/>
        </w:rPr>
        <w:t>The</w:t>
      </w:r>
      <w:proofErr w:type="gramEnd"/>
      <w:r w:rsidRPr="00B40B1B">
        <w:rPr>
          <w:rFonts w:asciiTheme="minorHAnsi" w:eastAsia="Calibri" w:hAnsiTheme="minorHAnsi" w:cstheme="minorHAnsi"/>
          <w:sz w:val="24"/>
          <w:szCs w:val="24"/>
          <w:lang w:eastAsia="en-US"/>
        </w:rPr>
        <w:t xml:space="preserve"> resettlement road map, </w:t>
      </w:r>
      <w:r w:rsidRPr="00B40B1B">
        <w:rPr>
          <w:rFonts w:asciiTheme="minorHAnsi" w:eastAsia="Calibri" w:hAnsiTheme="minorHAnsi" w:cstheme="minorHAnsi"/>
          <w:i/>
          <w:iCs/>
          <w:sz w:val="24"/>
          <w:szCs w:val="24"/>
          <w:lang w:eastAsia="en-US"/>
        </w:rPr>
        <w:t xml:space="preserve">Probation Journal, </w:t>
      </w:r>
      <w:r w:rsidRPr="00B40B1B">
        <w:rPr>
          <w:rFonts w:asciiTheme="minorHAnsi" w:eastAsia="Calibri" w:hAnsiTheme="minorHAnsi" w:cstheme="minorHAnsi"/>
          <w:sz w:val="24"/>
          <w:szCs w:val="24"/>
          <w:lang w:eastAsia="en-US"/>
        </w:rPr>
        <w:t>Volume 63, Number.1, (pp.3-8).</w:t>
      </w:r>
    </w:p>
    <w:p w14:paraId="03A0D58C" w14:textId="2B45AE14" w:rsidR="00305CB7" w:rsidRPr="00B40B1B" w:rsidRDefault="00305C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lastRenderedPageBreak/>
        <w:t xml:space="preserve">Carlen, P. (2002) Controlling Measures: The repackaging of common-sense opposition to women’s imprisonment in England and Canada, </w:t>
      </w:r>
      <w:r w:rsidRPr="00B40B1B">
        <w:rPr>
          <w:rFonts w:asciiTheme="minorHAnsi" w:eastAsia="Calibri" w:hAnsiTheme="minorHAnsi" w:cstheme="minorHAnsi"/>
          <w:i/>
          <w:iCs/>
          <w:sz w:val="24"/>
          <w:szCs w:val="24"/>
          <w:lang w:eastAsia="en-US"/>
        </w:rPr>
        <w:t xml:space="preserve">Criminology and Criminal Justice an International Journal, </w:t>
      </w:r>
      <w:r w:rsidRPr="00B40B1B">
        <w:rPr>
          <w:rFonts w:asciiTheme="minorHAnsi" w:eastAsia="Calibri" w:hAnsiTheme="minorHAnsi" w:cstheme="minorHAnsi"/>
          <w:sz w:val="24"/>
          <w:szCs w:val="24"/>
          <w:lang w:eastAsia="en-US"/>
        </w:rPr>
        <w:t>Vol. 2(2), Sage</w:t>
      </w:r>
    </w:p>
    <w:p w14:paraId="2B34104E" w14:textId="11B8692C" w:rsidR="00083425" w:rsidRPr="00B40B1B" w:rsidRDefault="0008342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Carlen, P. (2013) </w:t>
      </w:r>
      <w:proofErr w:type="gramStart"/>
      <w:r w:rsidRPr="00B40B1B">
        <w:rPr>
          <w:rFonts w:asciiTheme="minorHAnsi" w:eastAsia="Calibri" w:hAnsiTheme="minorHAnsi" w:cstheme="minorHAnsi"/>
          <w:sz w:val="24"/>
          <w:szCs w:val="24"/>
          <w:lang w:eastAsia="en-US"/>
        </w:rPr>
        <w:t>Against</w:t>
      </w:r>
      <w:proofErr w:type="gramEnd"/>
      <w:r w:rsidRPr="00B40B1B">
        <w:rPr>
          <w:rFonts w:asciiTheme="minorHAnsi" w:eastAsia="Calibri" w:hAnsiTheme="minorHAnsi" w:cstheme="minorHAnsi"/>
          <w:sz w:val="24"/>
          <w:szCs w:val="24"/>
          <w:lang w:eastAsia="en-US"/>
        </w:rPr>
        <w:t xml:space="preserve"> rehabilitation: for reparative justice,</w:t>
      </w:r>
      <w:r w:rsidRPr="00B40B1B">
        <w:rPr>
          <w:rFonts w:asciiTheme="minorHAnsi" w:eastAsia="Calibri" w:hAnsiTheme="minorHAnsi" w:cstheme="minorHAnsi"/>
          <w:i/>
          <w:iCs/>
          <w:sz w:val="24"/>
          <w:szCs w:val="24"/>
          <w:lang w:eastAsia="en-US"/>
        </w:rPr>
        <w:t xml:space="preserve"> Criminal Justice Matters, </w:t>
      </w:r>
      <w:r w:rsidRPr="00B40B1B">
        <w:rPr>
          <w:rFonts w:asciiTheme="minorHAnsi" w:eastAsia="Calibri" w:hAnsiTheme="minorHAnsi" w:cstheme="minorHAnsi"/>
          <w:sz w:val="24"/>
          <w:szCs w:val="24"/>
          <w:lang w:eastAsia="en-US"/>
        </w:rPr>
        <w:t xml:space="preserve">Volume 91 (1)  </w:t>
      </w:r>
    </w:p>
    <w:p w14:paraId="4BAEBB20" w14:textId="7F0DF9E4" w:rsidR="006114CA" w:rsidRPr="00B40B1B" w:rsidRDefault="006114CA" w:rsidP="00A176DF">
      <w:pPr>
        <w:spacing w:after="200" w:line="360" w:lineRule="auto"/>
        <w:rPr>
          <w:rFonts w:asciiTheme="minorHAnsi" w:eastAsia="Calibri" w:hAnsiTheme="minorHAnsi" w:cstheme="minorHAnsi"/>
          <w:sz w:val="24"/>
          <w:szCs w:val="24"/>
          <w:lang w:eastAsia="en-US"/>
        </w:rPr>
      </w:pPr>
      <w:bookmarkStart w:id="178" w:name="_Hlk492127130"/>
      <w:proofErr w:type="spellStart"/>
      <w:r w:rsidRPr="00B40B1B">
        <w:rPr>
          <w:rFonts w:asciiTheme="minorHAnsi" w:eastAsia="Calibri" w:hAnsiTheme="minorHAnsi" w:cstheme="minorHAnsi"/>
          <w:sz w:val="24"/>
          <w:szCs w:val="24"/>
          <w:lang w:eastAsia="en-US"/>
        </w:rPr>
        <w:t>Cavadino</w:t>
      </w:r>
      <w:proofErr w:type="spellEnd"/>
      <w:r w:rsidRPr="00B40B1B">
        <w:rPr>
          <w:rFonts w:asciiTheme="minorHAnsi" w:eastAsia="Calibri" w:hAnsiTheme="minorHAnsi" w:cstheme="minorHAnsi"/>
          <w:sz w:val="24"/>
          <w:szCs w:val="24"/>
          <w:lang w:eastAsia="en-US"/>
        </w:rPr>
        <w:t xml:space="preserve">, M. and Dignan, J. (2002), </w:t>
      </w:r>
      <w:proofErr w:type="gramStart"/>
      <w:r w:rsidRPr="00B40B1B">
        <w:rPr>
          <w:rFonts w:asciiTheme="minorHAnsi" w:eastAsia="Calibri" w:hAnsiTheme="minorHAnsi" w:cstheme="minorHAnsi"/>
          <w:i/>
          <w:iCs/>
          <w:sz w:val="24"/>
          <w:szCs w:val="24"/>
          <w:lang w:eastAsia="en-US"/>
        </w:rPr>
        <w:t>The</w:t>
      </w:r>
      <w:proofErr w:type="gramEnd"/>
      <w:r w:rsidRPr="00B40B1B">
        <w:rPr>
          <w:rFonts w:asciiTheme="minorHAnsi" w:eastAsia="Calibri" w:hAnsiTheme="minorHAnsi" w:cstheme="minorHAnsi"/>
          <w:i/>
          <w:iCs/>
          <w:sz w:val="24"/>
          <w:szCs w:val="24"/>
          <w:lang w:eastAsia="en-US"/>
        </w:rPr>
        <w:t xml:space="preserve"> penal system: an introduction, </w:t>
      </w:r>
      <w:r w:rsidRPr="00B40B1B">
        <w:rPr>
          <w:rFonts w:asciiTheme="minorHAnsi" w:eastAsia="Calibri" w:hAnsiTheme="minorHAnsi" w:cstheme="minorHAnsi"/>
          <w:sz w:val="24"/>
          <w:szCs w:val="24"/>
          <w:lang w:eastAsia="en-US"/>
        </w:rPr>
        <w:t>3rd edition, London: Sage</w:t>
      </w:r>
    </w:p>
    <w:p w14:paraId="14313676" w14:textId="2EA976F3" w:rsidR="00305CB7" w:rsidRPr="00B40B1B" w:rsidRDefault="00305C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Clancy, A. Hudson, K., Maguire, M., Peake, R. Raynor, P., Vanstone, M., </w:t>
      </w:r>
      <w:proofErr w:type="spellStart"/>
      <w:r w:rsidRPr="00B40B1B">
        <w:rPr>
          <w:rFonts w:asciiTheme="minorHAnsi" w:eastAsia="Calibri" w:hAnsiTheme="minorHAnsi" w:cstheme="minorHAnsi"/>
          <w:sz w:val="24"/>
          <w:szCs w:val="24"/>
          <w:lang w:eastAsia="en-US"/>
        </w:rPr>
        <w:t>Kynch</w:t>
      </w:r>
      <w:proofErr w:type="spellEnd"/>
      <w:r w:rsidRPr="00B40B1B">
        <w:rPr>
          <w:rFonts w:asciiTheme="minorHAnsi" w:eastAsia="Calibri" w:hAnsiTheme="minorHAnsi" w:cstheme="minorHAnsi"/>
          <w:sz w:val="24"/>
          <w:szCs w:val="24"/>
          <w:lang w:eastAsia="en-US"/>
        </w:rPr>
        <w:t xml:space="preserve">, J. (2006) </w:t>
      </w:r>
      <w:r w:rsidRPr="00B40B1B">
        <w:rPr>
          <w:rFonts w:asciiTheme="minorHAnsi" w:eastAsia="Calibri" w:hAnsiTheme="minorHAnsi" w:cstheme="minorHAnsi"/>
          <w:i/>
          <w:iCs/>
          <w:sz w:val="24"/>
          <w:szCs w:val="24"/>
          <w:lang w:eastAsia="en-US"/>
        </w:rPr>
        <w:t>Getting out and staying out, Results of the prisoner Resettlement Pathfinders</w:t>
      </w:r>
      <w:r w:rsidRPr="00B40B1B">
        <w:rPr>
          <w:rFonts w:asciiTheme="minorHAnsi" w:eastAsia="Calibri" w:hAnsiTheme="minorHAnsi" w:cstheme="minorHAnsi"/>
          <w:sz w:val="24"/>
          <w:szCs w:val="24"/>
          <w:lang w:eastAsia="en-US"/>
        </w:rPr>
        <w:t>, Bristol: Policy Press</w:t>
      </w:r>
      <w:bookmarkEnd w:id="178"/>
    </w:p>
    <w:p w14:paraId="36450FFC" w14:textId="0FEA3520"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Cohen, S. (1985) </w:t>
      </w:r>
      <w:r w:rsidRPr="00B40B1B">
        <w:rPr>
          <w:rFonts w:asciiTheme="minorHAnsi" w:eastAsia="Calibri" w:hAnsiTheme="minorHAnsi" w:cstheme="minorHAnsi"/>
          <w:i/>
          <w:iCs/>
          <w:sz w:val="24"/>
          <w:szCs w:val="24"/>
          <w:lang w:eastAsia="en-US"/>
        </w:rPr>
        <w:t xml:space="preserve">Visions of Social Control, </w:t>
      </w:r>
      <w:r w:rsidRPr="00B40B1B">
        <w:rPr>
          <w:rFonts w:asciiTheme="minorHAnsi" w:eastAsia="Calibri" w:hAnsiTheme="minorHAnsi" w:cstheme="minorHAnsi"/>
          <w:sz w:val="24"/>
          <w:szCs w:val="24"/>
          <w:lang w:eastAsia="en-US"/>
        </w:rPr>
        <w:t>Cambridge: Polity Press</w:t>
      </w:r>
    </w:p>
    <w:p w14:paraId="2704D4DC" w14:textId="7C97A4F2" w:rsidR="00487F90" w:rsidRPr="00B40B1B" w:rsidRDefault="00487F90" w:rsidP="00A176DF">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Criminal Justice Joint Inspection (CJJI)</w:t>
      </w:r>
      <w:r w:rsidR="005260B5"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(2016) </w:t>
      </w:r>
      <w:proofErr w:type="gramStart"/>
      <w:r w:rsidRPr="00B40B1B">
        <w:rPr>
          <w:rFonts w:asciiTheme="minorHAnsi" w:eastAsia="Calibri" w:hAnsiTheme="minorHAnsi" w:cstheme="minorHAnsi"/>
          <w:i/>
          <w:iCs/>
          <w:sz w:val="24"/>
          <w:szCs w:val="24"/>
          <w:lang w:eastAsia="en-US"/>
        </w:rPr>
        <w:t>An</w:t>
      </w:r>
      <w:proofErr w:type="gramEnd"/>
      <w:r w:rsidRPr="00B40B1B">
        <w:rPr>
          <w:rFonts w:asciiTheme="minorHAnsi" w:eastAsia="Calibri" w:hAnsiTheme="minorHAnsi" w:cstheme="minorHAnsi"/>
          <w:i/>
          <w:iCs/>
          <w:sz w:val="24"/>
          <w:szCs w:val="24"/>
          <w:lang w:eastAsia="en-US"/>
        </w:rPr>
        <w:t xml:space="preserve"> inspection of through The Gate Resettlement Services for Short Sentence Prisoners, </w:t>
      </w:r>
      <w:r w:rsidRPr="00B40B1B">
        <w:rPr>
          <w:rFonts w:asciiTheme="minorHAnsi" w:eastAsia="Calibri" w:hAnsiTheme="minorHAnsi" w:cstheme="minorHAnsi"/>
          <w:sz w:val="24"/>
          <w:szCs w:val="24"/>
          <w:lang w:eastAsia="en-US"/>
        </w:rPr>
        <w:t>London: HM Inspectorates of Probation and HM Inspectorates of Prisons</w:t>
      </w:r>
    </w:p>
    <w:p w14:paraId="3843B8B5" w14:textId="00CEB543" w:rsidR="00305B3A" w:rsidRPr="00B40B1B" w:rsidRDefault="00305B3A" w:rsidP="00305B3A">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Crow, I. (2006) </w:t>
      </w:r>
      <w:r w:rsidRPr="00B40B1B">
        <w:rPr>
          <w:rFonts w:asciiTheme="minorHAnsi" w:eastAsia="Calibri" w:hAnsiTheme="minorHAnsi" w:cstheme="minorHAnsi"/>
          <w:i/>
          <w:iCs/>
          <w:sz w:val="24"/>
          <w:szCs w:val="24"/>
          <w:lang w:eastAsia="en-US"/>
        </w:rPr>
        <w:t xml:space="preserve">Resettling Prisoners, </w:t>
      </w:r>
      <w:proofErr w:type="gramStart"/>
      <w:r w:rsidRPr="00B40B1B">
        <w:rPr>
          <w:rFonts w:asciiTheme="minorHAnsi" w:eastAsia="Calibri" w:hAnsiTheme="minorHAnsi" w:cstheme="minorHAnsi"/>
          <w:i/>
          <w:iCs/>
          <w:sz w:val="24"/>
          <w:szCs w:val="24"/>
          <w:lang w:eastAsia="en-US"/>
        </w:rPr>
        <w:t>A</w:t>
      </w:r>
      <w:proofErr w:type="gramEnd"/>
      <w:r w:rsidRPr="00B40B1B">
        <w:rPr>
          <w:rFonts w:asciiTheme="minorHAnsi" w:eastAsia="Calibri" w:hAnsiTheme="minorHAnsi" w:cstheme="minorHAnsi"/>
          <w:i/>
          <w:iCs/>
          <w:sz w:val="24"/>
          <w:szCs w:val="24"/>
          <w:lang w:eastAsia="en-US"/>
        </w:rPr>
        <w:t xml:space="preserve"> Review</w:t>
      </w:r>
      <w:r w:rsidRPr="00B40B1B">
        <w:rPr>
          <w:rFonts w:asciiTheme="minorHAnsi" w:eastAsia="Calibri" w:hAnsiTheme="minorHAnsi" w:cstheme="minorHAnsi"/>
          <w:sz w:val="24"/>
          <w:szCs w:val="24"/>
          <w:lang w:eastAsia="en-US"/>
        </w:rPr>
        <w:t>, York: York Publishing</w:t>
      </w:r>
    </w:p>
    <w:p w14:paraId="38DD546C" w14:textId="6AA78477" w:rsidR="006D6165"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Cullen, F and Gilbert, K. (1982) </w:t>
      </w:r>
      <w:r w:rsidRPr="00B40B1B">
        <w:rPr>
          <w:rFonts w:asciiTheme="minorHAnsi" w:eastAsia="Calibri" w:hAnsiTheme="minorHAnsi" w:cstheme="minorHAnsi"/>
          <w:i/>
          <w:iCs/>
          <w:sz w:val="24"/>
          <w:szCs w:val="24"/>
          <w:lang w:eastAsia="en-US"/>
        </w:rPr>
        <w:t>Reaffirming rehabilitation</w:t>
      </w:r>
      <w:r w:rsidRPr="00B40B1B">
        <w:rPr>
          <w:rFonts w:asciiTheme="minorHAnsi" w:eastAsia="Calibri" w:hAnsiTheme="minorHAnsi" w:cstheme="minorHAnsi"/>
          <w:sz w:val="24"/>
          <w:szCs w:val="24"/>
          <w:lang w:eastAsia="en-US"/>
        </w:rPr>
        <w:t>, Cincinnati OH: Anderson Publishing</w:t>
      </w:r>
    </w:p>
    <w:p w14:paraId="3791AE03" w14:textId="609FCFDF" w:rsidR="00083425" w:rsidRPr="00B40B1B" w:rsidRDefault="0008342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Duff, R.A</w:t>
      </w:r>
      <w:r w:rsidR="005260B5"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(2008) Punishment and Rehabilitation- or punishment as rehabilitation, </w:t>
      </w:r>
      <w:r w:rsidRPr="00B40B1B">
        <w:rPr>
          <w:rFonts w:asciiTheme="minorHAnsi" w:eastAsia="Calibri" w:hAnsiTheme="minorHAnsi" w:cstheme="minorHAnsi"/>
          <w:i/>
          <w:iCs/>
          <w:sz w:val="24"/>
          <w:szCs w:val="24"/>
          <w:lang w:eastAsia="en-US"/>
        </w:rPr>
        <w:t xml:space="preserve">Criminal Justice Matters, </w:t>
      </w:r>
      <w:r w:rsidRPr="00B40B1B">
        <w:rPr>
          <w:rFonts w:asciiTheme="minorHAnsi" w:eastAsia="Calibri" w:hAnsiTheme="minorHAnsi" w:cstheme="minorHAnsi"/>
          <w:sz w:val="24"/>
          <w:szCs w:val="24"/>
          <w:lang w:eastAsia="en-US"/>
        </w:rPr>
        <w:t>Volume 60 (1)</w:t>
      </w:r>
    </w:p>
    <w:p w14:paraId="41EDCB3A" w14:textId="18ED3141" w:rsidR="00117349" w:rsidRPr="00B40B1B" w:rsidRDefault="00117349" w:rsidP="00A176DF">
      <w:pPr>
        <w:spacing w:after="200" w:line="360" w:lineRule="auto"/>
        <w:rPr>
          <w:rFonts w:asciiTheme="minorHAnsi" w:eastAsia="Calibri" w:hAnsiTheme="minorHAnsi" w:cstheme="minorHAnsi"/>
          <w:sz w:val="24"/>
          <w:szCs w:val="24"/>
          <w:lang w:eastAsia="en-US"/>
        </w:rPr>
      </w:pPr>
      <w:proofErr w:type="spellStart"/>
      <w:r w:rsidRPr="00B40B1B">
        <w:rPr>
          <w:rFonts w:asciiTheme="minorHAnsi" w:eastAsia="Calibri" w:hAnsiTheme="minorHAnsi" w:cstheme="minorHAnsi"/>
          <w:sz w:val="24"/>
          <w:szCs w:val="24"/>
          <w:lang w:eastAsia="en-US"/>
        </w:rPr>
        <w:t>Durnescu</w:t>
      </w:r>
      <w:proofErr w:type="spellEnd"/>
      <w:r w:rsidRPr="00B40B1B">
        <w:rPr>
          <w:rFonts w:asciiTheme="minorHAnsi" w:eastAsia="Calibri" w:hAnsiTheme="minorHAnsi" w:cstheme="minorHAnsi"/>
          <w:sz w:val="24"/>
          <w:szCs w:val="24"/>
          <w:lang w:eastAsia="en-US"/>
        </w:rPr>
        <w:t xml:space="preserve">, I. (2011) Pains of Probation: Effective Practice and Human Rights, </w:t>
      </w:r>
      <w:r w:rsidRPr="00B40B1B">
        <w:rPr>
          <w:rFonts w:asciiTheme="minorHAnsi" w:eastAsia="Calibri" w:hAnsiTheme="minorHAnsi" w:cstheme="minorHAnsi"/>
          <w:i/>
          <w:iCs/>
          <w:sz w:val="24"/>
          <w:szCs w:val="24"/>
          <w:lang w:eastAsia="en-US"/>
        </w:rPr>
        <w:t>International Journal of Offender Therapy and Comparative Criminology</w:t>
      </w:r>
      <w:r w:rsidRPr="00B40B1B">
        <w:rPr>
          <w:rFonts w:asciiTheme="minorHAnsi" w:eastAsia="Calibri" w:hAnsiTheme="minorHAnsi" w:cstheme="minorHAnsi"/>
          <w:sz w:val="24"/>
          <w:szCs w:val="24"/>
          <w:lang w:eastAsia="en-US"/>
        </w:rPr>
        <w:t>, volume 55, No. 4 pp. 530-545</w:t>
      </w:r>
    </w:p>
    <w:p w14:paraId="0B9E32C2" w14:textId="6DF696DE" w:rsidR="00807B22" w:rsidRPr="00B40B1B" w:rsidRDefault="00807B22" w:rsidP="00807B22">
      <w:pPr>
        <w:spacing w:after="200" w:line="360" w:lineRule="auto"/>
        <w:rPr>
          <w:rFonts w:asciiTheme="minorHAnsi" w:eastAsia="Calibri" w:hAnsiTheme="minorHAnsi" w:cstheme="minorHAnsi"/>
          <w:sz w:val="24"/>
          <w:szCs w:val="24"/>
          <w:lang w:eastAsia="en-US"/>
        </w:rPr>
      </w:pPr>
      <w:ins w:id="179" w:author="Matt Cracknell" w:date="2018-01-12T21:28:00Z">
        <w:r w:rsidRPr="00B40B1B">
          <w:rPr>
            <w:rFonts w:asciiTheme="minorHAnsi" w:eastAsia="Calibri" w:hAnsiTheme="minorHAnsi" w:cstheme="minorHAnsi"/>
            <w:sz w:val="24"/>
            <w:szCs w:val="24"/>
            <w:lang w:eastAsia="en-US"/>
          </w:rPr>
          <w:t>Fitzgibbon</w:t>
        </w:r>
      </w:ins>
      <w:ins w:id="180" w:author="Matt Cracknell" w:date="2018-01-12T21:50:00Z">
        <w:r w:rsidR="005260B5" w:rsidRPr="00B40B1B">
          <w:rPr>
            <w:rFonts w:asciiTheme="minorHAnsi" w:eastAsia="Calibri" w:hAnsiTheme="minorHAnsi" w:cstheme="minorHAnsi"/>
            <w:sz w:val="24"/>
            <w:szCs w:val="24"/>
            <w:lang w:eastAsia="en-US"/>
          </w:rPr>
          <w:t>,</w:t>
        </w:r>
      </w:ins>
      <w:ins w:id="181" w:author="Matt Cracknell" w:date="2018-01-12T21:28:00Z">
        <w:r w:rsidRPr="00B40B1B">
          <w:rPr>
            <w:rFonts w:asciiTheme="minorHAnsi" w:eastAsia="Calibri" w:hAnsiTheme="minorHAnsi" w:cstheme="minorHAnsi"/>
            <w:sz w:val="24"/>
            <w:szCs w:val="24"/>
            <w:lang w:eastAsia="en-US"/>
          </w:rPr>
          <w:t xml:space="preserve"> W. (2011)</w:t>
        </w:r>
        <w:proofErr w:type="gramStart"/>
        <w:r w:rsidRPr="00B40B1B">
          <w:rPr>
            <w:rFonts w:asciiTheme="minorHAnsi" w:eastAsia="Calibri" w:hAnsiTheme="minorHAnsi" w:cstheme="minorHAnsi"/>
            <w:sz w:val="24"/>
            <w:szCs w:val="24"/>
            <w:lang w:eastAsia="en-US"/>
          </w:rPr>
          <w:t>  </w:t>
        </w:r>
        <w:r w:rsidRPr="00B40B1B">
          <w:rPr>
            <w:rFonts w:asciiTheme="minorHAnsi" w:eastAsia="Calibri" w:hAnsiTheme="minorHAnsi" w:cstheme="minorHAnsi"/>
            <w:i/>
            <w:iCs/>
            <w:sz w:val="24"/>
            <w:szCs w:val="24"/>
            <w:lang w:eastAsia="en-US"/>
          </w:rPr>
          <w:t>Criminal</w:t>
        </w:r>
        <w:proofErr w:type="gramEnd"/>
        <w:r w:rsidRPr="00B40B1B">
          <w:rPr>
            <w:rFonts w:asciiTheme="minorHAnsi" w:eastAsia="Calibri" w:hAnsiTheme="minorHAnsi" w:cstheme="minorHAnsi"/>
            <w:i/>
            <w:iCs/>
            <w:sz w:val="24"/>
            <w:szCs w:val="24"/>
            <w:lang w:eastAsia="en-US"/>
          </w:rPr>
          <w:t xml:space="preserve"> Justice, Probation and Social Work on Trial: Violent Offender and Child Abusers </w:t>
        </w:r>
        <w:r w:rsidRPr="00B40B1B">
          <w:rPr>
            <w:rFonts w:asciiTheme="minorHAnsi" w:eastAsia="Calibri" w:hAnsiTheme="minorHAnsi" w:cstheme="minorHAnsi"/>
            <w:sz w:val="24"/>
            <w:szCs w:val="24"/>
            <w:lang w:eastAsia="en-US"/>
          </w:rPr>
          <w:t>Basingstoke: Palgrave MacMillan</w:t>
        </w:r>
      </w:ins>
    </w:p>
    <w:p w14:paraId="5E873818" w14:textId="150C771A" w:rsidR="00083425" w:rsidRPr="00B40B1B" w:rsidRDefault="0008342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Fitzgibbon, W and Lea, J. (2014) Defending Probation: Beyond privatisation and security, </w:t>
      </w:r>
      <w:r w:rsidRPr="00B40B1B">
        <w:rPr>
          <w:rFonts w:asciiTheme="minorHAnsi" w:eastAsia="Calibri" w:hAnsiTheme="minorHAnsi" w:cstheme="minorHAnsi"/>
          <w:i/>
          <w:iCs/>
          <w:sz w:val="24"/>
          <w:szCs w:val="24"/>
          <w:lang w:eastAsia="en-US"/>
        </w:rPr>
        <w:t>European Journal of Probation</w:t>
      </w:r>
      <w:r w:rsidRPr="00B40B1B">
        <w:rPr>
          <w:rFonts w:asciiTheme="minorHAnsi" w:eastAsia="Calibri" w:hAnsiTheme="minorHAnsi" w:cstheme="minorHAnsi"/>
          <w:sz w:val="24"/>
          <w:szCs w:val="24"/>
          <w:lang w:eastAsia="en-US"/>
        </w:rPr>
        <w:t>, volume.6 (1)</w:t>
      </w:r>
    </w:p>
    <w:p w14:paraId="2B5E1C44" w14:textId="2659D7C6" w:rsidR="00305CB7" w:rsidRPr="00B40B1B" w:rsidRDefault="005260B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lastRenderedPageBreak/>
        <w:t>Garland, D. (2001)</w:t>
      </w:r>
      <w:r w:rsidR="00305CB7" w:rsidRPr="00B40B1B">
        <w:rPr>
          <w:rFonts w:asciiTheme="minorHAnsi" w:eastAsia="Calibri" w:hAnsiTheme="minorHAnsi" w:cstheme="minorHAnsi"/>
          <w:sz w:val="24"/>
          <w:szCs w:val="24"/>
          <w:lang w:eastAsia="en-US"/>
        </w:rPr>
        <w:t xml:space="preserve"> </w:t>
      </w:r>
      <w:proofErr w:type="gramStart"/>
      <w:r w:rsidR="00305CB7" w:rsidRPr="00B40B1B">
        <w:rPr>
          <w:rFonts w:asciiTheme="minorHAnsi" w:eastAsia="Calibri" w:hAnsiTheme="minorHAnsi" w:cstheme="minorHAnsi"/>
          <w:i/>
          <w:sz w:val="24"/>
          <w:szCs w:val="24"/>
          <w:lang w:eastAsia="en-US"/>
        </w:rPr>
        <w:t>The</w:t>
      </w:r>
      <w:proofErr w:type="gramEnd"/>
      <w:r w:rsidR="00305CB7" w:rsidRPr="00B40B1B">
        <w:rPr>
          <w:rFonts w:asciiTheme="minorHAnsi" w:eastAsia="Calibri" w:hAnsiTheme="minorHAnsi" w:cstheme="minorHAnsi"/>
          <w:i/>
          <w:sz w:val="24"/>
          <w:szCs w:val="24"/>
          <w:lang w:eastAsia="en-US"/>
        </w:rPr>
        <w:t xml:space="preserve"> Culture of Control; Crime and Social Order in Contemporary Society, </w:t>
      </w:r>
      <w:r w:rsidR="00305CB7" w:rsidRPr="00B40B1B">
        <w:rPr>
          <w:rFonts w:asciiTheme="minorHAnsi" w:eastAsia="Calibri" w:hAnsiTheme="minorHAnsi" w:cstheme="minorHAnsi"/>
          <w:iCs/>
          <w:sz w:val="24"/>
          <w:szCs w:val="24"/>
          <w:lang w:eastAsia="en-US"/>
        </w:rPr>
        <w:t>Oxford:</w:t>
      </w:r>
      <w:r w:rsidR="00305CB7" w:rsidRPr="00B40B1B">
        <w:rPr>
          <w:rFonts w:asciiTheme="minorHAnsi" w:eastAsia="Calibri" w:hAnsiTheme="minorHAnsi" w:cstheme="minorHAnsi"/>
          <w:i/>
          <w:sz w:val="24"/>
          <w:szCs w:val="24"/>
          <w:lang w:eastAsia="en-US"/>
        </w:rPr>
        <w:t xml:space="preserve"> </w:t>
      </w:r>
      <w:r w:rsidR="00305CB7" w:rsidRPr="00B40B1B">
        <w:rPr>
          <w:rFonts w:asciiTheme="minorHAnsi" w:eastAsia="Calibri" w:hAnsiTheme="minorHAnsi" w:cstheme="minorHAnsi"/>
          <w:sz w:val="24"/>
          <w:szCs w:val="24"/>
          <w:lang w:eastAsia="en-US"/>
        </w:rPr>
        <w:t>Oxford University Press</w:t>
      </w:r>
    </w:p>
    <w:p w14:paraId="3C39C838" w14:textId="5FB796CD"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Garside, R and Ford, M</w:t>
      </w:r>
      <w:r w:rsidR="005260B5"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(2015) </w:t>
      </w:r>
      <w:r w:rsidRPr="00B40B1B">
        <w:rPr>
          <w:rFonts w:asciiTheme="minorHAnsi" w:eastAsia="Calibri" w:hAnsiTheme="minorHAnsi" w:cstheme="minorHAnsi"/>
          <w:i/>
          <w:sz w:val="24"/>
          <w:szCs w:val="24"/>
          <w:lang w:eastAsia="en-US"/>
        </w:rPr>
        <w:t>The Coalition Years: Criminal Justice in the United Kingdom: 2010 to 2015</w:t>
      </w:r>
      <w:r w:rsidRPr="00B40B1B">
        <w:rPr>
          <w:rFonts w:asciiTheme="minorHAnsi" w:eastAsia="Calibri" w:hAnsiTheme="minorHAnsi" w:cstheme="minorHAnsi"/>
          <w:sz w:val="24"/>
          <w:szCs w:val="24"/>
          <w:lang w:eastAsia="en-US"/>
        </w:rPr>
        <w:t>, Centre for crime and justice studies</w:t>
      </w:r>
    </w:p>
    <w:p w14:paraId="6A08AB92" w14:textId="6ADEDCBB" w:rsidR="00305CB7" w:rsidRPr="00B40B1B" w:rsidRDefault="00FB11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Goodman, A. (2012)</w:t>
      </w:r>
      <w:r w:rsidR="00305CB7" w:rsidRPr="00B40B1B">
        <w:rPr>
          <w:rFonts w:asciiTheme="minorHAnsi" w:eastAsia="Calibri" w:hAnsiTheme="minorHAnsi" w:cstheme="minorHAnsi"/>
          <w:sz w:val="24"/>
          <w:szCs w:val="24"/>
          <w:lang w:eastAsia="en-US"/>
        </w:rPr>
        <w:t xml:space="preserve"> </w:t>
      </w:r>
      <w:r w:rsidR="00305CB7" w:rsidRPr="00B40B1B">
        <w:rPr>
          <w:rFonts w:asciiTheme="minorHAnsi" w:eastAsia="Calibri" w:hAnsiTheme="minorHAnsi" w:cstheme="minorHAnsi"/>
          <w:i/>
          <w:sz w:val="24"/>
          <w:szCs w:val="24"/>
          <w:lang w:eastAsia="en-US"/>
        </w:rPr>
        <w:t>Rehabilitating and Resettling Offenders in the community</w:t>
      </w:r>
      <w:r w:rsidR="00305CB7" w:rsidRPr="00B40B1B">
        <w:rPr>
          <w:rFonts w:asciiTheme="minorHAnsi" w:eastAsia="Calibri" w:hAnsiTheme="minorHAnsi" w:cstheme="minorHAnsi"/>
          <w:sz w:val="24"/>
          <w:szCs w:val="24"/>
          <w:lang w:eastAsia="en-US"/>
        </w:rPr>
        <w:t xml:space="preserve">, </w:t>
      </w:r>
      <w:bookmarkStart w:id="182" w:name="_Hlk493273657"/>
      <w:r w:rsidR="00305CB7" w:rsidRPr="00B40B1B">
        <w:rPr>
          <w:rFonts w:asciiTheme="minorHAnsi" w:eastAsia="Calibri" w:hAnsiTheme="minorHAnsi" w:cstheme="minorHAnsi"/>
          <w:sz w:val="24"/>
          <w:szCs w:val="24"/>
          <w:lang w:eastAsia="en-US"/>
        </w:rPr>
        <w:t xml:space="preserve">Chichester: </w:t>
      </w:r>
      <w:bookmarkEnd w:id="182"/>
      <w:r w:rsidR="00305CB7" w:rsidRPr="00B40B1B">
        <w:rPr>
          <w:rFonts w:asciiTheme="minorHAnsi" w:eastAsia="Calibri" w:hAnsiTheme="minorHAnsi" w:cstheme="minorHAnsi"/>
          <w:sz w:val="24"/>
          <w:szCs w:val="24"/>
          <w:lang w:eastAsia="en-US"/>
        </w:rPr>
        <w:t>Wiley-Blackwell</w:t>
      </w:r>
    </w:p>
    <w:p w14:paraId="529F0645" w14:textId="25AFC580" w:rsidR="00083425" w:rsidRPr="00B40B1B" w:rsidRDefault="00FB11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Gough, R. (2012)</w:t>
      </w:r>
      <w:r w:rsidR="006D6165" w:rsidRPr="00B40B1B">
        <w:rPr>
          <w:rFonts w:asciiTheme="minorHAnsi" w:eastAsia="Calibri" w:hAnsiTheme="minorHAnsi" w:cstheme="minorHAnsi"/>
          <w:sz w:val="24"/>
          <w:szCs w:val="24"/>
          <w:lang w:eastAsia="en-US"/>
        </w:rPr>
        <w:t xml:space="preserve"> ‘Revolution’: Marketisation, the penal system and the voluntary sector, in Silvestri, A. (</w:t>
      </w:r>
      <w:proofErr w:type="spellStart"/>
      <w:proofErr w:type="gramStart"/>
      <w:r w:rsidR="006D6165" w:rsidRPr="00B40B1B">
        <w:rPr>
          <w:rFonts w:asciiTheme="minorHAnsi" w:eastAsia="Calibri" w:hAnsiTheme="minorHAnsi" w:cstheme="minorHAnsi"/>
          <w:sz w:val="24"/>
          <w:szCs w:val="24"/>
          <w:lang w:eastAsia="en-US"/>
        </w:rPr>
        <w:t>ed</w:t>
      </w:r>
      <w:proofErr w:type="spellEnd"/>
      <w:proofErr w:type="gramEnd"/>
      <w:r w:rsidR="006D6165" w:rsidRPr="00B40B1B">
        <w:rPr>
          <w:rFonts w:asciiTheme="minorHAnsi" w:eastAsia="Calibri" w:hAnsiTheme="minorHAnsi" w:cstheme="minorHAnsi"/>
          <w:sz w:val="24"/>
          <w:szCs w:val="24"/>
          <w:lang w:eastAsia="en-US"/>
        </w:rPr>
        <w:t xml:space="preserve">) </w:t>
      </w:r>
      <w:r w:rsidR="006D6165" w:rsidRPr="00B40B1B">
        <w:rPr>
          <w:rFonts w:asciiTheme="minorHAnsi" w:eastAsia="Calibri" w:hAnsiTheme="minorHAnsi" w:cstheme="minorHAnsi"/>
          <w:i/>
          <w:iCs/>
          <w:sz w:val="24"/>
          <w:szCs w:val="24"/>
          <w:lang w:eastAsia="en-US"/>
        </w:rPr>
        <w:t>Critical reflections: social and criminal justice in the first year of Coalition government</w:t>
      </w:r>
      <w:r w:rsidR="006D6165" w:rsidRPr="00B40B1B">
        <w:rPr>
          <w:rFonts w:asciiTheme="minorHAnsi" w:eastAsia="Calibri" w:hAnsiTheme="minorHAnsi" w:cstheme="minorHAnsi"/>
          <w:sz w:val="24"/>
          <w:szCs w:val="24"/>
          <w:lang w:eastAsia="en-US"/>
        </w:rPr>
        <w:t>, Centre for Crime and Justice Studies, London</w:t>
      </w:r>
    </w:p>
    <w:p w14:paraId="0B66A41B" w14:textId="792FA5D0" w:rsidR="006D6165"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Halliday, J. (2001) </w:t>
      </w:r>
      <w:r w:rsidRPr="00B40B1B">
        <w:rPr>
          <w:rFonts w:asciiTheme="minorHAnsi" w:eastAsia="Calibri" w:hAnsiTheme="minorHAnsi" w:cstheme="minorHAnsi"/>
          <w:i/>
          <w:sz w:val="24"/>
          <w:szCs w:val="24"/>
          <w:lang w:eastAsia="en-US"/>
        </w:rPr>
        <w:t>Making Punishments Work: Report of a Review of the Sentencing Framework for England and Wales (The Halliday report).</w:t>
      </w:r>
      <w:r w:rsidRPr="00B40B1B">
        <w:rPr>
          <w:rFonts w:asciiTheme="minorHAnsi" w:eastAsia="Calibri" w:hAnsiTheme="minorHAnsi" w:cstheme="minorHAnsi"/>
          <w:sz w:val="24"/>
          <w:szCs w:val="24"/>
          <w:lang w:eastAsia="en-US"/>
        </w:rPr>
        <w:t xml:space="preserve"> London: Home Office</w:t>
      </w:r>
    </w:p>
    <w:p w14:paraId="33F90384" w14:textId="390B9877" w:rsidR="00083425" w:rsidRPr="00B40B1B" w:rsidRDefault="0008342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Harding, J. (2003) </w:t>
      </w:r>
      <w:proofErr w:type="gramStart"/>
      <w:r w:rsidRPr="00B40B1B">
        <w:rPr>
          <w:rFonts w:asciiTheme="minorHAnsi" w:eastAsia="Calibri" w:hAnsiTheme="minorHAnsi" w:cstheme="minorHAnsi"/>
          <w:sz w:val="24"/>
          <w:szCs w:val="24"/>
          <w:lang w:eastAsia="en-US"/>
        </w:rPr>
        <w:t>Which</w:t>
      </w:r>
      <w:proofErr w:type="gramEnd"/>
      <w:r w:rsidRPr="00B40B1B">
        <w:rPr>
          <w:rFonts w:asciiTheme="minorHAnsi" w:eastAsia="Calibri" w:hAnsiTheme="minorHAnsi" w:cstheme="minorHAnsi"/>
          <w:sz w:val="24"/>
          <w:szCs w:val="24"/>
          <w:lang w:eastAsia="en-US"/>
        </w:rPr>
        <w:t xml:space="preserve"> way probation? </w:t>
      </w:r>
      <w:proofErr w:type="gramStart"/>
      <w:r w:rsidRPr="00B40B1B">
        <w:rPr>
          <w:rFonts w:asciiTheme="minorHAnsi" w:eastAsia="Calibri" w:hAnsiTheme="minorHAnsi" w:cstheme="minorHAnsi"/>
          <w:sz w:val="24"/>
          <w:szCs w:val="24"/>
          <w:lang w:eastAsia="en-US"/>
        </w:rPr>
        <w:t>A correctional or community justice service?</w:t>
      </w:r>
      <w:proofErr w:type="gram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Probation Journal</w:t>
      </w:r>
      <w:r w:rsidRPr="00B40B1B">
        <w:rPr>
          <w:rFonts w:asciiTheme="minorHAnsi" w:eastAsia="Calibri" w:hAnsiTheme="minorHAnsi" w:cstheme="minorHAnsi"/>
          <w:sz w:val="24"/>
          <w:szCs w:val="24"/>
          <w:lang w:eastAsia="en-US"/>
        </w:rPr>
        <w:t>, Volume 50, No.4, pp. 369-373</w:t>
      </w:r>
    </w:p>
    <w:p w14:paraId="0CE4E9EC" w14:textId="59F79F11" w:rsidR="00305B3A" w:rsidRPr="00B40B1B" w:rsidRDefault="00305B3A" w:rsidP="00305B3A">
      <w:pPr>
        <w:spacing w:after="200" w:line="360" w:lineRule="auto"/>
        <w:rPr>
          <w:ins w:id="183" w:author="Matt Cracknell" w:date="2018-01-12T21:25:00Z"/>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Home Office</w:t>
      </w:r>
      <w:r w:rsidR="00807B22"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(2001) </w:t>
      </w:r>
      <w:r w:rsidRPr="00B40B1B">
        <w:rPr>
          <w:rFonts w:asciiTheme="minorHAnsi" w:eastAsia="Calibri" w:hAnsiTheme="minorHAnsi" w:cstheme="minorHAnsi"/>
          <w:i/>
          <w:iCs/>
          <w:sz w:val="24"/>
          <w:szCs w:val="24"/>
          <w:lang w:eastAsia="en-US"/>
        </w:rPr>
        <w:t>Through the Prison Gate: A joint thematic Review by HM Inspectorates of Prison and Probation</w:t>
      </w:r>
      <w:r w:rsidRPr="00B40B1B">
        <w:rPr>
          <w:rFonts w:asciiTheme="minorHAnsi" w:eastAsia="Calibri" w:hAnsiTheme="minorHAnsi" w:cstheme="minorHAnsi"/>
          <w:sz w:val="24"/>
          <w:szCs w:val="24"/>
          <w:lang w:eastAsia="en-US"/>
        </w:rPr>
        <w:t>, London: Home Office</w:t>
      </w:r>
    </w:p>
    <w:p w14:paraId="4E53C84C" w14:textId="5D13C19D" w:rsidR="00807B22" w:rsidRPr="00B40B1B" w:rsidRDefault="00807B22" w:rsidP="00807B22">
      <w:pPr>
        <w:spacing w:after="200" w:line="360" w:lineRule="auto"/>
        <w:rPr>
          <w:rFonts w:asciiTheme="minorHAnsi" w:eastAsia="Calibri" w:hAnsiTheme="minorHAnsi" w:cstheme="minorHAnsi"/>
          <w:sz w:val="24"/>
          <w:szCs w:val="24"/>
          <w:lang w:eastAsia="en-US"/>
        </w:rPr>
      </w:pPr>
      <w:proofErr w:type="gramStart"/>
      <w:ins w:id="184" w:author="Matt Cracknell" w:date="2018-01-12T21:25:00Z">
        <w:r w:rsidRPr="00B40B1B">
          <w:rPr>
            <w:rFonts w:asciiTheme="minorHAnsi" w:eastAsia="Calibri" w:hAnsiTheme="minorHAnsi" w:cstheme="minorHAnsi"/>
            <w:sz w:val="24"/>
            <w:szCs w:val="24"/>
            <w:lang w:eastAsia="en-US"/>
          </w:rPr>
          <w:t>Home Office.</w:t>
        </w:r>
        <w:proofErr w:type="gramEnd"/>
        <w:r w:rsidRPr="00B40B1B">
          <w:rPr>
            <w:rFonts w:asciiTheme="minorHAnsi" w:eastAsia="Calibri" w:hAnsiTheme="minorHAnsi" w:cstheme="minorHAnsi"/>
            <w:sz w:val="24"/>
            <w:szCs w:val="24"/>
            <w:lang w:eastAsia="en-US"/>
          </w:rPr>
          <w:t xml:space="preserve"> (2006) </w:t>
        </w:r>
        <w:r w:rsidRPr="00B40B1B">
          <w:rPr>
            <w:rFonts w:asciiTheme="minorHAnsi" w:eastAsia="Calibri" w:hAnsiTheme="minorHAnsi" w:cstheme="minorHAnsi"/>
            <w:i/>
            <w:iCs/>
            <w:sz w:val="24"/>
            <w:szCs w:val="24"/>
            <w:lang w:eastAsia="en-US"/>
          </w:rPr>
          <w:t>Rebalancing the criminal justice system in favour of the law-abiding majority Cutting crime, reducing reoffending and protecting the public</w:t>
        </w:r>
        <w:r w:rsidRPr="00B40B1B">
          <w:rPr>
            <w:rFonts w:asciiTheme="minorHAnsi" w:eastAsia="Calibri" w:hAnsiTheme="minorHAnsi" w:cstheme="minorHAnsi"/>
            <w:sz w:val="24"/>
            <w:szCs w:val="24"/>
            <w:lang w:eastAsia="en-US"/>
          </w:rPr>
          <w:t xml:space="preserve">, London: Home Office </w:t>
        </w:r>
      </w:ins>
    </w:p>
    <w:p w14:paraId="35859B42" w14:textId="47BD0C25" w:rsidR="00305B3A" w:rsidRPr="00B40B1B" w:rsidRDefault="00305B3A" w:rsidP="00305B3A">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Hough, M., </w:t>
      </w:r>
      <w:proofErr w:type="spellStart"/>
      <w:r w:rsidRPr="00B40B1B">
        <w:rPr>
          <w:rFonts w:asciiTheme="minorHAnsi" w:eastAsia="Calibri" w:hAnsiTheme="minorHAnsi" w:cstheme="minorHAnsi"/>
          <w:sz w:val="24"/>
          <w:szCs w:val="24"/>
          <w:lang w:eastAsia="en-US"/>
        </w:rPr>
        <w:t>Farrall</w:t>
      </w:r>
      <w:proofErr w:type="spellEnd"/>
      <w:r w:rsidRPr="00B40B1B">
        <w:rPr>
          <w:rFonts w:asciiTheme="minorHAnsi" w:eastAsia="Calibri" w:hAnsiTheme="minorHAnsi" w:cstheme="minorHAnsi"/>
          <w:sz w:val="24"/>
          <w:szCs w:val="24"/>
          <w:lang w:eastAsia="en-US"/>
        </w:rPr>
        <w:t xml:space="preserve">, S. and McNeill, F. (2013) </w:t>
      </w:r>
      <w:r w:rsidRPr="00B40B1B">
        <w:rPr>
          <w:rFonts w:asciiTheme="minorHAnsi" w:eastAsia="Calibri" w:hAnsiTheme="minorHAnsi" w:cstheme="minorHAnsi"/>
          <w:i/>
          <w:sz w:val="24"/>
          <w:szCs w:val="24"/>
          <w:lang w:eastAsia="en-US"/>
        </w:rPr>
        <w:t>Intelligent justice: Balancing the effects of community sentences and custody</w:t>
      </w:r>
      <w:r w:rsidRPr="00B40B1B">
        <w:rPr>
          <w:rFonts w:asciiTheme="minorHAnsi" w:eastAsia="Calibri" w:hAnsiTheme="minorHAnsi" w:cstheme="minorHAnsi"/>
          <w:sz w:val="24"/>
          <w:szCs w:val="24"/>
          <w:lang w:eastAsia="en-US"/>
        </w:rPr>
        <w:t>, London: The Howard League for Penal Reform</w:t>
      </w:r>
    </w:p>
    <w:p w14:paraId="52853F5A" w14:textId="07AEA094" w:rsidR="006D6165"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Johnston, H and Godfrey, B. (2013) Counterblast: The Perennial Problem of Short Prison Sentences, </w:t>
      </w:r>
      <w:r w:rsidRPr="00B40B1B">
        <w:rPr>
          <w:rFonts w:asciiTheme="minorHAnsi" w:eastAsia="Calibri" w:hAnsiTheme="minorHAnsi" w:cstheme="minorHAnsi"/>
          <w:i/>
          <w:iCs/>
          <w:sz w:val="24"/>
          <w:szCs w:val="24"/>
          <w:lang w:eastAsia="en-US"/>
        </w:rPr>
        <w:t xml:space="preserve">The Howard League Journal of Criminal Justice, </w:t>
      </w:r>
      <w:proofErr w:type="spellStart"/>
      <w:r w:rsidRPr="00B40B1B">
        <w:rPr>
          <w:rFonts w:asciiTheme="minorHAnsi" w:eastAsia="Calibri" w:hAnsiTheme="minorHAnsi" w:cstheme="minorHAnsi"/>
          <w:sz w:val="24"/>
          <w:szCs w:val="24"/>
          <w:lang w:eastAsia="en-US"/>
        </w:rPr>
        <w:t>vol</w:t>
      </w:r>
      <w:proofErr w:type="spellEnd"/>
      <w:r w:rsidRPr="00B40B1B">
        <w:rPr>
          <w:rFonts w:asciiTheme="minorHAnsi" w:eastAsia="Calibri" w:hAnsiTheme="minorHAnsi" w:cstheme="minorHAnsi"/>
          <w:sz w:val="24"/>
          <w:szCs w:val="24"/>
          <w:lang w:eastAsia="en-US"/>
        </w:rPr>
        <w:t xml:space="preserve"> 52 no 4</w:t>
      </w:r>
    </w:p>
    <w:p w14:paraId="3ED0667A" w14:textId="60DA08BB" w:rsidR="006114CA" w:rsidRPr="00B40B1B" w:rsidRDefault="00305CB7" w:rsidP="00A176DF">
      <w:pPr>
        <w:spacing w:after="200" w:line="360" w:lineRule="auto"/>
        <w:rPr>
          <w:rFonts w:asciiTheme="minorHAnsi" w:eastAsia="Calibri" w:hAnsiTheme="minorHAnsi" w:cstheme="minorHAnsi"/>
          <w:sz w:val="24"/>
          <w:szCs w:val="24"/>
          <w:lang w:eastAsia="en-US"/>
        </w:rPr>
      </w:pPr>
      <w:proofErr w:type="spellStart"/>
      <w:proofErr w:type="gramStart"/>
      <w:r w:rsidRPr="00B40B1B">
        <w:rPr>
          <w:rFonts w:asciiTheme="minorHAnsi" w:eastAsia="Calibri" w:hAnsiTheme="minorHAnsi" w:cstheme="minorHAnsi"/>
          <w:sz w:val="24"/>
          <w:szCs w:val="24"/>
          <w:lang w:eastAsia="en-US"/>
        </w:rPr>
        <w:t>Killias</w:t>
      </w:r>
      <w:proofErr w:type="spellEnd"/>
      <w:r w:rsidRPr="00B40B1B">
        <w:rPr>
          <w:rFonts w:asciiTheme="minorHAnsi" w:eastAsia="Calibri" w:hAnsiTheme="minorHAnsi" w:cstheme="minorHAnsi"/>
          <w:sz w:val="24"/>
          <w:szCs w:val="24"/>
          <w:lang w:eastAsia="en-US"/>
        </w:rPr>
        <w:t xml:space="preserve">, M., </w:t>
      </w:r>
      <w:proofErr w:type="spellStart"/>
      <w:r w:rsidRPr="00B40B1B">
        <w:rPr>
          <w:rFonts w:asciiTheme="minorHAnsi" w:eastAsia="Calibri" w:hAnsiTheme="minorHAnsi" w:cstheme="minorHAnsi"/>
          <w:sz w:val="24"/>
          <w:szCs w:val="24"/>
          <w:lang w:eastAsia="en-US"/>
        </w:rPr>
        <w:t>Gilliéron</w:t>
      </w:r>
      <w:proofErr w:type="spellEnd"/>
      <w:r w:rsidRPr="00B40B1B">
        <w:rPr>
          <w:rFonts w:asciiTheme="minorHAnsi" w:eastAsia="Calibri" w:hAnsiTheme="minorHAnsi" w:cstheme="minorHAnsi"/>
          <w:sz w:val="24"/>
          <w:szCs w:val="24"/>
          <w:lang w:eastAsia="en-US"/>
        </w:rPr>
        <w:t xml:space="preserve">, G., Villard, F. and </w:t>
      </w:r>
      <w:proofErr w:type="spellStart"/>
      <w:r w:rsidRPr="00B40B1B">
        <w:rPr>
          <w:rFonts w:asciiTheme="minorHAnsi" w:eastAsia="Calibri" w:hAnsiTheme="minorHAnsi" w:cstheme="minorHAnsi"/>
          <w:sz w:val="24"/>
          <w:szCs w:val="24"/>
          <w:lang w:eastAsia="en-US"/>
        </w:rPr>
        <w:t>Poglia</w:t>
      </w:r>
      <w:proofErr w:type="spellEnd"/>
      <w:r w:rsidRPr="00B40B1B">
        <w:rPr>
          <w:rFonts w:asciiTheme="minorHAnsi" w:eastAsia="Calibri" w:hAnsiTheme="minorHAnsi" w:cstheme="minorHAnsi"/>
          <w:sz w:val="24"/>
          <w:szCs w:val="24"/>
          <w:lang w:eastAsia="en-US"/>
        </w:rPr>
        <w:t>, C. (2010) ‘How damaging is imprisonment in the long-term?</w:t>
      </w:r>
      <w:proofErr w:type="gramEnd"/>
      <w:r w:rsidRPr="00B40B1B">
        <w:rPr>
          <w:rFonts w:asciiTheme="minorHAnsi" w:eastAsia="Calibri" w:hAnsiTheme="minorHAnsi" w:cstheme="minorHAnsi"/>
          <w:sz w:val="24"/>
          <w:szCs w:val="24"/>
          <w:lang w:eastAsia="en-US"/>
        </w:rPr>
        <w:t xml:space="preserve"> A controlled experiment comparing long-term effects of community service and short custodial sentences on re-offending and social integration’, </w:t>
      </w:r>
      <w:r w:rsidRPr="00B40B1B">
        <w:rPr>
          <w:rFonts w:asciiTheme="minorHAnsi" w:eastAsia="Calibri" w:hAnsiTheme="minorHAnsi" w:cstheme="minorHAnsi"/>
          <w:i/>
          <w:sz w:val="24"/>
          <w:szCs w:val="24"/>
          <w:lang w:eastAsia="en-US"/>
        </w:rPr>
        <w:t>Journal of Experimental Criminology</w:t>
      </w:r>
      <w:r w:rsidRPr="00B40B1B">
        <w:rPr>
          <w:rFonts w:asciiTheme="minorHAnsi" w:eastAsia="Calibri" w:hAnsiTheme="minorHAnsi" w:cstheme="minorHAnsi"/>
          <w:sz w:val="24"/>
          <w:szCs w:val="24"/>
          <w:lang w:eastAsia="en-US"/>
        </w:rPr>
        <w:t>, 6, 115–30</w:t>
      </w:r>
    </w:p>
    <w:p w14:paraId="6296A133" w14:textId="278DC946" w:rsidR="002C5E92" w:rsidRPr="00B40B1B" w:rsidRDefault="002C5E92" w:rsidP="00A176DF">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Lewis, S. (2005) Rehabilitation: Headline or footnote in the new penal policy?</w:t>
      </w:r>
      <w:proofErr w:type="gram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 xml:space="preserve">Probation Journal, </w:t>
      </w:r>
      <w:r w:rsidRPr="00B40B1B">
        <w:rPr>
          <w:rFonts w:asciiTheme="minorHAnsi" w:eastAsia="Calibri" w:hAnsiTheme="minorHAnsi" w:cstheme="minorHAnsi"/>
          <w:sz w:val="24"/>
          <w:szCs w:val="24"/>
          <w:lang w:eastAsia="en-US"/>
        </w:rPr>
        <w:t>volume 52, No. 2 pp. 119-35</w:t>
      </w:r>
    </w:p>
    <w:p w14:paraId="056F4605" w14:textId="7C5D001A"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lastRenderedPageBreak/>
        <w:t xml:space="preserve">Liebling, A. (2002) The Uses of Imprisonment, In Rex, S. and </w:t>
      </w:r>
      <w:proofErr w:type="spellStart"/>
      <w:r w:rsidRPr="00B40B1B">
        <w:rPr>
          <w:rFonts w:asciiTheme="minorHAnsi" w:eastAsia="Calibri" w:hAnsiTheme="minorHAnsi" w:cstheme="minorHAnsi"/>
          <w:sz w:val="24"/>
          <w:szCs w:val="24"/>
          <w:lang w:eastAsia="en-US"/>
        </w:rPr>
        <w:t>Tonry</w:t>
      </w:r>
      <w:proofErr w:type="spellEnd"/>
      <w:r w:rsidRPr="00B40B1B">
        <w:rPr>
          <w:rFonts w:asciiTheme="minorHAnsi" w:eastAsia="Calibri" w:hAnsiTheme="minorHAnsi" w:cstheme="minorHAnsi"/>
          <w:sz w:val="24"/>
          <w:szCs w:val="24"/>
          <w:lang w:eastAsia="en-US"/>
        </w:rPr>
        <w:t>, M (</w:t>
      </w:r>
      <w:proofErr w:type="spellStart"/>
      <w:r w:rsidRPr="00B40B1B">
        <w:rPr>
          <w:rFonts w:asciiTheme="minorHAnsi" w:eastAsia="Calibri" w:hAnsiTheme="minorHAnsi" w:cstheme="minorHAnsi"/>
          <w:sz w:val="24"/>
          <w:szCs w:val="24"/>
          <w:lang w:eastAsia="en-US"/>
        </w:rPr>
        <w:t>Eds</w:t>
      </w:r>
      <w:proofErr w:type="spell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Reform and Punishment, The future of sentencing,</w:t>
      </w:r>
      <w:r w:rsidRPr="00B40B1B">
        <w:rPr>
          <w:rFonts w:asciiTheme="minorHAnsi" w:eastAsia="Calibri" w:hAnsiTheme="minorHAnsi" w:cstheme="minorHAnsi"/>
          <w:sz w:val="24"/>
          <w:szCs w:val="24"/>
          <w:lang w:eastAsia="en-US"/>
        </w:rPr>
        <w:t xml:space="preserve"> </w:t>
      </w:r>
      <w:proofErr w:type="spellStart"/>
      <w:r w:rsidRPr="00B40B1B">
        <w:rPr>
          <w:rFonts w:asciiTheme="minorHAnsi" w:eastAsia="Calibri" w:hAnsiTheme="minorHAnsi" w:cstheme="minorHAnsi"/>
          <w:sz w:val="24"/>
          <w:szCs w:val="24"/>
          <w:lang w:eastAsia="en-US"/>
        </w:rPr>
        <w:t>Cullompton</w:t>
      </w:r>
      <w:proofErr w:type="spellEnd"/>
      <w:r w:rsidRPr="00B40B1B">
        <w:rPr>
          <w:rFonts w:asciiTheme="minorHAnsi" w:eastAsia="Calibri" w:hAnsiTheme="minorHAnsi" w:cstheme="minorHAnsi"/>
          <w:sz w:val="24"/>
          <w:szCs w:val="24"/>
          <w:lang w:eastAsia="en-US"/>
        </w:rPr>
        <w:t xml:space="preserve">: </w:t>
      </w:r>
      <w:proofErr w:type="spellStart"/>
      <w:r w:rsidRPr="00B40B1B">
        <w:rPr>
          <w:rFonts w:asciiTheme="minorHAnsi" w:eastAsia="Calibri" w:hAnsiTheme="minorHAnsi" w:cstheme="minorHAnsi"/>
          <w:sz w:val="24"/>
          <w:szCs w:val="24"/>
          <w:lang w:eastAsia="en-US"/>
        </w:rPr>
        <w:t>Willan</w:t>
      </w:r>
      <w:proofErr w:type="spellEnd"/>
    </w:p>
    <w:p w14:paraId="16D9F1DD" w14:textId="4A6056D9" w:rsidR="00487F90" w:rsidRPr="00B40B1B" w:rsidRDefault="00487F90"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Maguire, M and Raynor, p. (2017) Offender </w:t>
      </w:r>
      <w:proofErr w:type="spellStart"/>
      <w:r w:rsidRPr="00B40B1B">
        <w:rPr>
          <w:rFonts w:asciiTheme="minorHAnsi" w:eastAsia="Calibri" w:hAnsiTheme="minorHAnsi" w:cstheme="minorHAnsi"/>
          <w:sz w:val="24"/>
          <w:szCs w:val="24"/>
          <w:lang w:eastAsia="en-US"/>
        </w:rPr>
        <w:t>Mangement</w:t>
      </w:r>
      <w:proofErr w:type="spellEnd"/>
      <w:r w:rsidRPr="00B40B1B">
        <w:rPr>
          <w:rFonts w:asciiTheme="minorHAnsi" w:eastAsia="Calibri" w:hAnsiTheme="minorHAnsi" w:cstheme="minorHAnsi"/>
          <w:sz w:val="24"/>
          <w:szCs w:val="24"/>
          <w:lang w:eastAsia="en-US"/>
        </w:rPr>
        <w:t xml:space="preserve"> in and after prison: The end of the ‘end to </w:t>
      </w:r>
      <w:proofErr w:type="gramStart"/>
      <w:r w:rsidRPr="00B40B1B">
        <w:rPr>
          <w:rFonts w:asciiTheme="minorHAnsi" w:eastAsia="Calibri" w:hAnsiTheme="minorHAnsi" w:cstheme="minorHAnsi"/>
          <w:sz w:val="24"/>
          <w:szCs w:val="24"/>
          <w:lang w:eastAsia="en-US"/>
        </w:rPr>
        <w:t>end’ ?</w:t>
      </w:r>
      <w:proofErr w:type="gram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 xml:space="preserve">Criminology &amp; Criminal Justice, </w:t>
      </w:r>
      <w:r w:rsidRPr="00B40B1B">
        <w:rPr>
          <w:rFonts w:asciiTheme="minorHAnsi" w:eastAsia="Calibri" w:hAnsiTheme="minorHAnsi" w:cstheme="minorHAnsi"/>
          <w:sz w:val="24"/>
          <w:szCs w:val="24"/>
          <w:lang w:eastAsia="en-US"/>
        </w:rPr>
        <w:t>Volume 17, Number.2 (pp.138-157)</w:t>
      </w:r>
    </w:p>
    <w:p w14:paraId="2D1B0EF1" w14:textId="21212871" w:rsidR="006D6165" w:rsidRPr="00B40B1B" w:rsidRDefault="006B297D"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Make Justice Work</w:t>
      </w:r>
      <w:r w:rsidR="005260B5"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(2009)</w:t>
      </w:r>
      <w:r w:rsidR="006D6165" w:rsidRPr="00B40B1B">
        <w:rPr>
          <w:rFonts w:asciiTheme="minorHAnsi" w:eastAsia="Calibri" w:hAnsiTheme="minorHAnsi" w:cstheme="minorHAnsi"/>
          <w:sz w:val="24"/>
          <w:szCs w:val="24"/>
          <w:lang w:eastAsia="en-US"/>
        </w:rPr>
        <w:t xml:space="preserve"> </w:t>
      </w:r>
      <w:r w:rsidR="006D6165" w:rsidRPr="00B40B1B">
        <w:rPr>
          <w:rFonts w:asciiTheme="minorHAnsi" w:eastAsia="Calibri" w:hAnsiTheme="minorHAnsi" w:cstheme="minorHAnsi"/>
          <w:i/>
          <w:iCs/>
          <w:sz w:val="24"/>
          <w:szCs w:val="24"/>
          <w:lang w:eastAsia="en-US"/>
        </w:rPr>
        <w:t xml:space="preserve">Are short term prison sentences an efficient and effective use of public resources? </w:t>
      </w:r>
      <w:r w:rsidR="006D6165" w:rsidRPr="00B40B1B">
        <w:rPr>
          <w:rFonts w:asciiTheme="minorHAnsi" w:eastAsia="Calibri" w:hAnsiTheme="minorHAnsi" w:cstheme="minorHAnsi"/>
          <w:sz w:val="24"/>
          <w:szCs w:val="24"/>
          <w:lang w:eastAsia="en-US"/>
        </w:rPr>
        <w:t xml:space="preserve">London: Matrix Evidence </w:t>
      </w:r>
    </w:p>
    <w:p w14:paraId="26206471" w14:textId="70C5C7CF" w:rsidR="006D6165" w:rsidRPr="00B40B1B" w:rsidRDefault="006B297D" w:rsidP="00A176DF">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Ministry of Justice.</w:t>
      </w:r>
      <w:proofErr w:type="gramEnd"/>
      <w:r w:rsidRPr="00B40B1B">
        <w:rPr>
          <w:rFonts w:asciiTheme="minorHAnsi" w:eastAsia="Calibri" w:hAnsiTheme="minorHAnsi" w:cstheme="minorHAnsi"/>
          <w:sz w:val="24"/>
          <w:szCs w:val="24"/>
          <w:lang w:eastAsia="en-US"/>
        </w:rPr>
        <w:t xml:space="preserve"> (2010)</w:t>
      </w:r>
      <w:r w:rsidR="006D6165" w:rsidRPr="00B40B1B">
        <w:rPr>
          <w:rFonts w:asciiTheme="minorHAnsi" w:eastAsia="Calibri" w:hAnsiTheme="minorHAnsi" w:cstheme="minorHAnsi"/>
          <w:sz w:val="24"/>
          <w:szCs w:val="24"/>
          <w:lang w:eastAsia="en-US"/>
        </w:rPr>
        <w:t xml:space="preserve"> </w:t>
      </w:r>
      <w:proofErr w:type="gramStart"/>
      <w:r w:rsidR="006D6165" w:rsidRPr="00B40B1B">
        <w:rPr>
          <w:rFonts w:asciiTheme="minorHAnsi" w:eastAsia="Calibri" w:hAnsiTheme="minorHAnsi" w:cstheme="minorHAnsi"/>
          <w:i/>
          <w:iCs/>
          <w:sz w:val="24"/>
          <w:szCs w:val="24"/>
          <w:lang w:eastAsia="en-US"/>
        </w:rPr>
        <w:t>Breaking</w:t>
      </w:r>
      <w:proofErr w:type="gramEnd"/>
      <w:r w:rsidR="006D6165" w:rsidRPr="00B40B1B">
        <w:rPr>
          <w:rFonts w:asciiTheme="minorHAnsi" w:eastAsia="Calibri" w:hAnsiTheme="minorHAnsi" w:cstheme="minorHAnsi"/>
          <w:i/>
          <w:iCs/>
          <w:sz w:val="24"/>
          <w:szCs w:val="24"/>
          <w:lang w:eastAsia="en-US"/>
        </w:rPr>
        <w:t xml:space="preserve"> the cycle: Effective punishment, rehabilitation and sentencing of offenders</w:t>
      </w:r>
      <w:r w:rsidR="006D6165" w:rsidRPr="00B40B1B">
        <w:rPr>
          <w:rFonts w:asciiTheme="minorHAnsi" w:eastAsia="Calibri" w:hAnsiTheme="minorHAnsi" w:cstheme="minorHAnsi"/>
          <w:sz w:val="24"/>
          <w:szCs w:val="24"/>
          <w:lang w:eastAsia="en-US"/>
        </w:rPr>
        <w:t>, CM 7972. London: Ministry of Justice</w:t>
      </w:r>
    </w:p>
    <w:p w14:paraId="28E1CB81" w14:textId="10193518" w:rsidR="006D6165" w:rsidRPr="00B40B1B" w:rsidRDefault="006D6165" w:rsidP="00A176DF">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Ministry of Justice</w:t>
      </w:r>
      <w:r w:rsidR="005260B5"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(2013) </w:t>
      </w:r>
      <w:r w:rsidRPr="00B40B1B">
        <w:rPr>
          <w:rFonts w:asciiTheme="minorHAnsi" w:eastAsia="Calibri" w:hAnsiTheme="minorHAnsi" w:cstheme="minorHAnsi"/>
          <w:i/>
          <w:iCs/>
          <w:sz w:val="24"/>
          <w:szCs w:val="24"/>
          <w:lang w:eastAsia="en-US"/>
        </w:rPr>
        <w:t>Transforming rehabilitation: A revolution in the way we manage offenders</w:t>
      </w:r>
      <w:r w:rsidRPr="00B40B1B">
        <w:rPr>
          <w:rFonts w:asciiTheme="minorHAnsi" w:eastAsia="Calibri" w:hAnsiTheme="minorHAnsi" w:cstheme="minorHAnsi"/>
          <w:sz w:val="24"/>
          <w:szCs w:val="24"/>
          <w:lang w:eastAsia="en-US"/>
        </w:rPr>
        <w:t>, London: Ministry of Justice</w:t>
      </w:r>
    </w:p>
    <w:p w14:paraId="2AFF5D02" w14:textId="0231B4D5" w:rsidR="00305B3A" w:rsidRPr="00B40B1B" w:rsidRDefault="005260B5" w:rsidP="00305B3A">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Ministry of Justice.</w:t>
      </w:r>
      <w:proofErr w:type="gramEnd"/>
      <w:r w:rsidR="00305B3A" w:rsidRPr="00B40B1B">
        <w:rPr>
          <w:rFonts w:asciiTheme="minorHAnsi" w:eastAsia="Calibri" w:hAnsiTheme="minorHAnsi" w:cstheme="minorHAnsi"/>
          <w:sz w:val="24"/>
          <w:szCs w:val="24"/>
          <w:lang w:eastAsia="en-US"/>
        </w:rPr>
        <w:t xml:space="preserve"> (2014) </w:t>
      </w:r>
      <w:r w:rsidR="00305B3A" w:rsidRPr="00B40B1B">
        <w:rPr>
          <w:rFonts w:asciiTheme="minorHAnsi" w:eastAsia="Calibri" w:hAnsiTheme="minorHAnsi" w:cstheme="minorHAnsi"/>
          <w:i/>
          <w:iCs/>
          <w:sz w:val="24"/>
          <w:szCs w:val="24"/>
          <w:lang w:eastAsia="en-US"/>
        </w:rPr>
        <w:t xml:space="preserve">Charities in front Seat of Reoffending Drive, </w:t>
      </w:r>
      <w:r w:rsidR="00305B3A" w:rsidRPr="00B40B1B">
        <w:rPr>
          <w:rFonts w:asciiTheme="minorHAnsi" w:eastAsia="Calibri" w:hAnsiTheme="minorHAnsi" w:cstheme="minorHAnsi"/>
          <w:sz w:val="24"/>
          <w:szCs w:val="24"/>
          <w:lang w:eastAsia="en-US"/>
        </w:rPr>
        <w:t>Home Office, Westminster: London</w:t>
      </w:r>
    </w:p>
    <w:p w14:paraId="2391A8D5" w14:textId="47F2F6F1" w:rsidR="00B874A6" w:rsidRPr="00B40B1B" w:rsidRDefault="00B874A6" w:rsidP="00B874A6">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Ministry of Justice</w:t>
      </w:r>
      <w:r w:rsidR="005260B5"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(2017) </w:t>
      </w:r>
      <w:r w:rsidRPr="00B40B1B">
        <w:rPr>
          <w:rFonts w:asciiTheme="minorHAnsi" w:eastAsia="Calibri" w:hAnsiTheme="minorHAnsi" w:cstheme="minorHAnsi"/>
          <w:i/>
          <w:iCs/>
          <w:sz w:val="24"/>
          <w:szCs w:val="24"/>
          <w:lang w:eastAsia="en-US"/>
        </w:rPr>
        <w:t>Proven reoffending statistics: July 2014 to June 2015</w:t>
      </w:r>
      <w:r w:rsidRPr="00B40B1B">
        <w:rPr>
          <w:rFonts w:asciiTheme="minorHAnsi" w:eastAsia="Calibri" w:hAnsiTheme="minorHAnsi" w:cstheme="minorHAnsi"/>
          <w:sz w:val="24"/>
          <w:szCs w:val="24"/>
          <w:lang w:eastAsia="en-US"/>
        </w:rPr>
        <w:t>, London: Ministry of Justice</w:t>
      </w:r>
    </w:p>
    <w:p w14:paraId="01BECB32" w14:textId="06D35A0B" w:rsidR="006D6165"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Mills, H. (2011) </w:t>
      </w:r>
      <w:r w:rsidRPr="00B40B1B">
        <w:rPr>
          <w:rFonts w:asciiTheme="minorHAnsi" w:eastAsia="Calibri" w:hAnsiTheme="minorHAnsi" w:cstheme="minorHAnsi"/>
          <w:i/>
          <w:iCs/>
          <w:sz w:val="24"/>
          <w:szCs w:val="24"/>
          <w:lang w:eastAsia="en-US"/>
        </w:rPr>
        <w:t>Community Sentences: a solution to penal excess?</w:t>
      </w:r>
      <w:r w:rsidRPr="00B40B1B">
        <w:rPr>
          <w:rFonts w:asciiTheme="minorHAnsi" w:eastAsia="Calibri" w:hAnsiTheme="minorHAnsi" w:cstheme="minorHAnsi"/>
          <w:sz w:val="24"/>
          <w:szCs w:val="24"/>
          <w:lang w:eastAsia="en-US"/>
        </w:rPr>
        <w:t xml:space="preserve"> London: Centre for crime and Justice </w:t>
      </w:r>
      <w:proofErr w:type="gramStart"/>
      <w:r w:rsidRPr="00B40B1B">
        <w:rPr>
          <w:rFonts w:asciiTheme="minorHAnsi" w:eastAsia="Calibri" w:hAnsiTheme="minorHAnsi" w:cstheme="minorHAnsi"/>
          <w:sz w:val="24"/>
          <w:szCs w:val="24"/>
          <w:lang w:eastAsia="en-US"/>
        </w:rPr>
        <w:t>studies</w:t>
      </w:r>
      <w:proofErr w:type="gramEnd"/>
    </w:p>
    <w:p w14:paraId="7531F97C" w14:textId="2E7C3497" w:rsidR="00487F90" w:rsidRPr="00B40B1B" w:rsidRDefault="00487F90"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Moore, R. and Hamilton, P. (2016) ‘Silo Mentalities’ and Their Impact on Service Delivery in Prison-Community Transitions: A Case Study of Resettlement Provision at a Male Open Prison, </w:t>
      </w:r>
      <w:r w:rsidRPr="00B40B1B">
        <w:rPr>
          <w:rFonts w:asciiTheme="minorHAnsi" w:eastAsia="Calibri" w:hAnsiTheme="minorHAnsi" w:cstheme="minorHAnsi"/>
          <w:i/>
          <w:iCs/>
          <w:sz w:val="24"/>
          <w:szCs w:val="24"/>
          <w:lang w:eastAsia="en-US"/>
        </w:rPr>
        <w:t xml:space="preserve">The Howard Journal of Crime and Justice, </w:t>
      </w:r>
      <w:r w:rsidRPr="00B40B1B">
        <w:rPr>
          <w:rFonts w:asciiTheme="minorHAnsi" w:eastAsia="Calibri" w:hAnsiTheme="minorHAnsi" w:cstheme="minorHAnsi"/>
          <w:sz w:val="24"/>
          <w:szCs w:val="24"/>
          <w:lang w:eastAsia="en-US"/>
        </w:rPr>
        <w:t>Volume 55, Issue 1-2, (pp. 111-130)</w:t>
      </w:r>
    </w:p>
    <w:p w14:paraId="7103DAC7" w14:textId="03FC0C89" w:rsidR="006114CA" w:rsidRPr="00B40B1B" w:rsidRDefault="006D6165"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Morgan, R. (2012) Crime and Justice in the ‘Big Society’ </w:t>
      </w:r>
      <w:r w:rsidRPr="00B40B1B">
        <w:rPr>
          <w:rFonts w:asciiTheme="minorHAnsi" w:eastAsia="Calibri" w:hAnsiTheme="minorHAnsi" w:cstheme="minorHAnsi"/>
          <w:i/>
          <w:iCs/>
          <w:sz w:val="24"/>
          <w:szCs w:val="24"/>
          <w:lang w:eastAsia="en-US"/>
        </w:rPr>
        <w:t>Criminology and Criminal Justice,</w:t>
      </w:r>
      <w:r w:rsidRPr="00B40B1B">
        <w:rPr>
          <w:rFonts w:asciiTheme="minorHAnsi" w:eastAsia="Calibri" w:hAnsiTheme="minorHAnsi" w:cstheme="minorHAnsi"/>
          <w:sz w:val="24"/>
          <w:szCs w:val="24"/>
          <w:lang w:eastAsia="en-US"/>
        </w:rPr>
        <w:t xml:space="preserve"> Volume 12, No.5, pp. 463-481</w:t>
      </w:r>
    </w:p>
    <w:p w14:paraId="69FD6273" w14:textId="4EF851CC" w:rsidR="006B297D" w:rsidRPr="00B40B1B" w:rsidRDefault="006B297D" w:rsidP="006B297D">
      <w:pPr>
        <w:spacing w:after="200" w:line="48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National Audit Office (NAO)</w:t>
      </w:r>
      <w:r w:rsidR="005260B5"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w:t>
      </w:r>
      <w:proofErr w:type="gramStart"/>
      <w:r w:rsidRPr="00B40B1B">
        <w:rPr>
          <w:rFonts w:asciiTheme="minorHAnsi" w:eastAsia="Calibri" w:hAnsiTheme="minorHAnsi" w:cstheme="minorHAnsi"/>
          <w:sz w:val="24"/>
          <w:szCs w:val="24"/>
          <w:lang w:eastAsia="en-US"/>
        </w:rPr>
        <w:t xml:space="preserve">(2010) </w:t>
      </w:r>
      <w:r w:rsidRPr="00B40B1B">
        <w:rPr>
          <w:rFonts w:asciiTheme="minorHAnsi" w:eastAsia="Calibri" w:hAnsiTheme="minorHAnsi" w:cstheme="minorHAnsi"/>
          <w:i/>
          <w:sz w:val="24"/>
          <w:szCs w:val="24"/>
          <w:lang w:eastAsia="en-US"/>
        </w:rPr>
        <w:t>Managing offenders on short custodial sentences</w:t>
      </w:r>
      <w:r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London: The Stationery Office</w:t>
      </w:r>
    </w:p>
    <w:p w14:paraId="4E931A8D" w14:textId="2766CC36" w:rsidR="006E72DA" w:rsidRPr="00B40B1B" w:rsidRDefault="006E72DA" w:rsidP="006E72DA">
      <w:pPr>
        <w:spacing w:after="200" w:line="48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National Offender Management Service (NOMS)</w:t>
      </w:r>
      <w:r w:rsidR="005260B5"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(2014)</w:t>
      </w:r>
      <w:r w:rsidRPr="00B40B1B">
        <w:rPr>
          <w:rFonts w:asciiTheme="minorHAnsi" w:hAnsiTheme="minorHAnsi" w:cstheme="minorHAnsi"/>
          <w:b/>
          <w:sz w:val="24"/>
          <w:szCs w:val="24"/>
        </w:rPr>
        <w:t xml:space="preserve"> </w:t>
      </w:r>
      <w:r w:rsidRPr="00B40B1B">
        <w:rPr>
          <w:rFonts w:asciiTheme="minorHAnsi" w:eastAsia="Calibri" w:hAnsiTheme="minorHAnsi" w:cstheme="minorHAnsi"/>
          <w:bCs/>
          <w:i/>
          <w:iCs/>
          <w:sz w:val="24"/>
          <w:szCs w:val="24"/>
          <w:lang w:eastAsia="en-US"/>
        </w:rPr>
        <w:t>Post-sentence supervision requirements</w:t>
      </w:r>
      <w:r w:rsidRPr="00B40B1B">
        <w:rPr>
          <w:rFonts w:asciiTheme="minorHAnsi" w:eastAsia="Calibri" w:hAnsiTheme="minorHAnsi" w:cstheme="minorHAnsi"/>
          <w:i/>
          <w:iCs/>
          <w:sz w:val="24"/>
          <w:szCs w:val="24"/>
          <w:lang w:eastAsia="en-US"/>
        </w:rPr>
        <w:t xml:space="preserve">, PI-29-2014, </w:t>
      </w:r>
      <w:r w:rsidRPr="00B40B1B">
        <w:rPr>
          <w:rFonts w:asciiTheme="minorHAnsi" w:eastAsia="Calibri" w:hAnsiTheme="minorHAnsi" w:cstheme="minorHAnsi"/>
          <w:sz w:val="24"/>
          <w:szCs w:val="24"/>
          <w:lang w:eastAsia="en-US"/>
        </w:rPr>
        <w:t>London: Ministry of Justice</w:t>
      </w:r>
    </w:p>
    <w:p w14:paraId="4EB1A3D2" w14:textId="77777777" w:rsidR="0015553B"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lastRenderedPageBreak/>
        <w:t xml:space="preserve">O’Donnell, I. (2016) </w:t>
      </w:r>
      <w:proofErr w:type="gramStart"/>
      <w:r w:rsidRPr="00B40B1B">
        <w:rPr>
          <w:rFonts w:asciiTheme="minorHAnsi" w:eastAsia="Calibri" w:hAnsiTheme="minorHAnsi" w:cstheme="minorHAnsi"/>
          <w:sz w:val="24"/>
          <w:szCs w:val="24"/>
          <w:lang w:eastAsia="en-US"/>
        </w:rPr>
        <w:t>The</w:t>
      </w:r>
      <w:proofErr w:type="gramEnd"/>
      <w:r w:rsidRPr="00B40B1B">
        <w:rPr>
          <w:rFonts w:asciiTheme="minorHAnsi" w:eastAsia="Calibri" w:hAnsiTheme="minorHAnsi" w:cstheme="minorHAnsi"/>
          <w:sz w:val="24"/>
          <w:szCs w:val="24"/>
          <w:lang w:eastAsia="en-US"/>
        </w:rPr>
        <w:t xml:space="preserve"> Aims of Imprisonment, In </w:t>
      </w:r>
      <w:proofErr w:type="spellStart"/>
      <w:r w:rsidRPr="00B40B1B">
        <w:rPr>
          <w:rFonts w:asciiTheme="minorHAnsi" w:eastAsia="Calibri" w:hAnsiTheme="minorHAnsi" w:cstheme="minorHAnsi"/>
          <w:sz w:val="24"/>
          <w:szCs w:val="24"/>
          <w:lang w:eastAsia="en-US"/>
        </w:rPr>
        <w:t>Jewkes</w:t>
      </w:r>
      <w:proofErr w:type="spellEnd"/>
      <w:r w:rsidRPr="00B40B1B">
        <w:rPr>
          <w:rFonts w:asciiTheme="minorHAnsi" w:eastAsia="Calibri" w:hAnsiTheme="minorHAnsi" w:cstheme="minorHAnsi"/>
          <w:sz w:val="24"/>
          <w:szCs w:val="24"/>
          <w:lang w:eastAsia="en-US"/>
        </w:rPr>
        <w:t>, Y. Bennett, J and Crewe, B (</w:t>
      </w:r>
      <w:proofErr w:type="spellStart"/>
      <w:r w:rsidRPr="00B40B1B">
        <w:rPr>
          <w:rFonts w:asciiTheme="minorHAnsi" w:eastAsia="Calibri" w:hAnsiTheme="minorHAnsi" w:cstheme="minorHAnsi"/>
          <w:sz w:val="24"/>
          <w:szCs w:val="24"/>
          <w:lang w:eastAsia="en-US"/>
        </w:rPr>
        <w:t>Eds</w:t>
      </w:r>
      <w:proofErr w:type="spellEnd"/>
      <w:r w:rsidRPr="00B40B1B">
        <w:rPr>
          <w:rFonts w:asciiTheme="minorHAnsi" w:eastAsia="Calibri" w:hAnsiTheme="minorHAnsi" w:cstheme="minorHAnsi"/>
          <w:sz w:val="24"/>
          <w:szCs w:val="24"/>
          <w:lang w:eastAsia="en-US"/>
        </w:rPr>
        <w:t xml:space="preserve">), </w:t>
      </w:r>
      <w:r w:rsidRPr="00B40B1B">
        <w:rPr>
          <w:rFonts w:asciiTheme="minorHAnsi" w:eastAsia="Calibri" w:hAnsiTheme="minorHAnsi" w:cstheme="minorHAnsi"/>
          <w:i/>
          <w:iCs/>
          <w:sz w:val="24"/>
          <w:szCs w:val="24"/>
          <w:lang w:eastAsia="en-US"/>
        </w:rPr>
        <w:t xml:space="preserve">Handbook on Prisons, Second Edition, </w:t>
      </w:r>
      <w:r w:rsidRPr="00B40B1B">
        <w:rPr>
          <w:rFonts w:asciiTheme="minorHAnsi" w:eastAsia="Calibri" w:hAnsiTheme="minorHAnsi" w:cstheme="minorHAnsi"/>
          <w:sz w:val="24"/>
          <w:szCs w:val="24"/>
          <w:lang w:eastAsia="en-US"/>
        </w:rPr>
        <w:t>Abingdon Oxon: Routledge</w:t>
      </w:r>
    </w:p>
    <w:p w14:paraId="275C93E0" w14:textId="77777777" w:rsidR="00C93547" w:rsidRPr="00B40B1B" w:rsidRDefault="0015553B" w:rsidP="0015553B">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O’Hara, M. (2014) </w:t>
      </w:r>
      <w:r w:rsidRPr="00B40B1B">
        <w:rPr>
          <w:rFonts w:asciiTheme="minorHAnsi" w:eastAsia="Calibri" w:hAnsiTheme="minorHAnsi" w:cstheme="minorHAnsi"/>
          <w:i/>
          <w:iCs/>
          <w:sz w:val="24"/>
          <w:szCs w:val="24"/>
          <w:lang w:eastAsia="en-US"/>
        </w:rPr>
        <w:t>Austerity bites: A Journey to the Sharp End of Cuts in the UK,</w:t>
      </w:r>
      <w:r w:rsidRPr="00B40B1B">
        <w:rPr>
          <w:rFonts w:asciiTheme="minorHAnsi" w:eastAsia="Calibri" w:hAnsiTheme="minorHAnsi" w:cstheme="minorHAnsi"/>
          <w:sz w:val="24"/>
          <w:szCs w:val="24"/>
          <w:lang w:eastAsia="en-US"/>
        </w:rPr>
        <w:t xml:space="preserve"> Bristol:</w:t>
      </w:r>
      <w:r w:rsidRPr="00B40B1B">
        <w:rPr>
          <w:rFonts w:asciiTheme="minorHAnsi" w:eastAsia="Calibri" w:hAnsiTheme="minorHAnsi" w:cstheme="minorHAnsi"/>
          <w:i/>
          <w:iCs/>
          <w:sz w:val="24"/>
          <w:szCs w:val="24"/>
          <w:lang w:eastAsia="en-US"/>
        </w:rPr>
        <w:t xml:space="preserve"> </w:t>
      </w:r>
      <w:r w:rsidRPr="00B40B1B">
        <w:rPr>
          <w:rFonts w:asciiTheme="minorHAnsi" w:eastAsia="Calibri" w:hAnsiTheme="minorHAnsi" w:cstheme="minorHAnsi"/>
          <w:sz w:val="24"/>
          <w:szCs w:val="24"/>
          <w:lang w:eastAsia="en-US"/>
        </w:rPr>
        <w:t>Policy Press</w:t>
      </w:r>
    </w:p>
    <w:p w14:paraId="03DC0E6F" w14:textId="0557988E" w:rsidR="006E72DA" w:rsidRPr="00B40B1B" w:rsidRDefault="00C93547" w:rsidP="0015553B">
      <w:pPr>
        <w:spacing w:after="200" w:line="360" w:lineRule="auto"/>
        <w:rPr>
          <w:rFonts w:asciiTheme="minorHAnsi" w:eastAsia="Calibri" w:hAnsiTheme="minorHAnsi" w:cstheme="minorHAnsi"/>
          <w:i/>
          <w:iCs/>
          <w:sz w:val="24"/>
          <w:szCs w:val="24"/>
          <w:lang w:eastAsia="en-US"/>
        </w:rPr>
      </w:pPr>
      <w:r w:rsidRPr="00B40B1B">
        <w:rPr>
          <w:rFonts w:asciiTheme="minorHAnsi" w:eastAsia="Calibri" w:hAnsiTheme="minorHAnsi" w:cstheme="minorHAnsi"/>
          <w:sz w:val="24"/>
          <w:szCs w:val="24"/>
          <w:lang w:eastAsia="en-US"/>
        </w:rPr>
        <w:t>Padfield, N. (2011) Wither the rehabilitation revolution?</w:t>
      </w:r>
      <w:r w:rsidRPr="00B40B1B">
        <w:rPr>
          <w:rFonts w:asciiTheme="minorHAnsi" w:eastAsia="Calibri" w:hAnsiTheme="minorHAnsi" w:cstheme="minorHAnsi"/>
          <w:i/>
          <w:iCs/>
          <w:sz w:val="24"/>
          <w:szCs w:val="24"/>
          <w:lang w:eastAsia="en-US"/>
        </w:rPr>
        <w:t xml:space="preserve"> Criminal Justice Matters, </w:t>
      </w:r>
      <w:r w:rsidRPr="00B40B1B">
        <w:rPr>
          <w:rFonts w:asciiTheme="minorHAnsi" w:eastAsia="Calibri" w:hAnsiTheme="minorHAnsi" w:cstheme="minorHAnsi"/>
          <w:sz w:val="24"/>
          <w:szCs w:val="24"/>
          <w:lang w:eastAsia="en-US"/>
        </w:rPr>
        <w:t xml:space="preserve">no.86  </w:t>
      </w:r>
      <w:r w:rsidR="0015553B" w:rsidRPr="00B40B1B">
        <w:rPr>
          <w:rFonts w:asciiTheme="minorHAnsi" w:eastAsia="Calibri" w:hAnsiTheme="minorHAnsi" w:cstheme="minorHAnsi"/>
          <w:i/>
          <w:iCs/>
          <w:sz w:val="24"/>
          <w:szCs w:val="24"/>
          <w:lang w:eastAsia="en-US"/>
        </w:rPr>
        <w:t xml:space="preserve"> </w:t>
      </w:r>
    </w:p>
    <w:p w14:paraId="3772C8A4" w14:textId="5D96E0FE" w:rsidR="0015553B" w:rsidRPr="00B40B1B" w:rsidRDefault="0015553B" w:rsidP="0015553B">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 </w:t>
      </w:r>
      <w:r w:rsidR="006E72DA" w:rsidRPr="00B40B1B">
        <w:rPr>
          <w:rFonts w:asciiTheme="minorHAnsi" w:eastAsia="Calibri" w:hAnsiTheme="minorHAnsi" w:cstheme="minorHAnsi"/>
          <w:sz w:val="24"/>
          <w:szCs w:val="24"/>
          <w:lang w:eastAsia="en-US"/>
        </w:rPr>
        <w:t xml:space="preserve">Padfield, N. (2016) </w:t>
      </w:r>
      <w:proofErr w:type="gramStart"/>
      <w:r w:rsidR="006E72DA" w:rsidRPr="00B40B1B">
        <w:rPr>
          <w:rFonts w:asciiTheme="minorHAnsi" w:eastAsia="Calibri" w:hAnsiTheme="minorHAnsi" w:cstheme="minorHAnsi"/>
          <w:sz w:val="24"/>
          <w:szCs w:val="24"/>
          <w:lang w:eastAsia="en-US"/>
        </w:rPr>
        <w:t>The</w:t>
      </w:r>
      <w:proofErr w:type="gramEnd"/>
      <w:r w:rsidR="006E72DA" w:rsidRPr="00B40B1B">
        <w:rPr>
          <w:rFonts w:asciiTheme="minorHAnsi" w:eastAsia="Calibri" w:hAnsiTheme="minorHAnsi" w:cstheme="minorHAnsi"/>
          <w:sz w:val="24"/>
          <w:szCs w:val="24"/>
          <w:lang w:eastAsia="en-US"/>
        </w:rPr>
        <w:t xml:space="preserve"> magnitude of the offender rehabilitation and “Through the Gate” resettlement revolution, </w:t>
      </w:r>
      <w:r w:rsidR="006E72DA" w:rsidRPr="00B40B1B">
        <w:rPr>
          <w:rFonts w:asciiTheme="minorHAnsi" w:eastAsia="Calibri" w:hAnsiTheme="minorHAnsi" w:cstheme="minorHAnsi"/>
          <w:i/>
          <w:iCs/>
          <w:sz w:val="24"/>
          <w:szCs w:val="24"/>
          <w:lang w:eastAsia="en-US"/>
        </w:rPr>
        <w:t>Criminal Law Review</w:t>
      </w:r>
      <w:r w:rsidR="006E72DA" w:rsidRPr="00B40B1B">
        <w:rPr>
          <w:rFonts w:asciiTheme="minorHAnsi" w:eastAsia="Calibri" w:hAnsiTheme="minorHAnsi" w:cstheme="minorHAnsi"/>
          <w:sz w:val="24"/>
          <w:szCs w:val="24"/>
          <w:lang w:eastAsia="en-US"/>
        </w:rPr>
        <w:t>, 99- 115</w:t>
      </w:r>
    </w:p>
    <w:p w14:paraId="3CCFB492" w14:textId="3EBA1DB4" w:rsidR="0015553B" w:rsidRPr="00B40B1B" w:rsidRDefault="0015553B" w:rsidP="0015553B">
      <w:pPr>
        <w:spacing w:after="200" w:line="360" w:lineRule="auto"/>
        <w:rPr>
          <w:rFonts w:asciiTheme="minorHAnsi" w:eastAsia="Calibri" w:hAnsiTheme="minorHAnsi" w:cstheme="minorHAnsi"/>
          <w:sz w:val="24"/>
          <w:szCs w:val="24"/>
          <w:lang w:eastAsia="en-US"/>
        </w:rPr>
      </w:pPr>
      <w:proofErr w:type="gramStart"/>
      <w:r w:rsidRPr="00B40B1B">
        <w:rPr>
          <w:rFonts w:asciiTheme="minorHAnsi" w:eastAsia="Calibri" w:hAnsiTheme="minorHAnsi" w:cstheme="minorHAnsi"/>
          <w:sz w:val="24"/>
          <w:szCs w:val="24"/>
          <w:lang w:eastAsia="en-US"/>
        </w:rPr>
        <w:t xml:space="preserve">Padfield, N. and S. </w:t>
      </w:r>
      <w:proofErr w:type="spellStart"/>
      <w:r w:rsidRPr="00B40B1B">
        <w:rPr>
          <w:rFonts w:asciiTheme="minorHAnsi" w:eastAsia="Calibri" w:hAnsiTheme="minorHAnsi" w:cstheme="minorHAnsi"/>
          <w:sz w:val="24"/>
          <w:szCs w:val="24"/>
          <w:lang w:eastAsia="en-US"/>
        </w:rPr>
        <w:t>Maruna</w:t>
      </w:r>
      <w:proofErr w:type="spellEnd"/>
      <w:r w:rsidR="0037601F"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(2006) ‘</w:t>
      </w:r>
      <w:proofErr w:type="gramStart"/>
      <w:r w:rsidRPr="00B40B1B">
        <w:rPr>
          <w:rFonts w:asciiTheme="minorHAnsi" w:eastAsia="Calibri" w:hAnsiTheme="minorHAnsi" w:cstheme="minorHAnsi"/>
          <w:sz w:val="24"/>
          <w:szCs w:val="24"/>
          <w:lang w:eastAsia="en-US"/>
        </w:rPr>
        <w:t>The</w:t>
      </w:r>
      <w:proofErr w:type="gramEnd"/>
      <w:r w:rsidRPr="00B40B1B">
        <w:rPr>
          <w:rFonts w:asciiTheme="minorHAnsi" w:eastAsia="Calibri" w:hAnsiTheme="minorHAnsi" w:cstheme="minorHAnsi"/>
          <w:sz w:val="24"/>
          <w:szCs w:val="24"/>
          <w:lang w:eastAsia="en-US"/>
        </w:rPr>
        <w:t xml:space="preserve"> Revolving Door at the Prison Gate: Exploring the Dramatic Increase in Recalls to Prison’, </w:t>
      </w:r>
      <w:r w:rsidRPr="00B40B1B">
        <w:rPr>
          <w:rFonts w:asciiTheme="minorHAnsi" w:eastAsia="Calibri" w:hAnsiTheme="minorHAnsi" w:cstheme="minorHAnsi"/>
          <w:i/>
          <w:iCs/>
          <w:sz w:val="24"/>
          <w:szCs w:val="24"/>
          <w:lang w:eastAsia="en-US"/>
        </w:rPr>
        <w:t>Criminology and Criminal Justice</w:t>
      </w:r>
      <w:r w:rsidRPr="00B40B1B">
        <w:rPr>
          <w:rFonts w:asciiTheme="minorHAnsi" w:eastAsia="Calibri" w:hAnsiTheme="minorHAnsi" w:cstheme="minorHAnsi"/>
          <w:sz w:val="24"/>
          <w:szCs w:val="24"/>
          <w:lang w:eastAsia="en-US"/>
        </w:rPr>
        <w:t>, 6(3): 329-352</w:t>
      </w:r>
    </w:p>
    <w:p w14:paraId="0989A258" w14:textId="3054B5D0" w:rsidR="002B1C3D" w:rsidRPr="00B40B1B" w:rsidRDefault="002B1C3D"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Pease, K. (2010) </w:t>
      </w:r>
      <w:r w:rsidRPr="00B40B1B">
        <w:rPr>
          <w:rFonts w:asciiTheme="minorHAnsi" w:eastAsia="Calibri" w:hAnsiTheme="minorHAnsi" w:cstheme="minorHAnsi"/>
          <w:i/>
          <w:iCs/>
          <w:sz w:val="24"/>
          <w:szCs w:val="24"/>
          <w:lang w:eastAsia="en-US"/>
        </w:rPr>
        <w:t>Prison, Community sentencing and Crime</w:t>
      </w:r>
      <w:r w:rsidRPr="00B40B1B">
        <w:rPr>
          <w:rFonts w:asciiTheme="minorHAnsi" w:eastAsia="Calibri" w:hAnsiTheme="minorHAnsi" w:cstheme="minorHAnsi"/>
          <w:sz w:val="24"/>
          <w:szCs w:val="24"/>
          <w:lang w:eastAsia="en-US"/>
        </w:rPr>
        <w:t xml:space="preserve">, </w:t>
      </w:r>
      <w:r w:rsidR="000D17FD" w:rsidRPr="00B40B1B">
        <w:rPr>
          <w:rFonts w:asciiTheme="minorHAnsi" w:eastAsia="Calibri" w:hAnsiTheme="minorHAnsi" w:cstheme="minorHAnsi"/>
          <w:sz w:val="24"/>
          <w:szCs w:val="24"/>
          <w:lang w:eastAsia="en-US"/>
        </w:rPr>
        <w:t>London: Civitas</w:t>
      </w:r>
    </w:p>
    <w:p w14:paraId="54401667" w14:textId="0512502C" w:rsidR="00305CB7" w:rsidRPr="00B40B1B" w:rsidRDefault="006B297D" w:rsidP="00A176DF">
      <w:pPr>
        <w:spacing w:after="200" w:line="360" w:lineRule="auto"/>
        <w:rPr>
          <w:ins w:id="185" w:author="Matt Cracknell" w:date="2018-01-12T21:31:00Z"/>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Roberts, J and Smith M.E</w:t>
      </w:r>
      <w:r w:rsidR="0037601F"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(2003)</w:t>
      </w:r>
      <w:r w:rsidR="00305CB7" w:rsidRPr="00B40B1B">
        <w:rPr>
          <w:rFonts w:asciiTheme="minorHAnsi" w:eastAsia="Calibri" w:hAnsiTheme="minorHAnsi" w:cstheme="minorHAnsi"/>
          <w:sz w:val="24"/>
          <w:szCs w:val="24"/>
          <w:lang w:eastAsia="en-US"/>
        </w:rPr>
        <w:t xml:space="preserve"> Custody Plus, Custody Minus, in </w:t>
      </w:r>
      <w:proofErr w:type="spellStart"/>
      <w:r w:rsidR="00305CB7" w:rsidRPr="00B40B1B">
        <w:rPr>
          <w:rFonts w:asciiTheme="minorHAnsi" w:eastAsia="Calibri" w:hAnsiTheme="minorHAnsi" w:cstheme="minorHAnsi"/>
          <w:sz w:val="24"/>
          <w:szCs w:val="24"/>
          <w:lang w:eastAsia="en-US"/>
        </w:rPr>
        <w:t>Tonry</w:t>
      </w:r>
      <w:proofErr w:type="spellEnd"/>
      <w:r w:rsidR="00305CB7" w:rsidRPr="00B40B1B">
        <w:rPr>
          <w:rFonts w:asciiTheme="minorHAnsi" w:eastAsia="Calibri" w:hAnsiTheme="minorHAnsi" w:cstheme="minorHAnsi"/>
          <w:sz w:val="24"/>
          <w:szCs w:val="24"/>
          <w:lang w:eastAsia="en-US"/>
        </w:rPr>
        <w:t xml:space="preserve">, M. </w:t>
      </w:r>
      <w:r w:rsidR="00305CB7" w:rsidRPr="00B40B1B">
        <w:rPr>
          <w:rFonts w:asciiTheme="minorHAnsi" w:eastAsia="Calibri" w:hAnsiTheme="minorHAnsi" w:cstheme="minorHAnsi"/>
          <w:i/>
          <w:iCs/>
          <w:sz w:val="24"/>
          <w:szCs w:val="24"/>
          <w:lang w:eastAsia="en-US"/>
        </w:rPr>
        <w:t xml:space="preserve">Confronting Crime: Crime control policy under new labour, </w:t>
      </w:r>
      <w:r w:rsidR="00305CB7" w:rsidRPr="00B40B1B">
        <w:rPr>
          <w:rFonts w:asciiTheme="minorHAnsi" w:eastAsia="Calibri" w:hAnsiTheme="minorHAnsi" w:cstheme="minorHAnsi"/>
          <w:sz w:val="24"/>
          <w:szCs w:val="24"/>
          <w:lang w:eastAsia="en-US"/>
        </w:rPr>
        <w:t xml:space="preserve">Cambridge: Routledge </w:t>
      </w:r>
    </w:p>
    <w:p w14:paraId="1101FA1C" w14:textId="1624DCD2" w:rsidR="00807B22" w:rsidRPr="00B40B1B" w:rsidRDefault="00807B22" w:rsidP="00A176DF">
      <w:pPr>
        <w:spacing w:after="200" w:line="360" w:lineRule="auto"/>
        <w:rPr>
          <w:rFonts w:asciiTheme="minorHAnsi" w:eastAsia="Calibri" w:hAnsiTheme="minorHAnsi" w:cstheme="minorHAnsi"/>
          <w:sz w:val="24"/>
          <w:szCs w:val="24"/>
          <w:lang w:eastAsia="en-US"/>
        </w:rPr>
      </w:pPr>
      <w:ins w:id="186" w:author="Matt Cracknell" w:date="2018-01-12T21:31:00Z">
        <w:r w:rsidRPr="00B40B1B">
          <w:rPr>
            <w:rFonts w:asciiTheme="minorHAnsi" w:eastAsia="Calibri" w:hAnsiTheme="minorHAnsi" w:cstheme="minorHAnsi"/>
            <w:sz w:val="24"/>
            <w:szCs w:val="24"/>
            <w:lang w:eastAsia="en-US"/>
          </w:rPr>
          <w:t xml:space="preserve">Robinson, G. (2002) Exploring risk management in the probation service: contemporary developments in England and Wales. </w:t>
        </w:r>
        <w:r w:rsidRPr="00B40B1B">
          <w:rPr>
            <w:rFonts w:asciiTheme="minorHAnsi" w:eastAsia="Calibri" w:hAnsiTheme="minorHAnsi" w:cstheme="minorHAnsi"/>
            <w:i/>
            <w:iCs/>
            <w:sz w:val="24"/>
            <w:szCs w:val="24"/>
            <w:lang w:eastAsia="en-US"/>
          </w:rPr>
          <w:t>Punishment and Society</w:t>
        </w:r>
        <w:r w:rsidRPr="00B40B1B">
          <w:rPr>
            <w:rFonts w:asciiTheme="minorHAnsi" w:eastAsia="Calibri" w:hAnsiTheme="minorHAnsi" w:cstheme="minorHAnsi"/>
            <w:sz w:val="24"/>
            <w:szCs w:val="24"/>
            <w:lang w:eastAsia="en-US"/>
          </w:rPr>
          <w:t>, 4(1), 5-25.</w:t>
        </w:r>
      </w:ins>
    </w:p>
    <w:p w14:paraId="665BE023" w14:textId="2FF67CCF" w:rsidR="00305CB7" w:rsidRPr="00B40B1B" w:rsidRDefault="00305CB7"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Robinson, G. (2008) Late-modern rehabilitation</w:t>
      </w:r>
      <w:r w:rsidR="006B297D" w:rsidRPr="00B40B1B">
        <w:rPr>
          <w:rFonts w:asciiTheme="minorHAnsi" w:eastAsia="Calibri" w:hAnsiTheme="minorHAnsi" w:cstheme="minorHAnsi"/>
          <w:sz w:val="24"/>
          <w:szCs w:val="24"/>
          <w:lang w:eastAsia="en-US"/>
        </w:rPr>
        <w:t>,</w:t>
      </w:r>
      <w:r w:rsidRPr="00B40B1B">
        <w:rPr>
          <w:rFonts w:asciiTheme="minorHAnsi" w:eastAsia="Calibri" w:hAnsiTheme="minorHAnsi" w:cstheme="minorHAnsi"/>
          <w:sz w:val="24"/>
          <w:szCs w:val="24"/>
          <w:lang w:eastAsia="en-US"/>
        </w:rPr>
        <w:t xml:space="preserve"> The evolution of a penal strategy, </w:t>
      </w:r>
      <w:r w:rsidRPr="00B40B1B">
        <w:rPr>
          <w:rFonts w:asciiTheme="minorHAnsi" w:eastAsia="Calibri" w:hAnsiTheme="minorHAnsi" w:cstheme="minorHAnsi"/>
          <w:i/>
          <w:iCs/>
          <w:sz w:val="24"/>
          <w:szCs w:val="24"/>
          <w:lang w:eastAsia="en-US"/>
        </w:rPr>
        <w:t xml:space="preserve">Punishment and society, </w:t>
      </w:r>
      <w:r w:rsidRPr="00B40B1B">
        <w:rPr>
          <w:rFonts w:asciiTheme="minorHAnsi" w:eastAsia="Calibri" w:hAnsiTheme="minorHAnsi" w:cstheme="minorHAnsi"/>
          <w:sz w:val="24"/>
          <w:szCs w:val="24"/>
          <w:lang w:eastAsia="en-US"/>
        </w:rPr>
        <w:t>volume 10, no. 4, pp. 429-445</w:t>
      </w:r>
    </w:p>
    <w:p w14:paraId="4114D256" w14:textId="51BADCCF" w:rsidR="00305CB7" w:rsidRPr="00B40B1B" w:rsidRDefault="00305CB7" w:rsidP="00A176DF">
      <w:pPr>
        <w:spacing w:after="200" w:line="360" w:lineRule="auto"/>
        <w:rPr>
          <w:rFonts w:asciiTheme="minorHAnsi" w:eastAsia="Calibri" w:hAnsiTheme="minorHAnsi" w:cstheme="minorHAnsi"/>
          <w:sz w:val="24"/>
          <w:szCs w:val="24"/>
          <w:lang w:eastAsia="en-US"/>
        </w:rPr>
      </w:pPr>
      <w:bookmarkStart w:id="187" w:name="_Hlk492128418"/>
      <w:proofErr w:type="spellStart"/>
      <w:r w:rsidRPr="00B40B1B">
        <w:rPr>
          <w:rFonts w:asciiTheme="minorHAnsi" w:eastAsia="Calibri" w:hAnsiTheme="minorHAnsi" w:cstheme="minorHAnsi"/>
          <w:sz w:val="24"/>
          <w:szCs w:val="24"/>
          <w:lang w:eastAsia="en-US"/>
        </w:rPr>
        <w:t>Rotman</w:t>
      </w:r>
      <w:proofErr w:type="spellEnd"/>
      <w:r w:rsidRPr="00B40B1B">
        <w:rPr>
          <w:rFonts w:asciiTheme="minorHAnsi" w:eastAsia="Calibri" w:hAnsiTheme="minorHAnsi" w:cstheme="minorHAnsi"/>
          <w:sz w:val="24"/>
          <w:szCs w:val="24"/>
          <w:lang w:eastAsia="en-US"/>
        </w:rPr>
        <w:t xml:space="preserve">, E. (1990) </w:t>
      </w:r>
      <w:r w:rsidRPr="00B40B1B">
        <w:rPr>
          <w:rFonts w:asciiTheme="minorHAnsi" w:eastAsia="Calibri" w:hAnsiTheme="minorHAnsi" w:cstheme="minorHAnsi"/>
          <w:i/>
          <w:iCs/>
          <w:sz w:val="24"/>
          <w:szCs w:val="24"/>
          <w:lang w:eastAsia="en-US"/>
        </w:rPr>
        <w:t xml:space="preserve">Beyond Punishment: A New view of the Rehabilitation of Offenders. </w:t>
      </w:r>
      <w:r w:rsidRPr="00B40B1B">
        <w:rPr>
          <w:rFonts w:asciiTheme="minorHAnsi" w:eastAsia="Calibri" w:hAnsiTheme="minorHAnsi" w:cstheme="minorHAnsi"/>
          <w:sz w:val="24"/>
          <w:szCs w:val="24"/>
          <w:lang w:eastAsia="en-US"/>
        </w:rPr>
        <w:t>New York: Greenwood Press</w:t>
      </w:r>
      <w:bookmarkEnd w:id="187"/>
    </w:p>
    <w:p w14:paraId="08B5CCB1" w14:textId="2A9A49EE" w:rsidR="006114CA" w:rsidRPr="00B40B1B" w:rsidRDefault="006114CA" w:rsidP="00A176DF">
      <w:pPr>
        <w:spacing w:after="200" w:line="360" w:lineRule="auto"/>
        <w:rPr>
          <w:rFonts w:asciiTheme="minorHAnsi" w:eastAsia="Calibri" w:hAnsiTheme="minorHAnsi" w:cstheme="minorHAnsi"/>
          <w:sz w:val="24"/>
          <w:szCs w:val="24"/>
          <w:lang w:eastAsia="en-US"/>
        </w:rPr>
      </w:pPr>
      <w:bookmarkStart w:id="188" w:name="_Hlk492128383"/>
      <w:proofErr w:type="gramStart"/>
      <w:r w:rsidRPr="00B40B1B">
        <w:rPr>
          <w:rFonts w:asciiTheme="minorHAnsi" w:eastAsia="Calibri" w:hAnsiTheme="minorHAnsi" w:cstheme="minorHAnsi"/>
          <w:sz w:val="24"/>
          <w:szCs w:val="24"/>
          <w:lang w:eastAsia="en-US"/>
        </w:rPr>
        <w:t>Social Exclusion Unit (SEU)</w:t>
      </w:r>
      <w:r w:rsidR="0037601F"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w:t>
      </w:r>
      <w:proofErr w:type="gramStart"/>
      <w:r w:rsidRPr="00B40B1B">
        <w:rPr>
          <w:rFonts w:asciiTheme="minorHAnsi" w:eastAsia="Calibri" w:hAnsiTheme="minorHAnsi" w:cstheme="minorHAnsi"/>
          <w:sz w:val="24"/>
          <w:szCs w:val="24"/>
          <w:lang w:eastAsia="en-US"/>
        </w:rPr>
        <w:t xml:space="preserve">(2002) </w:t>
      </w:r>
      <w:r w:rsidRPr="00B40B1B">
        <w:rPr>
          <w:rFonts w:asciiTheme="minorHAnsi" w:eastAsia="Calibri" w:hAnsiTheme="minorHAnsi" w:cstheme="minorHAnsi"/>
          <w:i/>
          <w:sz w:val="24"/>
          <w:szCs w:val="24"/>
          <w:lang w:eastAsia="en-US"/>
        </w:rPr>
        <w:t>Reducing re-offending by ex-prisoners</w:t>
      </w:r>
      <w:r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London: Office of the Deputy Prime Minister</w:t>
      </w:r>
      <w:bookmarkEnd w:id="188"/>
    </w:p>
    <w:p w14:paraId="2C35C33A" w14:textId="77777777" w:rsidR="006B297D" w:rsidRPr="00B40B1B" w:rsidRDefault="006B297D" w:rsidP="006B297D">
      <w:pPr>
        <w:spacing w:after="200" w:line="48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Stewart, D. (2008) </w:t>
      </w:r>
      <w:proofErr w:type="gramStart"/>
      <w:r w:rsidRPr="00B40B1B">
        <w:rPr>
          <w:rFonts w:asciiTheme="minorHAnsi" w:eastAsia="Calibri" w:hAnsiTheme="minorHAnsi" w:cstheme="minorHAnsi"/>
          <w:i/>
          <w:sz w:val="24"/>
          <w:szCs w:val="24"/>
          <w:lang w:eastAsia="en-US"/>
        </w:rPr>
        <w:t>The</w:t>
      </w:r>
      <w:proofErr w:type="gramEnd"/>
      <w:r w:rsidRPr="00B40B1B">
        <w:rPr>
          <w:rFonts w:asciiTheme="minorHAnsi" w:eastAsia="Calibri" w:hAnsiTheme="minorHAnsi" w:cstheme="minorHAnsi"/>
          <w:i/>
          <w:sz w:val="24"/>
          <w:szCs w:val="24"/>
          <w:lang w:eastAsia="en-US"/>
        </w:rPr>
        <w:t xml:space="preserve"> problems and needs of newly sentenced prisoners: results from a national survey</w:t>
      </w:r>
      <w:r w:rsidRPr="00B40B1B">
        <w:rPr>
          <w:rFonts w:asciiTheme="minorHAnsi" w:eastAsia="Calibri" w:hAnsiTheme="minorHAnsi" w:cstheme="minorHAnsi"/>
          <w:sz w:val="24"/>
          <w:szCs w:val="24"/>
          <w:lang w:eastAsia="en-US"/>
        </w:rPr>
        <w:t>. London: Ministry of Justice</w:t>
      </w:r>
    </w:p>
    <w:p w14:paraId="572F7250" w14:textId="01F768A1" w:rsidR="00083425" w:rsidRPr="00B40B1B" w:rsidRDefault="00083425" w:rsidP="00A176DF">
      <w:pPr>
        <w:spacing w:after="200" w:line="360" w:lineRule="auto"/>
        <w:rPr>
          <w:rFonts w:asciiTheme="minorHAnsi" w:eastAsia="Calibri" w:hAnsiTheme="minorHAnsi" w:cstheme="minorHAnsi"/>
          <w:sz w:val="24"/>
          <w:szCs w:val="24"/>
          <w:lang w:eastAsia="en-US"/>
        </w:rPr>
      </w:pPr>
      <w:proofErr w:type="spellStart"/>
      <w:r w:rsidRPr="00B40B1B">
        <w:rPr>
          <w:rFonts w:asciiTheme="minorHAnsi" w:eastAsia="Calibri" w:hAnsiTheme="minorHAnsi" w:cstheme="minorHAnsi"/>
          <w:sz w:val="24"/>
          <w:szCs w:val="24"/>
          <w:lang w:eastAsia="en-US"/>
        </w:rPr>
        <w:t>Sukhram</w:t>
      </w:r>
      <w:proofErr w:type="spellEnd"/>
      <w:r w:rsidRPr="00B40B1B">
        <w:rPr>
          <w:rFonts w:asciiTheme="minorHAnsi" w:eastAsia="Calibri" w:hAnsiTheme="minorHAnsi" w:cstheme="minorHAnsi"/>
          <w:sz w:val="24"/>
          <w:szCs w:val="24"/>
          <w:lang w:eastAsia="en-US"/>
        </w:rPr>
        <w:t xml:space="preserve">, S. (2015) Justice in Meltdown. </w:t>
      </w:r>
      <w:proofErr w:type="gramStart"/>
      <w:r w:rsidRPr="00B40B1B">
        <w:rPr>
          <w:rFonts w:asciiTheme="minorHAnsi" w:eastAsia="Calibri" w:hAnsiTheme="minorHAnsi" w:cstheme="minorHAnsi"/>
          <w:i/>
          <w:sz w:val="24"/>
          <w:szCs w:val="24"/>
          <w:lang w:eastAsia="en-US"/>
        </w:rPr>
        <w:t>Criminal Justice Matters</w:t>
      </w:r>
      <w:r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Issue 99</w:t>
      </w:r>
    </w:p>
    <w:p w14:paraId="013136B0" w14:textId="6DFA43A5" w:rsidR="006114CA" w:rsidRPr="00B40B1B" w:rsidRDefault="006114CA"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Tata, C. (2016) </w:t>
      </w:r>
      <w:proofErr w:type="gramStart"/>
      <w:r w:rsidRPr="00B40B1B">
        <w:rPr>
          <w:rFonts w:asciiTheme="minorHAnsi" w:eastAsia="Calibri" w:hAnsiTheme="minorHAnsi" w:cstheme="minorHAnsi"/>
          <w:sz w:val="24"/>
          <w:szCs w:val="24"/>
          <w:lang w:eastAsia="en-US"/>
        </w:rPr>
        <w:t>How</w:t>
      </w:r>
      <w:proofErr w:type="gramEnd"/>
      <w:r w:rsidRPr="00B40B1B">
        <w:rPr>
          <w:rFonts w:asciiTheme="minorHAnsi" w:eastAsia="Calibri" w:hAnsiTheme="minorHAnsi" w:cstheme="minorHAnsi"/>
          <w:sz w:val="24"/>
          <w:szCs w:val="24"/>
          <w:lang w:eastAsia="en-US"/>
        </w:rPr>
        <w:t xml:space="preserve"> can prison sentencing be reduced in Scotland? </w:t>
      </w:r>
      <w:r w:rsidRPr="00B40B1B">
        <w:rPr>
          <w:rFonts w:asciiTheme="minorHAnsi" w:eastAsia="Calibri" w:hAnsiTheme="minorHAnsi" w:cstheme="minorHAnsi"/>
          <w:i/>
          <w:iCs/>
          <w:sz w:val="24"/>
          <w:szCs w:val="24"/>
          <w:lang w:eastAsia="en-US"/>
        </w:rPr>
        <w:t xml:space="preserve">Scottish Justice Matters, </w:t>
      </w:r>
      <w:r w:rsidRPr="00B40B1B">
        <w:rPr>
          <w:rFonts w:asciiTheme="minorHAnsi" w:eastAsia="Calibri" w:hAnsiTheme="minorHAnsi" w:cstheme="minorHAnsi"/>
          <w:sz w:val="24"/>
          <w:szCs w:val="24"/>
          <w:lang w:eastAsia="en-US"/>
        </w:rPr>
        <w:t>Volume 4 (1)</w:t>
      </w:r>
    </w:p>
    <w:p w14:paraId="3501F306" w14:textId="570EC73D" w:rsidR="00487F90" w:rsidRPr="00B40B1B" w:rsidRDefault="00487F90" w:rsidP="00A176DF">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lastRenderedPageBreak/>
        <w:t xml:space="preserve">Taylor, S. Burke, L. Millings, M., and </w:t>
      </w:r>
      <w:proofErr w:type="spellStart"/>
      <w:r w:rsidRPr="00B40B1B">
        <w:rPr>
          <w:rFonts w:asciiTheme="minorHAnsi" w:eastAsia="Calibri" w:hAnsiTheme="minorHAnsi" w:cstheme="minorHAnsi"/>
          <w:sz w:val="24"/>
          <w:szCs w:val="24"/>
          <w:lang w:eastAsia="en-US"/>
        </w:rPr>
        <w:t>Ragonese</w:t>
      </w:r>
      <w:proofErr w:type="spellEnd"/>
      <w:r w:rsidRPr="00B40B1B">
        <w:rPr>
          <w:rFonts w:asciiTheme="minorHAnsi" w:eastAsia="Calibri" w:hAnsiTheme="minorHAnsi" w:cstheme="minorHAnsi"/>
          <w:sz w:val="24"/>
          <w:szCs w:val="24"/>
          <w:lang w:eastAsia="en-US"/>
        </w:rPr>
        <w:t xml:space="preserve">, E. (2017) Transforming Rehabilitation during a penal crisis: A case study of Through the Gate services in a resettlement prison in England and Wales, </w:t>
      </w:r>
      <w:r w:rsidRPr="00B40B1B">
        <w:rPr>
          <w:rFonts w:asciiTheme="minorHAnsi" w:eastAsia="Calibri" w:hAnsiTheme="minorHAnsi" w:cstheme="minorHAnsi"/>
          <w:i/>
          <w:iCs/>
          <w:sz w:val="24"/>
          <w:szCs w:val="24"/>
          <w:lang w:eastAsia="en-US"/>
        </w:rPr>
        <w:t xml:space="preserve">European Journal of Probation, </w:t>
      </w:r>
      <w:r w:rsidRPr="00B40B1B">
        <w:rPr>
          <w:rFonts w:asciiTheme="minorHAnsi" w:eastAsia="Calibri" w:hAnsiTheme="minorHAnsi" w:cstheme="minorHAnsi"/>
          <w:sz w:val="24"/>
          <w:szCs w:val="24"/>
          <w:lang w:eastAsia="en-US"/>
        </w:rPr>
        <w:t>Volume 9, number.2, (pp.115-131)</w:t>
      </w:r>
    </w:p>
    <w:p w14:paraId="092ECDA3" w14:textId="7D39B01B" w:rsidR="006D6165" w:rsidRPr="00B40B1B" w:rsidRDefault="0037601F" w:rsidP="00A176DF">
      <w:pPr>
        <w:spacing w:after="200" w:line="360" w:lineRule="auto"/>
        <w:rPr>
          <w:rFonts w:asciiTheme="minorHAnsi" w:eastAsia="Calibri" w:hAnsiTheme="minorHAnsi" w:cstheme="minorHAnsi"/>
          <w:sz w:val="24"/>
          <w:szCs w:val="24"/>
          <w:lang w:eastAsia="en-US"/>
        </w:rPr>
      </w:pPr>
      <w:proofErr w:type="spellStart"/>
      <w:r w:rsidRPr="00B40B1B">
        <w:rPr>
          <w:rFonts w:asciiTheme="minorHAnsi" w:eastAsia="Calibri" w:hAnsiTheme="minorHAnsi" w:cstheme="minorHAnsi"/>
          <w:sz w:val="24"/>
          <w:szCs w:val="24"/>
          <w:lang w:eastAsia="en-US"/>
        </w:rPr>
        <w:t>Trebilcock</w:t>
      </w:r>
      <w:proofErr w:type="spellEnd"/>
      <w:r w:rsidRPr="00B40B1B">
        <w:rPr>
          <w:rFonts w:asciiTheme="minorHAnsi" w:eastAsia="Calibri" w:hAnsiTheme="minorHAnsi" w:cstheme="minorHAnsi"/>
          <w:sz w:val="24"/>
          <w:szCs w:val="24"/>
          <w:lang w:eastAsia="en-US"/>
        </w:rPr>
        <w:t>, J. (2011)</w:t>
      </w:r>
      <w:r w:rsidR="006D6165" w:rsidRPr="00B40B1B">
        <w:rPr>
          <w:rFonts w:asciiTheme="minorHAnsi" w:eastAsia="Calibri" w:hAnsiTheme="minorHAnsi" w:cstheme="minorHAnsi"/>
          <w:sz w:val="24"/>
          <w:szCs w:val="24"/>
          <w:lang w:eastAsia="en-US"/>
        </w:rPr>
        <w:t xml:space="preserve"> </w:t>
      </w:r>
      <w:r w:rsidR="006D6165" w:rsidRPr="00B40B1B">
        <w:rPr>
          <w:rFonts w:asciiTheme="minorHAnsi" w:eastAsia="Calibri" w:hAnsiTheme="minorHAnsi" w:cstheme="minorHAnsi"/>
          <w:i/>
          <w:iCs/>
          <w:sz w:val="24"/>
          <w:szCs w:val="24"/>
          <w:lang w:eastAsia="en-US"/>
        </w:rPr>
        <w:t>No Winners: The reality of short term prison sentences</w:t>
      </w:r>
      <w:r w:rsidR="006D6165" w:rsidRPr="00B40B1B">
        <w:rPr>
          <w:rFonts w:asciiTheme="minorHAnsi" w:eastAsia="Calibri" w:hAnsiTheme="minorHAnsi" w:cstheme="minorHAnsi"/>
          <w:sz w:val="24"/>
          <w:szCs w:val="24"/>
          <w:lang w:eastAsia="en-US"/>
        </w:rPr>
        <w:t>, The Howard League for Penal Reform, London</w:t>
      </w:r>
    </w:p>
    <w:p w14:paraId="3F6211E1" w14:textId="77777777" w:rsidR="0015553B" w:rsidRPr="00B40B1B" w:rsidRDefault="0015553B" w:rsidP="0015553B">
      <w:pPr>
        <w:spacing w:after="200" w:line="360" w:lineRule="auto"/>
        <w:rPr>
          <w:rFonts w:asciiTheme="minorHAnsi" w:eastAsia="Calibri" w:hAnsiTheme="minorHAnsi" w:cstheme="minorHAnsi"/>
          <w:sz w:val="24"/>
          <w:szCs w:val="24"/>
          <w:lang w:eastAsia="en-US"/>
        </w:rPr>
      </w:pPr>
      <w:r w:rsidRPr="00B40B1B">
        <w:rPr>
          <w:rFonts w:asciiTheme="minorHAnsi" w:eastAsia="Calibri" w:hAnsiTheme="minorHAnsi" w:cstheme="minorHAnsi"/>
          <w:sz w:val="24"/>
          <w:szCs w:val="24"/>
          <w:lang w:eastAsia="en-US"/>
        </w:rPr>
        <w:t xml:space="preserve">Webster, R. (2017) </w:t>
      </w:r>
      <w:proofErr w:type="gramStart"/>
      <w:r w:rsidRPr="00B40B1B">
        <w:rPr>
          <w:rFonts w:asciiTheme="minorHAnsi" w:eastAsia="Calibri" w:hAnsiTheme="minorHAnsi" w:cstheme="minorHAnsi"/>
          <w:i/>
          <w:iCs/>
          <w:sz w:val="24"/>
          <w:szCs w:val="24"/>
          <w:lang w:eastAsia="en-US"/>
        </w:rPr>
        <w:t>Why</w:t>
      </w:r>
      <w:proofErr w:type="gramEnd"/>
      <w:r w:rsidRPr="00B40B1B">
        <w:rPr>
          <w:rFonts w:asciiTheme="minorHAnsi" w:eastAsia="Calibri" w:hAnsiTheme="minorHAnsi" w:cstheme="minorHAnsi"/>
          <w:i/>
          <w:iCs/>
          <w:sz w:val="24"/>
          <w:szCs w:val="24"/>
          <w:lang w:eastAsia="en-US"/>
        </w:rPr>
        <w:t xml:space="preserve"> are offenders recalled to prison?</w:t>
      </w:r>
      <w:r w:rsidRPr="00B40B1B">
        <w:rPr>
          <w:rFonts w:asciiTheme="minorHAnsi" w:eastAsia="Calibri" w:hAnsiTheme="minorHAnsi" w:cstheme="minorHAnsi"/>
          <w:sz w:val="24"/>
          <w:szCs w:val="24"/>
          <w:lang w:eastAsia="en-US"/>
        </w:rPr>
        <w:t xml:space="preserve"> </w:t>
      </w:r>
      <w:proofErr w:type="gramStart"/>
      <w:r w:rsidRPr="00B40B1B">
        <w:rPr>
          <w:rFonts w:asciiTheme="minorHAnsi" w:eastAsia="Calibri" w:hAnsiTheme="minorHAnsi" w:cstheme="minorHAnsi"/>
          <w:sz w:val="24"/>
          <w:szCs w:val="24"/>
          <w:lang w:eastAsia="en-US"/>
        </w:rPr>
        <w:t>available</w:t>
      </w:r>
      <w:proofErr w:type="gramEnd"/>
      <w:r w:rsidRPr="00B40B1B">
        <w:rPr>
          <w:rFonts w:asciiTheme="minorHAnsi" w:eastAsia="Calibri" w:hAnsiTheme="minorHAnsi" w:cstheme="minorHAnsi"/>
          <w:sz w:val="24"/>
          <w:szCs w:val="24"/>
          <w:lang w:eastAsia="en-US"/>
        </w:rPr>
        <w:t xml:space="preserve"> at: http://www.russellwebster.com/recalls/</w:t>
      </w:r>
    </w:p>
    <w:p w14:paraId="44F68004" w14:textId="434748C5" w:rsidR="006D6165" w:rsidRPr="00B40B1B" w:rsidRDefault="00830BFA" w:rsidP="00A176DF">
      <w:pPr>
        <w:spacing w:after="200" w:line="360" w:lineRule="auto"/>
        <w:rPr>
          <w:rFonts w:asciiTheme="minorHAnsi" w:eastAsia="Calibri" w:hAnsiTheme="minorHAnsi" w:cstheme="minorHAnsi"/>
          <w:sz w:val="24"/>
          <w:szCs w:val="24"/>
          <w:lang w:eastAsia="en-US"/>
        </w:rPr>
      </w:pPr>
      <w:proofErr w:type="gramStart"/>
      <w:ins w:id="189" w:author="Matt Cracknell" w:date="2018-01-12T21:34:00Z">
        <w:r w:rsidRPr="00B40B1B">
          <w:rPr>
            <w:rFonts w:asciiTheme="minorHAnsi" w:eastAsia="Calibri" w:hAnsiTheme="minorHAnsi" w:cstheme="minorHAnsi"/>
            <w:sz w:val="24"/>
            <w:szCs w:val="24"/>
            <w:lang w:eastAsia="en-US"/>
          </w:rPr>
          <w:t>Worrall, A. (2008) The "</w:t>
        </w:r>
        <w:proofErr w:type="spellStart"/>
        <w:r w:rsidRPr="00B40B1B">
          <w:rPr>
            <w:rFonts w:asciiTheme="minorHAnsi" w:eastAsia="Calibri" w:hAnsiTheme="minorHAnsi" w:cstheme="minorHAnsi"/>
            <w:sz w:val="24"/>
            <w:szCs w:val="24"/>
            <w:lang w:eastAsia="en-US"/>
          </w:rPr>
          <w:t>Seemingness</w:t>
        </w:r>
        <w:proofErr w:type="spellEnd"/>
        <w:r w:rsidRPr="00B40B1B">
          <w:rPr>
            <w:rFonts w:asciiTheme="minorHAnsi" w:eastAsia="Calibri" w:hAnsiTheme="minorHAnsi" w:cstheme="minorHAnsi"/>
            <w:sz w:val="24"/>
            <w:szCs w:val="24"/>
            <w:lang w:eastAsia="en-US"/>
          </w:rPr>
          <w:t>" of seamless offender management.</w:t>
        </w:r>
        <w:proofErr w:type="gramEnd"/>
        <w:r w:rsidRPr="00B40B1B">
          <w:rPr>
            <w:rFonts w:asciiTheme="minorHAnsi" w:eastAsia="Calibri" w:hAnsiTheme="minorHAnsi" w:cstheme="minorHAnsi"/>
            <w:sz w:val="24"/>
            <w:szCs w:val="24"/>
            <w:lang w:eastAsia="en-US"/>
          </w:rPr>
          <w:t xml:space="preserve"> </w:t>
        </w:r>
        <w:proofErr w:type="gramStart"/>
        <w:r w:rsidRPr="00B40B1B">
          <w:rPr>
            <w:rFonts w:asciiTheme="minorHAnsi" w:eastAsia="Calibri" w:hAnsiTheme="minorHAnsi" w:cstheme="minorHAnsi"/>
            <w:sz w:val="24"/>
            <w:szCs w:val="24"/>
            <w:lang w:eastAsia="en-US"/>
          </w:rPr>
          <w:t xml:space="preserve">In </w:t>
        </w:r>
        <w:r w:rsidRPr="00B40B1B">
          <w:rPr>
            <w:rFonts w:asciiTheme="minorHAnsi" w:eastAsia="Calibri" w:hAnsiTheme="minorHAnsi" w:cstheme="minorHAnsi"/>
            <w:i/>
            <w:iCs/>
            <w:sz w:val="24"/>
            <w:szCs w:val="24"/>
            <w:lang w:eastAsia="en-US"/>
          </w:rPr>
          <w:t xml:space="preserve">Imaginary </w:t>
        </w:r>
        <w:proofErr w:type="spellStart"/>
        <w:r w:rsidRPr="00B40B1B">
          <w:rPr>
            <w:rFonts w:asciiTheme="minorHAnsi" w:eastAsia="Calibri" w:hAnsiTheme="minorHAnsi" w:cstheme="minorHAnsi"/>
            <w:i/>
            <w:iCs/>
            <w:sz w:val="24"/>
            <w:szCs w:val="24"/>
            <w:lang w:eastAsia="en-US"/>
          </w:rPr>
          <w:t>Penalities</w:t>
        </w:r>
        <w:proofErr w:type="spellEnd"/>
        <w:r w:rsidRPr="00B40B1B">
          <w:rPr>
            <w:rFonts w:asciiTheme="minorHAnsi" w:eastAsia="Calibri" w:hAnsiTheme="minorHAnsi" w:cstheme="minorHAnsi"/>
            <w:sz w:val="24"/>
            <w:szCs w:val="24"/>
            <w:lang w:eastAsia="en-US"/>
          </w:rPr>
          <w:t>.</w:t>
        </w:r>
        <w:proofErr w:type="gramEnd"/>
        <w:r w:rsidRPr="00B40B1B">
          <w:rPr>
            <w:rFonts w:asciiTheme="minorHAnsi" w:eastAsia="Calibri" w:hAnsiTheme="minorHAnsi" w:cstheme="minorHAnsi"/>
            <w:sz w:val="24"/>
            <w:szCs w:val="24"/>
            <w:lang w:eastAsia="en-US"/>
          </w:rPr>
          <w:t xml:space="preserve"> Carlen P (Ed.). </w:t>
        </w:r>
        <w:proofErr w:type="spellStart"/>
        <w:proofErr w:type="gramStart"/>
        <w:r w:rsidRPr="00B40B1B">
          <w:rPr>
            <w:rFonts w:asciiTheme="minorHAnsi" w:eastAsia="Calibri" w:hAnsiTheme="minorHAnsi" w:cstheme="minorHAnsi"/>
            <w:sz w:val="24"/>
            <w:szCs w:val="24"/>
            <w:lang w:eastAsia="en-US"/>
          </w:rPr>
          <w:t>Willan</w:t>
        </w:r>
        <w:proofErr w:type="spellEnd"/>
        <w:r w:rsidRPr="00B40B1B">
          <w:rPr>
            <w:rFonts w:asciiTheme="minorHAnsi" w:eastAsia="Calibri" w:hAnsiTheme="minorHAnsi" w:cstheme="minorHAnsi"/>
            <w:sz w:val="24"/>
            <w:szCs w:val="24"/>
            <w:lang w:eastAsia="en-US"/>
          </w:rPr>
          <w:t xml:space="preserve"> Publishing.</w:t>
        </w:r>
      </w:ins>
      <w:proofErr w:type="gramEnd"/>
    </w:p>
    <w:sectPr w:rsidR="006D6165" w:rsidRPr="00B40B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5C8C" w14:textId="77777777" w:rsidR="00231633" w:rsidRDefault="00231633" w:rsidP="00323FDE">
      <w:r>
        <w:separator/>
      </w:r>
    </w:p>
  </w:endnote>
  <w:endnote w:type="continuationSeparator" w:id="0">
    <w:p w14:paraId="138CD418" w14:textId="77777777" w:rsidR="00231633" w:rsidRDefault="00231633" w:rsidP="0032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458837"/>
      <w:docPartObj>
        <w:docPartGallery w:val="Page Numbers (Bottom of Page)"/>
        <w:docPartUnique/>
      </w:docPartObj>
    </w:sdtPr>
    <w:sdtEndPr>
      <w:rPr>
        <w:noProof/>
      </w:rPr>
    </w:sdtEndPr>
    <w:sdtContent>
      <w:p w14:paraId="11C05755" w14:textId="127C9C24" w:rsidR="00834D00" w:rsidRDefault="00834D00">
        <w:pPr>
          <w:pStyle w:val="Footer"/>
          <w:jc w:val="center"/>
        </w:pPr>
        <w:r>
          <w:fldChar w:fldCharType="begin"/>
        </w:r>
        <w:r>
          <w:instrText xml:space="preserve"> PAGE   \* MERGEFORMAT </w:instrText>
        </w:r>
        <w:r>
          <w:fldChar w:fldCharType="separate"/>
        </w:r>
        <w:r w:rsidR="00B40B1B">
          <w:rPr>
            <w:noProof/>
          </w:rPr>
          <w:t>14</w:t>
        </w:r>
        <w:r>
          <w:rPr>
            <w:noProof/>
          </w:rPr>
          <w:fldChar w:fldCharType="end"/>
        </w:r>
      </w:p>
    </w:sdtContent>
  </w:sdt>
  <w:p w14:paraId="418A8E78" w14:textId="77777777" w:rsidR="00834D00" w:rsidRDefault="00834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BD00" w14:textId="77777777" w:rsidR="00231633" w:rsidRDefault="00231633" w:rsidP="00323FDE">
      <w:r>
        <w:separator/>
      </w:r>
    </w:p>
  </w:footnote>
  <w:footnote w:type="continuationSeparator" w:id="0">
    <w:p w14:paraId="36549CED" w14:textId="77777777" w:rsidR="00231633" w:rsidRDefault="00231633" w:rsidP="00323FDE">
      <w:r>
        <w:continuationSeparator/>
      </w:r>
    </w:p>
  </w:footnote>
  <w:footnote w:id="1">
    <w:p w14:paraId="09575B9B" w14:textId="5BAF5250" w:rsidR="0015553B" w:rsidRDefault="0015553B" w:rsidP="00EC7C9F">
      <w:pPr>
        <w:pStyle w:val="FootnoteText"/>
      </w:pPr>
      <w:r>
        <w:rPr>
          <w:rStyle w:val="FootnoteReference"/>
        </w:rPr>
        <w:footnoteRef/>
      </w:r>
      <w:r>
        <w:t xml:space="preserve"> The ‘Make Justice work’ campaign (2009) noted that community sentences often provide better value for money and increased effectiveness than short prison sentences, particularly in regards to offenders with substance misuse issues. The report estimates potential savings annually of over one billion pounds if individuals were given residential drug treatment instead of a short prison sentence.  Pease (2010, p.7) however provides an alternative viewpoint, claiming that there is no evidence that re-sentencing individuals to a community sentence instead of a short custodial sentence would improve re-offending rates, but instead would merely “frees the group most likely to reoffend to do so sooner” and endanger the protection of the public.  </w:t>
      </w:r>
    </w:p>
    <w:p w14:paraId="77620373" w14:textId="77777777" w:rsidR="0015553B" w:rsidRDefault="0015553B" w:rsidP="00EC7C9F">
      <w:pPr>
        <w:pStyle w:val="FootnoteText"/>
      </w:pPr>
    </w:p>
  </w:footnote>
  <w:footnote w:id="2">
    <w:p w14:paraId="44F2A24B" w14:textId="4C303282" w:rsidR="0015553B" w:rsidRDefault="0015553B">
      <w:pPr>
        <w:pStyle w:val="FootnoteText"/>
      </w:pPr>
      <w:r>
        <w:rPr>
          <w:rStyle w:val="FootnoteReference"/>
        </w:rPr>
        <w:footnoteRef/>
      </w:r>
      <w:r>
        <w:t xml:space="preserve"> The initiation of an onerous and enforceable license period before entering into less restrictive rehabilitative focused work is also arguably counter-productive to best practice resettlement, which advocates for immediate practical needs to be addressed upon release, to help the offender achieve a secure base in order to secure long term change (Crow, 2006) </w:t>
      </w:r>
    </w:p>
  </w:footnote>
  <w:footnote w:id="3">
    <w:p w14:paraId="28CE69C4" w14:textId="49A5732B" w:rsidR="00227FBD" w:rsidRDefault="00227FBD">
      <w:pPr>
        <w:pStyle w:val="FootnoteText"/>
      </w:pPr>
      <w:r>
        <w:rPr>
          <w:rStyle w:val="FootnoteReference"/>
        </w:rPr>
        <w:footnoteRef/>
      </w:r>
      <w:r>
        <w:t xml:space="preserve"> A recent report by the Centre for Justice Innovation (Bowen, 2017) outline how in England and Wales there has been a 24% decrease in the use of community sentences in the past 10 years, while in Scotland there has been an 18% increase.  The report notes that there is a presumption against the use of short custodial sentences in the Scottish justice system.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8B4"/>
    <w:multiLevelType w:val="hybridMultilevel"/>
    <w:tmpl w:val="B9BE4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B770F"/>
    <w:multiLevelType w:val="hybridMultilevel"/>
    <w:tmpl w:val="5632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C1735"/>
    <w:multiLevelType w:val="hybridMultilevel"/>
    <w:tmpl w:val="C7AA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371524"/>
    <w:multiLevelType w:val="hybridMultilevel"/>
    <w:tmpl w:val="954ACE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Cracknell">
    <w15:presenceInfo w15:providerId="AD" w15:userId="S-1-5-21-6791313-351560616-2519392640-259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F6"/>
    <w:rsid w:val="000235B4"/>
    <w:rsid w:val="00026E7A"/>
    <w:rsid w:val="00026FC6"/>
    <w:rsid w:val="00027238"/>
    <w:rsid w:val="000319F1"/>
    <w:rsid w:val="000409BE"/>
    <w:rsid w:val="00040E33"/>
    <w:rsid w:val="0004380F"/>
    <w:rsid w:val="0006376B"/>
    <w:rsid w:val="00065325"/>
    <w:rsid w:val="00072886"/>
    <w:rsid w:val="00072FF3"/>
    <w:rsid w:val="000803CF"/>
    <w:rsid w:val="000828EF"/>
    <w:rsid w:val="00083425"/>
    <w:rsid w:val="00083E2E"/>
    <w:rsid w:val="000A0535"/>
    <w:rsid w:val="000D17FD"/>
    <w:rsid w:val="000D3A0C"/>
    <w:rsid w:val="000F18AE"/>
    <w:rsid w:val="000F5E61"/>
    <w:rsid w:val="00102721"/>
    <w:rsid w:val="00117349"/>
    <w:rsid w:val="001360FF"/>
    <w:rsid w:val="0014407C"/>
    <w:rsid w:val="00144EEE"/>
    <w:rsid w:val="0015553B"/>
    <w:rsid w:val="00156593"/>
    <w:rsid w:val="00163EB4"/>
    <w:rsid w:val="00180DCF"/>
    <w:rsid w:val="001876CB"/>
    <w:rsid w:val="00191106"/>
    <w:rsid w:val="00195822"/>
    <w:rsid w:val="001C3E1E"/>
    <w:rsid w:val="001D5B5B"/>
    <w:rsid w:val="001E43FF"/>
    <w:rsid w:val="001E78E0"/>
    <w:rsid w:val="001F37EE"/>
    <w:rsid w:val="001F63EC"/>
    <w:rsid w:val="00227FBD"/>
    <w:rsid w:val="00231633"/>
    <w:rsid w:val="00231CF8"/>
    <w:rsid w:val="00245EAA"/>
    <w:rsid w:val="002538BB"/>
    <w:rsid w:val="00254AEE"/>
    <w:rsid w:val="00265991"/>
    <w:rsid w:val="00265C71"/>
    <w:rsid w:val="00271351"/>
    <w:rsid w:val="002744AD"/>
    <w:rsid w:val="002A15C2"/>
    <w:rsid w:val="002A4AC8"/>
    <w:rsid w:val="002B1C3D"/>
    <w:rsid w:val="002C5E92"/>
    <w:rsid w:val="002C6701"/>
    <w:rsid w:val="002E1330"/>
    <w:rsid w:val="002E261C"/>
    <w:rsid w:val="002F0427"/>
    <w:rsid w:val="002F0479"/>
    <w:rsid w:val="00305B3A"/>
    <w:rsid w:val="00305CB7"/>
    <w:rsid w:val="003114DF"/>
    <w:rsid w:val="003131BA"/>
    <w:rsid w:val="003216CB"/>
    <w:rsid w:val="0032390C"/>
    <w:rsid w:val="00323FDE"/>
    <w:rsid w:val="0033429E"/>
    <w:rsid w:val="003443D0"/>
    <w:rsid w:val="003511F8"/>
    <w:rsid w:val="0035152B"/>
    <w:rsid w:val="00354556"/>
    <w:rsid w:val="00362ACA"/>
    <w:rsid w:val="00370834"/>
    <w:rsid w:val="00372B94"/>
    <w:rsid w:val="0037601F"/>
    <w:rsid w:val="003800A2"/>
    <w:rsid w:val="00382904"/>
    <w:rsid w:val="003875F6"/>
    <w:rsid w:val="003941E6"/>
    <w:rsid w:val="0039535C"/>
    <w:rsid w:val="003A2A87"/>
    <w:rsid w:val="003A35AB"/>
    <w:rsid w:val="003A65F2"/>
    <w:rsid w:val="003B1A01"/>
    <w:rsid w:val="003B2004"/>
    <w:rsid w:val="003B7B42"/>
    <w:rsid w:val="003B7CF5"/>
    <w:rsid w:val="003D58E9"/>
    <w:rsid w:val="003E2D61"/>
    <w:rsid w:val="003E7768"/>
    <w:rsid w:val="003F0C43"/>
    <w:rsid w:val="004044CB"/>
    <w:rsid w:val="0041249C"/>
    <w:rsid w:val="004162D4"/>
    <w:rsid w:val="00430D7D"/>
    <w:rsid w:val="00431305"/>
    <w:rsid w:val="00432B4C"/>
    <w:rsid w:val="0044144B"/>
    <w:rsid w:val="004435E6"/>
    <w:rsid w:val="00443D48"/>
    <w:rsid w:val="00450656"/>
    <w:rsid w:val="004567E1"/>
    <w:rsid w:val="00460A51"/>
    <w:rsid w:val="00476679"/>
    <w:rsid w:val="00483BAA"/>
    <w:rsid w:val="00487F90"/>
    <w:rsid w:val="004923EB"/>
    <w:rsid w:val="00493273"/>
    <w:rsid w:val="004A6C62"/>
    <w:rsid w:val="004B6AF4"/>
    <w:rsid w:val="004C1705"/>
    <w:rsid w:val="004C3F55"/>
    <w:rsid w:val="004D4C78"/>
    <w:rsid w:val="004E3CFC"/>
    <w:rsid w:val="004F1090"/>
    <w:rsid w:val="004F5A65"/>
    <w:rsid w:val="005121A1"/>
    <w:rsid w:val="00517EA3"/>
    <w:rsid w:val="00525E3F"/>
    <w:rsid w:val="005260B5"/>
    <w:rsid w:val="00527496"/>
    <w:rsid w:val="00536D7E"/>
    <w:rsid w:val="00536E0B"/>
    <w:rsid w:val="005632CA"/>
    <w:rsid w:val="00572C23"/>
    <w:rsid w:val="0057384B"/>
    <w:rsid w:val="0057686F"/>
    <w:rsid w:val="00587D1D"/>
    <w:rsid w:val="00590C84"/>
    <w:rsid w:val="00595177"/>
    <w:rsid w:val="005A0D72"/>
    <w:rsid w:val="005B100D"/>
    <w:rsid w:val="005C4689"/>
    <w:rsid w:val="005D2DF0"/>
    <w:rsid w:val="005D405F"/>
    <w:rsid w:val="005E0986"/>
    <w:rsid w:val="005E5311"/>
    <w:rsid w:val="00605FE1"/>
    <w:rsid w:val="006114CA"/>
    <w:rsid w:val="006216FE"/>
    <w:rsid w:val="00623399"/>
    <w:rsid w:val="00627C77"/>
    <w:rsid w:val="00630640"/>
    <w:rsid w:val="00634B3C"/>
    <w:rsid w:val="006351F7"/>
    <w:rsid w:val="00654DE4"/>
    <w:rsid w:val="00655738"/>
    <w:rsid w:val="00655E21"/>
    <w:rsid w:val="00666E5F"/>
    <w:rsid w:val="00671AE1"/>
    <w:rsid w:val="0068355D"/>
    <w:rsid w:val="00683A90"/>
    <w:rsid w:val="00685D8A"/>
    <w:rsid w:val="00687796"/>
    <w:rsid w:val="00691417"/>
    <w:rsid w:val="006A3FB4"/>
    <w:rsid w:val="006A4393"/>
    <w:rsid w:val="006B297D"/>
    <w:rsid w:val="006C0DAE"/>
    <w:rsid w:val="006C18E7"/>
    <w:rsid w:val="006D3F4C"/>
    <w:rsid w:val="006D6165"/>
    <w:rsid w:val="006E5E7B"/>
    <w:rsid w:val="006E72DA"/>
    <w:rsid w:val="006E784E"/>
    <w:rsid w:val="00715E5B"/>
    <w:rsid w:val="00722DA4"/>
    <w:rsid w:val="00723372"/>
    <w:rsid w:val="007254F8"/>
    <w:rsid w:val="00742289"/>
    <w:rsid w:val="0074268F"/>
    <w:rsid w:val="0074322B"/>
    <w:rsid w:val="00751D56"/>
    <w:rsid w:val="0075359C"/>
    <w:rsid w:val="00754055"/>
    <w:rsid w:val="0076464A"/>
    <w:rsid w:val="007800D0"/>
    <w:rsid w:val="007833F4"/>
    <w:rsid w:val="00786AD8"/>
    <w:rsid w:val="00790D04"/>
    <w:rsid w:val="00794E96"/>
    <w:rsid w:val="007B779C"/>
    <w:rsid w:val="007C5502"/>
    <w:rsid w:val="007C5BB2"/>
    <w:rsid w:val="007D6BF2"/>
    <w:rsid w:val="007F1301"/>
    <w:rsid w:val="007F15D1"/>
    <w:rsid w:val="00802136"/>
    <w:rsid w:val="00804F5C"/>
    <w:rsid w:val="00806DEE"/>
    <w:rsid w:val="00807B22"/>
    <w:rsid w:val="0081083E"/>
    <w:rsid w:val="0082392D"/>
    <w:rsid w:val="00830BFA"/>
    <w:rsid w:val="00834D00"/>
    <w:rsid w:val="008416D8"/>
    <w:rsid w:val="00845F7E"/>
    <w:rsid w:val="00863EFB"/>
    <w:rsid w:val="00865239"/>
    <w:rsid w:val="00867581"/>
    <w:rsid w:val="00867C08"/>
    <w:rsid w:val="008956CD"/>
    <w:rsid w:val="008B6021"/>
    <w:rsid w:val="008B7925"/>
    <w:rsid w:val="008C069E"/>
    <w:rsid w:val="008C304D"/>
    <w:rsid w:val="008E40EE"/>
    <w:rsid w:val="00901FB9"/>
    <w:rsid w:val="00917C46"/>
    <w:rsid w:val="00920B28"/>
    <w:rsid w:val="00932218"/>
    <w:rsid w:val="00940F84"/>
    <w:rsid w:val="00966FD9"/>
    <w:rsid w:val="00971156"/>
    <w:rsid w:val="00986AB8"/>
    <w:rsid w:val="009B6B64"/>
    <w:rsid w:val="009C3032"/>
    <w:rsid w:val="009C34A0"/>
    <w:rsid w:val="009C355C"/>
    <w:rsid w:val="009D4217"/>
    <w:rsid w:val="009D6A2A"/>
    <w:rsid w:val="009F6FD9"/>
    <w:rsid w:val="00A0203E"/>
    <w:rsid w:val="00A1220A"/>
    <w:rsid w:val="00A176DF"/>
    <w:rsid w:val="00A2047E"/>
    <w:rsid w:val="00A25630"/>
    <w:rsid w:val="00A341F1"/>
    <w:rsid w:val="00A343EA"/>
    <w:rsid w:val="00A46364"/>
    <w:rsid w:val="00A53E24"/>
    <w:rsid w:val="00A65F4A"/>
    <w:rsid w:val="00A70436"/>
    <w:rsid w:val="00A93C0B"/>
    <w:rsid w:val="00B00AB6"/>
    <w:rsid w:val="00B17E4E"/>
    <w:rsid w:val="00B25E37"/>
    <w:rsid w:val="00B26DBD"/>
    <w:rsid w:val="00B360E5"/>
    <w:rsid w:val="00B3653F"/>
    <w:rsid w:val="00B40B1B"/>
    <w:rsid w:val="00B5380B"/>
    <w:rsid w:val="00B53F72"/>
    <w:rsid w:val="00B725DE"/>
    <w:rsid w:val="00B76EB5"/>
    <w:rsid w:val="00B83D31"/>
    <w:rsid w:val="00B874A6"/>
    <w:rsid w:val="00B87CF1"/>
    <w:rsid w:val="00B93A84"/>
    <w:rsid w:val="00BB2002"/>
    <w:rsid w:val="00BC665E"/>
    <w:rsid w:val="00BD7A02"/>
    <w:rsid w:val="00BE1D3B"/>
    <w:rsid w:val="00BE45DF"/>
    <w:rsid w:val="00C319B8"/>
    <w:rsid w:val="00C337FC"/>
    <w:rsid w:val="00C61147"/>
    <w:rsid w:val="00C66A3A"/>
    <w:rsid w:val="00C83CDE"/>
    <w:rsid w:val="00C8571C"/>
    <w:rsid w:val="00C93105"/>
    <w:rsid w:val="00C93547"/>
    <w:rsid w:val="00C97DF2"/>
    <w:rsid w:val="00CA5EFF"/>
    <w:rsid w:val="00CC4AE4"/>
    <w:rsid w:val="00CD0FA3"/>
    <w:rsid w:val="00CE04A2"/>
    <w:rsid w:val="00CE1F4A"/>
    <w:rsid w:val="00CE3FB5"/>
    <w:rsid w:val="00D05C5D"/>
    <w:rsid w:val="00D3431C"/>
    <w:rsid w:val="00D376FB"/>
    <w:rsid w:val="00D42DD1"/>
    <w:rsid w:val="00D500FD"/>
    <w:rsid w:val="00D55F54"/>
    <w:rsid w:val="00D66ABD"/>
    <w:rsid w:val="00D76462"/>
    <w:rsid w:val="00D93BE2"/>
    <w:rsid w:val="00D95F08"/>
    <w:rsid w:val="00DB231C"/>
    <w:rsid w:val="00DB5C24"/>
    <w:rsid w:val="00DB7D13"/>
    <w:rsid w:val="00DD680D"/>
    <w:rsid w:val="00E1001E"/>
    <w:rsid w:val="00E129C4"/>
    <w:rsid w:val="00E13262"/>
    <w:rsid w:val="00E2722D"/>
    <w:rsid w:val="00E34E5E"/>
    <w:rsid w:val="00E43DE1"/>
    <w:rsid w:val="00E52AC9"/>
    <w:rsid w:val="00E606E1"/>
    <w:rsid w:val="00E65323"/>
    <w:rsid w:val="00E95386"/>
    <w:rsid w:val="00E96041"/>
    <w:rsid w:val="00EA5914"/>
    <w:rsid w:val="00EA5F5D"/>
    <w:rsid w:val="00EB6C68"/>
    <w:rsid w:val="00EC16B3"/>
    <w:rsid w:val="00EC18A0"/>
    <w:rsid w:val="00EC23B9"/>
    <w:rsid w:val="00EC33A6"/>
    <w:rsid w:val="00EC58A4"/>
    <w:rsid w:val="00EC7C9F"/>
    <w:rsid w:val="00EE0EE8"/>
    <w:rsid w:val="00EE68EB"/>
    <w:rsid w:val="00EF4F08"/>
    <w:rsid w:val="00F10D5B"/>
    <w:rsid w:val="00F12429"/>
    <w:rsid w:val="00F16A3F"/>
    <w:rsid w:val="00F2635A"/>
    <w:rsid w:val="00F2749B"/>
    <w:rsid w:val="00F3088C"/>
    <w:rsid w:val="00F34B2C"/>
    <w:rsid w:val="00F34E83"/>
    <w:rsid w:val="00F37D8F"/>
    <w:rsid w:val="00F40D0C"/>
    <w:rsid w:val="00F65B9E"/>
    <w:rsid w:val="00F67146"/>
    <w:rsid w:val="00F67247"/>
    <w:rsid w:val="00F8614F"/>
    <w:rsid w:val="00F97E32"/>
    <w:rsid w:val="00FA5708"/>
    <w:rsid w:val="00FB11B7"/>
    <w:rsid w:val="00FC18E6"/>
    <w:rsid w:val="00FC1B6E"/>
    <w:rsid w:val="00FC2B42"/>
    <w:rsid w:val="00FC5D48"/>
    <w:rsid w:val="00FD160A"/>
    <w:rsid w:val="00FD3C5D"/>
    <w:rsid w:val="00FD4B05"/>
    <w:rsid w:val="00FD59FA"/>
    <w:rsid w:val="00FD747F"/>
    <w:rsid w:val="00FE2FF0"/>
    <w:rsid w:val="00FE4F50"/>
    <w:rsid w:val="00FF21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6"/>
    <w:pPr>
      <w:spacing w:after="0" w:line="240" w:lineRule="auto"/>
    </w:pPr>
    <w:rPr>
      <w:rFonts w:ascii="CG Times" w:eastAsia="Times New Roman" w:hAnsi="CG Times" w:cs="Times New Roman"/>
      <w:sz w:val="20"/>
      <w:szCs w:val="20"/>
    </w:rPr>
  </w:style>
  <w:style w:type="paragraph" w:styleId="Heading2">
    <w:name w:val="heading 2"/>
    <w:basedOn w:val="Normal"/>
    <w:next w:val="Normal"/>
    <w:link w:val="Heading2Char"/>
    <w:uiPriority w:val="9"/>
    <w:unhideWhenUsed/>
    <w:qFormat/>
    <w:rsid w:val="00D05C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6"/>
    <w:pPr>
      <w:ind w:left="720"/>
      <w:contextualSpacing/>
    </w:pPr>
  </w:style>
  <w:style w:type="paragraph" w:styleId="FootnoteText">
    <w:name w:val="footnote text"/>
    <w:basedOn w:val="Normal"/>
    <w:link w:val="FootnoteTextChar"/>
    <w:uiPriority w:val="99"/>
    <w:semiHidden/>
    <w:unhideWhenUsed/>
    <w:rsid w:val="00323FDE"/>
  </w:style>
  <w:style w:type="character" w:customStyle="1" w:styleId="FootnoteTextChar">
    <w:name w:val="Footnote Text Char"/>
    <w:basedOn w:val="DefaultParagraphFont"/>
    <w:link w:val="FootnoteText"/>
    <w:uiPriority w:val="99"/>
    <w:semiHidden/>
    <w:rsid w:val="00323FDE"/>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323FDE"/>
    <w:rPr>
      <w:vertAlign w:val="superscript"/>
    </w:rPr>
  </w:style>
  <w:style w:type="character" w:customStyle="1" w:styleId="Heading2Char">
    <w:name w:val="Heading 2 Char"/>
    <w:basedOn w:val="DefaultParagraphFont"/>
    <w:link w:val="Heading2"/>
    <w:uiPriority w:val="9"/>
    <w:rsid w:val="00D05C5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B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7D"/>
    <w:rPr>
      <w:rFonts w:ascii="Segoe UI" w:eastAsia="Times New Roman" w:hAnsi="Segoe UI" w:cs="Segoe UI"/>
      <w:sz w:val="18"/>
      <w:szCs w:val="18"/>
    </w:rPr>
  </w:style>
  <w:style w:type="paragraph" w:styleId="Header">
    <w:name w:val="header"/>
    <w:basedOn w:val="Normal"/>
    <w:link w:val="HeaderChar"/>
    <w:uiPriority w:val="99"/>
    <w:unhideWhenUsed/>
    <w:rsid w:val="00834D00"/>
    <w:pPr>
      <w:tabs>
        <w:tab w:val="center" w:pos="4513"/>
        <w:tab w:val="right" w:pos="9026"/>
      </w:tabs>
    </w:pPr>
  </w:style>
  <w:style w:type="character" w:customStyle="1" w:styleId="HeaderChar">
    <w:name w:val="Header Char"/>
    <w:basedOn w:val="DefaultParagraphFont"/>
    <w:link w:val="Header"/>
    <w:uiPriority w:val="99"/>
    <w:rsid w:val="00834D00"/>
    <w:rPr>
      <w:rFonts w:ascii="CG Times" w:eastAsia="Times New Roman" w:hAnsi="CG Times" w:cs="Times New Roman"/>
      <w:sz w:val="20"/>
      <w:szCs w:val="20"/>
    </w:rPr>
  </w:style>
  <w:style w:type="paragraph" w:styleId="Footer">
    <w:name w:val="footer"/>
    <w:basedOn w:val="Normal"/>
    <w:link w:val="FooterChar"/>
    <w:uiPriority w:val="99"/>
    <w:unhideWhenUsed/>
    <w:rsid w:val="00834D00"/>
    <w:pPr>
      <w:tabs>
        <w:tab w:val="center" w:pos="4513"/>
        <w:tab w:val="right" w:pos="9026"/>
      </w:tabs>
    </w:pPr>
  </w:style>
  <w:style w:type="character" w:customStyle="1" w:styleId="FooterChar">
    <w:name w:val="Footer Char"/>
    <w:basedOn w:val="DefaultParagraphFont"/>
    <w:link w:val="Footer"/>
    <w:uiPriority w:val="99"/>
    <w:rsid w:val="00834D00"/>
    <w:rPr>
      <w:rFonts w:ascii="CG Times" w:eastAsia="Times New Roman" w:hAnsi="CG Times" w:cs="Times New Roman"/>
      <w:sz w:val="20"/>
      <w:szCs w:val="20"/>
    </w:rPr>
  </w:style>
  <w:style w:type="character" w:styleId="CommentReference">
    <w:name w:val="annotation reference"/>
    <w:basedOn w:val="DefaultParagraphFont"/>
    <w:uiPriority w:val="99"/>
    <w:semiHidden/>
    <w:unhideWhenUsed/>
    <w:rsid w:val="00372B94"/>
    <w:rPr>
      <w:sz w:val="16"/>
      <w:szCs w:val="16"/>
    </w:rPr>
  </w:style>
  <w:style w:type="paragraph" w:styleId="CommentText">
    <w:name w:val="annotation text"/>
    <w:basedOn w:val="Normal"/>
    <w:link w:val="CommentTextChar"/>
    <w:uiPriority w:val="99"/>
    <w:semiHidden/>
    <w:unhideWhenUsed/>
    <w:rsid w:val="00372B94"/>
  </w:style>
  <w:style w:type="character" w:customStyle="1" w:styleId="CommentTextChar">
    <w:name w:val="Comment Text Char"/>
    <w:basedOn w:val="DefaultParagraphFont"/>
    <w:link w:val="CommentText"/>
    <w:uiPriority w:val="99"/>
    <w:semiHidden/>
    <w:rsid w:val="00372B94"/>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72B94"/>
    <w:rPr>
      <w:b/>
      <w:bCs/>
    </w:rPr>
  </w:style>
  <w:style w:type="character" w:customStyle="1" w:styleId="CommentSubjectChar">
    <w:name w:val="Comment Subject Char"/>
    <w:basedOn w:val="CommentTextChar"/>
    <w:link w:val="CommentSubject"/>
    <w:uiPriority w:val="99"/>
    <w:semiHidden/>
    <w:rsid w:val="00372B94"/>
    <w:rPr>
      <w:rFonts w:ascii="CG Times" w:eastAsia="Times New Roman" w:hAnsi="CG 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6"/>
    <w:pPr>
      <w:spacing w:after="0" w:line="240" w:lineRule="auto"/>
    </w:pPr>
    <w:rPr>
      <w:rFonts w:ascii="CG Times" w:eastAsia="Times New Roman" w:hAnsi="CG Times" w:cs="Times New Roman"/>
      <w:sz w:val="20"/>
      <w:szCs w:val="20"/>
    </w:rPr>
  </w:style>
  <w:style w:type="paragraph" w:styleId="Heading2">
    <w:name w:val="heading 2"/>
    <w:basedOn w:val="Normal"/>
    <w:next w:val="Normal"/>
    <w:link w:val="Heading2Char"/>
    <w:uiPriority w:val="9"/>
    <w:unhideWhenUsed/>
    <w:qFormat/>
    <w:rsid w:val="00D05C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6"/>
    <w:pPr>
      <w:ind w:left="720"/>
      <w:contextualSpacing/>
    </w:pPr>
  </w:style>
  <w:style w:type="paragraph" w:styleId="FootnoteText">
    <w:name w:val="footnote text"/>
    <w:basedOn w:val="Normal"/>
    <w:link w:val="FootnoteTextChar"/>
    <w:uiPriority w:val="99"/>
    <w:semiHidden/>
    <w:unhideWhenUsed/>
    <w:rsid w:val="00323FDE"/>
  </w:style>
  <w:style w:type="character" w:customStyle="1" w:styleId="FootnoteTextChar">
    <w:name w:val="Footnote Text Char"/>
    <w:basedOn w:val="DefaultParagraphFont"/>
    <w:link w:val="FootnoteText"/>
    <w:uiPriority w:val="99"/>
    <w:semiHidden/>
    <w:rsid w:val="00323FDE"/>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323FDE"/>
    <w:rPr>
      <w:vertAlign w:val="superscript"/>
    </w:rPr>
  </w:style>
  <w:style w:type="character" w:customStyle="1" w:styleId="Heading2Char">
    <w:name w:val="Heading 2 Char"/>
    <w:basedOn w:val="DefaultParagraphFont"/>
    <w:link w:val="Heading2"/>
    <w:uiPriority w:val="9"/>
    <w:rsid w:val="00D05C5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B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7D"/>
    <w:rPr>
      <w:rFonts w:ascii="Segoe UI" w:eastAsia="Times New Roman" w:hAnsi="Segoe UI" w:cs="Segoe UI"/>
      <w:sz w:val="18"/>
      <w:szCs w:val="18"/>
    </w:rPr>
  </w:style>
  <w:style w:type="paragraph" w:styleId="Header">
    <w:name w:val="header"/>
    <w:basedOn w:val="Normal"/>
    <w:link w:val="HeaderChar"/>
    <w:uiPriority w:val="99"/>
    <w:unhideWhenUsed/>
    <w:rsid w:val="00834D00"/>
    <w:pPr>
      <w:tabs>
        <w:tab w:val="center" w:pos="4513"/>
        <w:tab w:val="right" w:pos="9026"/>
      </w:tabs>
    </w:pPr>
  </w:style>
  <w:style w:type="character" w:customStyle="1" w:styleId="HeaderChar">
    <w:name w:val="Header Char"/>
    <w:basedOn w:val="DefaultParagraphFont"/>
    <w:link w:val="Header"/>
    <w:uiPriority w:val="99"/>
    <w:rsid w:val="00834D00"/>
    <w:rPr>
      <w:rFonts w:ascii="CG Times" w:eastAsia="Times New Roman" w:hAnsi="CG Times" w:cs="Times New Roman"/>
      <w:sz w:val="20"/>
      <w:szCs w:val="20"/>
    </w:rPr>
  </w:style>
  <w:style w:type="paragraph" w:styleId="Footer">
    <w:name w:val="footer"/>
    <w:basedOn w:val="Normal"/>
    <w:link w:val="FooterChar"/>
    <w:uiPriority w:val="99"/>
    <w:unhideWhenUsed/>
    <w:rsid w:val="00834D00"/>
    <w:pPr>
      <w:tabs>
        <w:tab w:val="center" w:pos="4513"/>
        <w:tab w:val="right" w:pos="9026"/>
      </w:tabs>
    </w:pPr>
  </w:style>
  <w:style w:type="character" w:customStyle="1" w:styleId="FooterChar">
    <w:name w:val="Footer Char"/>
    <w:basedOn w:val="DefaultParagraphFont"/>
    <w:link w:val="Footer"/>
    <w:uiPriority w:val="99"/>
    <w:rsid w:val="00834D00"/>
    <w:rPr>
      <w:rFonts w:ascii="CG Times" w:eastAsia="Times New Roman" w:hAnsi="CG Times" w:cs="Times New Roman"/>
      <w:sz w:val="20"/>
      <w:szCs w:val="20"/>
    </w:rPr>
  </w:style>
  <w:style w:type="character" w:styleId="CommentReference">
    <w:name w:val="annotation reference"/>
    <w:basedOn w:val="DefaultParagraphFont"/>
    <w:uiPriority w:val="99"/>
    <w:semiHidden/>
    <w:unhideWhenUsed/>
    <w:rsid w:val="00372B94"/>
    <w:rPr>
      <w:sz w:val="16"/>
      <w:szCs w:val="16"/>
    </w:rPr>
  </w:style>
  <w:style w:type="paragraph" w:styleId="CommentText">
    <w:name w:val="annotation text"/>
    <w:basedOn w:val="Normal"/>
    <w:link w:val="CommentTextChar"/>
    <w:uiPriority w:val="99"/>
    <w:semiHidden/>
    <w:unhideWhenUsed/>
    <w:rsid w:val="00372B94"/>
  </w:style>
  <w:style w:type="character" w:customStyle="1" w:styleId="CommentTextChar">
    <w:name w:val="Comment Text Char"/>
    <w:basedOn w:val="DefaultParagraphFont"/>
    <w:link w:val="CommentText"/>
    <w:uiPriority w:val="99"/>
    <w:semiHidden/>
    <w:rsid w:val="00372B94"/>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72B94"/>
    <w:rPr>
      <w:b/>
      <w:bCs/>
    </w:rPr>
  </w:style>
  <w:style w:type="character" w:customStyle="1" w:styleId="CommentSubjectChar">
    <w:name w:val="Comment Subject Char"/>
    <w:basedOn w:val="CommentTextChar"/>
    <w:link w:val="CommentSubject"/>
    <w:uiPriority w:val="99"/>
    <w:semiHidden/>
    <w:rsid w:val="00372B94"/>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70529">
      <w:bodyDiv w:val="1"/>
      <w:marLeft w:val="0"/>
      <w:marRight w:val="0"/>
      <w:marTop w:val="0"/>
      <w:marBottom w:val="0"/>
      <w:divBdr>
        <w:top w:val="none" w:sz="0" w:space="0" w:color="auto"/>
        <w:left w:val="none" w:sz="0" w:space="0" w:color="auto"/>
        <w:bottom w:val="none" w:sz="0" w:space="0" w:color="auto"/>
        <w:right w:val="none" w:sz="0" w:space="0" w:color="auto"/>
      </w:divBdr>
    </w:div>
    <w:div w:id="886650073">
      <w:bodyDiv w:val="1"/>
      <w:marLeft w:val="0"/>
      <w:marRight w:val="0"/>
      <w:marTop w:val="0"/>
      <w:marBottom w:val="0"/>
      <w:divBdr>
        <w:top w:val="none" w:sz="0" w:space="0" w:color="auto"/>
        <w:left w:val="none" w:sz="0" w:space="0" w:color="auto"/>
        <w:bottom w:val="none" w:sz="0" w:space="0" w:color="auto"/>
        <w:right w:val="none" w:sz="0" w:space="0" w:color="auto"/>
      </w:divBdr>
    </w:div>
    <w:div w:id="955020606">
      <w:bodyDiv w:val="1"/>
      <w:marLeft w:val="0"/>
      <w:marRight w:val="0"/>
      <w:marTop w:val="0"/>
      <w:marBottom w:val="0"/>
      <w:divBdr>
        <w:top w:val="none" w:sz="0" w:space="0" w:color="auto"/>
        <w:left w:val="none" w:sz="0" w:space="0" w:color="auto"/>
        <w:bottom w:val="none" w:sz="0" w:space="0" w:color="auto"/>
        <w:right w:val="none" w:sz="0" w:space="0" w:color="auto"/>
      </w:divBdr>
    </w:div>
    <w:div w:id="1102921756">
      <w:bodyDiv w:val="1"/>
      <w:marLeft w:val="0"/>
      <w:marRight w:val="0"/>
      <w:marTop w:val="0"/>
      <w:marBottom w:val="0"/>
      <w:divBdr>
        <w:top w:val="none" w:sz="0" w:space="0" w:color="auto"/>
        <w:left w:val="none" w:sz="0" w:space="0" w:color="auto"/>
        <w:bottom w:val="none" w:sz="0" w:space="0" w:color="auto"/>
        <w:right w:val="none" w:sz="0" w:space="0" w:color="auto"/>
      </w:divBdr>
    </w:div>
    <w:div w:id="1103960972">
      <w:bodyDiv w:val="1"/>
      <w:marLeft w:val="0"/>
      <w:marRight w:val="0"/>
      <w:marTop w:val="0"/>
      <w:marBottom w:val="0"/>
      <w:divBdr>
        <w:top w:val="none" w:sz="0" w:space="0" w:color="auto"/>
        <w:left w:val="none" w:sz="0" w:space="0" w:color="auto"/>
        <w:bottom w:val="none" w:sz="0" w:space="0" w:color="auto"/>
        <w:right w:val="none" w:sz="0" w:space="0" w:color="auto"/>
      </w:divBdr>
    </w:div>
    <w:div w:id="1128353345">
      <w:bodyDiv w:val="1"/>
      <w:marLeft w:val="0"/>
      <w:marRight w:val="0"/>
      <w:marTop w:val="0"/>
      <w:marBottom w:val="0"/>
      <w:divBdr>
        <w:top w:val="none" w:sz="0" w:space="0" w:color="auto"/>
        <w:left w:val="none" w:sz="0" w:space="0" w:color="auto"/>
        <w:bottom w:val="none" w:sz="0" w:space="0" w:color="auto"/>
        <w:right w:val="none" w:sz="0" w:space="0" w:color="auto"/>
      </w:divBdr>
    </w:div>
    <w:div w:id="1313944705">
      <w:bodyDiv w:val="1"/>
      <w:marLeft w:val="0"/>
      <w:marRight w:val="0"/>
      <w:marTop w:val="0"/>
      <w:marBottom w:val="0"/>
      <w:divBdr>
        <w:top w:val="none" w:sz="0" w:space="0" w:color="auto"/>
        <w:left w:val="none" w:sz="0" w:space="0" w:color="auto"/>
        <w:bottom w:val="none" w:sz="0" w:space="0" w:color="auto"/>
        <w:right w:val="none" w:sz="0" w:space="0" w:color="auto"/>
      </w:divBdr>
    </w:div>
    <w:div w:id="1339311008">
      <w:bodyDiv w:val="1"/>
      <w:marLeft w:val="0"/>
      <w:marRight w:val="0"/>
      <w:marTop w:val="0"/>
      <w:marBottom w:val="0"/>
      <w:divBdr>
        <w:top w:val="none" w:sz="0" w:space="0" w:color="auto"/>
        <w:left w:val="none" w:sz="0" w:space="0" w:color="auto"/>
        <w:bottom w:val="none" w:sz="0" w:space="0" w:color="auto"/>
        <w:right w:val="none" w:sz="0" w:space="0" w:color="auto"/>
      </w:divBdr>
    </w:div>
    <w:div w:id="1363435837">
      <w:bodyDiv w:val="1"/>
      <w:marLeft w:val="0"/>
      <w:marRight w:val="0"/>
      <w:marTop w:val="0"/>
      <w:marBottom w:val="0"/>
      <w:divBdr>
        <w:top w:val="none" w:sz="0" w:space="0" w:color="auto"/>
        <w:left w:val="none" w:sz="0" w:space="0" w:color="auto"/>
        <w:bottom w:val="none" w:sz="0" w:space="0" w:color="auto"/>
        <w:right w:val="none" w:sz="0" w:space="0" w:color="auto"/>
      </w:divBdr>
    </w:div>
    <w:div w:id="1475876662">
      <w:bodyDiv w:val="1"/>
      <w:marLeft w:val="0"/>
      <w:marRight w:val="0"/>
      <w:marTop w:val="0"/>
      <w:marBottom w:val="0"/>
      <w:divBdr>
        <w:top w:val="none" w:sz="0" w:space="0" w:color="auto"/>
        <w:left w:val="none" w:sz="0" w:space="0" w:color="auto"/>
        <w:bottom w:val="none" w:sz="0" w:space="0" w:color="auto"/>
        <w:right w:val="none" w:sz="0" w:space="0" w:color="auto"/>
      </w:divBdr>
    </w:div>
    <w:div w:id="1505975124">
      <w:bodyDiv w:val="1"/>
      <w:marLeft w:val="0"/>
      <w:marRight w:val="0"/>
      <w:marTop w:val="0"/>
      <w:marBottom w:val="0"/>
      <w:divBdr>
        <w:top w:val="none" w:sz="0" w:space="0" w:color="auto"/>
        <w:left w:val="none" w:sz="0" w:space="0" w:color="auto"/>
        <w:bottom w:val="none" w:sz="0" w:space="0" w:color="auto"/>
        <w:right w:val="none" w:sz="0" w:space="0" w:color="auto"/>
      </w:divBdr>
    </w:div>
    <w:div w:id="1970545314">
      <w:bodyDiv w:val="1"/>
      <w:marLeft w:val="0"/>
      <w:marRight w:val="0"/>
      <w:marTop w:val="0"/>
      <w:marBottom w:val="0"/>
      <w:divBdr>
        <w:top w:val="none" w:sz="0" w:space="0" w:color="auto"/>
        <w:left w:val="none" w:sz="0" w:space="0" w:color="auto"/>
        <w:bottom w:val="none" w:sz="0" w:space="0" w:color="auto"/>
        <w:right w:val="none" w:sz="0" w:space="0" w:color="auto"/>
      </w:divBdr>
    </w:div>
    <w:div w:id="1994329553">
      <w:bodyDiv w:val="1"/>
      <w:marLeft w:val="0"/>
      <w:marRight w:val="0"/>
      <w:marTop w:val="0"/>
      <w:marBottom w:val="0"/>
      <w:divBdr>
        <w:top w:val="none" w:sz="0" w:space="0" w:color="auto"/>
        <w:left w:val="none" w:sz="0" w:space="0" w:color="auto"/>
        <w:bottom w:val="none" w:sz="0" w:space="0" w:color="auto"/>
        <w:right w:val="none" w:sz="0" w:space="0" w:color="auto"/>
      </w:divBdr>
    </w:div>
    <w:div w:id="2042779118">
      <w:bodyDiv w:val="1"/>
      <w:marLeft w:val="0"/>
      <w:marRight w:val="0"/>
      <w:marTop w:val="0"/>
      <w:marBottom w:val="0"/>
      <w:divBdr>
        <w:top w:val="none" w:sz="0" w:space="0" w:color="auto"/>
        <w:left w:val="none" w:sz="0" w:space="0" w:color="auto"/>
        <w:bottom w:val="none" w:sz="0" w:space="0" w:color="auto"/>
        <w:right w:val="none" w:sz="0" w:space="0" w:color="auto"/>
      </w:divBdr>
    </w:div>
    <w:div w:id="20526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1348-3200-4488-9952-9C0A7ACF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19</Pages>
  <Words>6000</Words>
  <Characters>34205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Cracknell</dc:creator>
  <cp:lastModifiedBy>Matt Cracknell</cp:lastModifiedBy>
  <cp:revision>8</cp:revision>
  <dcterms:created xsi:type="dcterms:W3CDTF">2018-01-12T14:48:00Z</dcterms:created>
  <dcterms:modified xsi:type="dcterms:W3CDTF">2018-01-12T21:56:00Z</dcterms:modified>
</cp:coreProperties>
</file>